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A07A70"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A07A70" w:rsidRDefault="00AE658F" w:rsidP="0045384C">
            <w:pPr>
              <w:spacing w:before="0"/>
              <w:rPr>
                <w:rFonts w:ascii="Verdana" w:hAnsi="Verdana"/>
                <w:sz w:val="20"/>
              </w:rPr>
            </w:pPr>
            <w:r w:rsidRPr="00A07A70">
              <w:rPr>
                <w:rFonts w:ascii="Verdana" w:eastAsia="SimSun" w:hAnsi="Verdana" w:cs="Traditional Arabic"/>
                <w:b/>
                <w:sz w:val="20"/>
              </w:rPr>
              <w:t>Addéndum 1 al</w:t>
            </w:r>
            <w:r w:rsidRPr="00A07A70">
              <w:rPr>
                <w:rFonts w:ascii="Verdana" w:eastAsia="SimSun" w:hAnsi="Verdana" w:cs="Traditional Arabic"/>
                <w:b/>
                <w:sz w:val="20"/>
              </w:rPr>
              <w:br/>
              <w:t>Documento 66(Add.16)</w:t>
            </w:r>
            <w:r w:rsidR="0090121B" w:rsidRPr="00A07A70">
              <w:rPr>
                <w:rFonts w:ascii="Verdana" w:hAnsi="Verdana"/>
                <w:b/>
                <w:sz w:val="20"/>
              </w:rPr>
              <w:t>-</w:t>
            </w:r>
            <w:r w:rsidRPr="00A07A70">
              <w:rPr>
                <w:rFonts w:ascii="Verdana" w:hAnsi="Verdana"/>
                <w:b/>
                <w:sz w:val="20"/>
              </w:rPr>
              <w:t>S</w:t>
            </w:r>
          </w:p>
        </w:tc>
      </w:tr>
      <w:bookmarkEnd w:id="1"/>
      <w:tr w:rsidR="000A5B9A" w:rsidRPr="0002785D" w:rsidTr="0090121B">
        <w:trPr>
          <w:cantSplit/>
        </w:trPr>
        <w:tc>
          <w:tcPr>
            <w:tcW w:w="6911" w:type="dxa"/>
            <w:shd w:val="clear" w:color="auto" w:fill="auto"/>
          </w:tcPr>
          <w:p w:rsidR="000A5B9A" w:rsidRPr="00A07A70" w:rsidRDefault="000A5B9A" w:rsidP="0045384C">
            <w:pPr>
              <w:spacing w:before="0" w:after="48"/>
              <w:rPr>
                <w:rFonts w:ascii="Verdana" w:hAnsi="Verdana"/>
                <w:b/>
                <w:smallCaps/>
                <w:sz w:val="20"/>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15 de octubre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español</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Cuba</w:t>
            </w:r>
          </w:p>
        </w:tc>
      </w:tr>
      <w:tr w:rsidR="000A5B9A" w:rsidRPr="0002785D" w:rsidTr="0050008E">
        <w:trPr>
          <w:cantSplit/>
        </w:trPr>
        <w:tc>
          <w:tcPr>
            <w:tcW w:w="10031" w:type="dxa"/>
            <w:gridSpan w:val="2"/>
          </w:tcPr>
          <w:p w:rsidR="000A5B9A" w:rsidRPr="00A07A70" w:rsidRDefault="009E0097" w:rsidP="000A5B9A">
            <w:pPr>
              <w:pStyle w:val="Title1"/>
            </w:pPr>
            <w:bookmarkStart w:id="3" w:name="dtitle1" w:colFirst="0" w:colLast="0"/>
            <w:bookmarkEnd w:id="2"/>
            <w:r w:rsidRPr="008C4DE7">
              <w:rPr>
                <w:rFonts w:eastAsia="SimSun"/>
              </w:rPr>
              <w:t>PropUESTAS PARA LOS TRABAJOS DE LA CONFERENCIA</w:t>
            </w:r>
          </w:p>
        </w:tc>
      </w:tr>
      <w:tr w:rsidR="000A5B9A" w:rsidRPr="0002785D" w:rsidTr="0050008E">
        <w:trPr>
          <w:cantSplit/>
        </w:trPr>
        <w:tc>
          <w:tcPr>
            <w:tcW w:w="10031" w:type="dxa"/>
            <w:gridSpan w:val="2"/>
          </w:tcPr>
          <w:p w:rsidR="000A5B9A" w:rsidRPr="00A07A70"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1.16 del orden del día</w:t>
            </w:r>
          </w:p>
        </w:tc>
      </w:tr>
    </w:tbl>
    <w:bookmarkEnd w:id="5"/>
    <w:p w:rsidR="001C0E40" w:rsidRDefault="005D77CD" w:rsidP="00CF0E56">
      <w:r w:rsidRPr="00211854">
        <w:t>1.16</w:t>
      </w:r>
      <w:r w:rsidRPr="00211854">
        <w:tab/>
        <w:t>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 </w:t>
      </w:r>
      <w:r w:rsidRPr="00211854">
        <w:rPr>
          <w:b/>
          <w:bCs/>
        </w:rPr>
        <w:t>360 (CMR</w:t>
      </w:r>
      <w:r w:rsidRPr="00211854">
        <w:rPr>
          <w:b/>
          <w:bCs/>
        </w:rPr>
        <w:noBreakHyphen/>
        <w:t>12)</w:t>
      </w:r>
      <w:r w:rsidRPr="00211854">
        <w:t>;</w:t>
      </w:r>
    </w:p>
    <w:p w:rsidR="000D1A60" w:rsidRDefault="000D1A60" w:rsidP="00CF0E56">
      <w:pPr>
        <w:rPr>
          <w:color w:val="000000"/>
          <w:szCs w:val="24"/>
          <w:lang w:val="es-ES" w:eastAsia="zh-CN"/>
        </w:rPr>
      </w:pPr>
      <w:r>
        <w:rPr>
          <w:color w:val="000000"/>
          <w:szCs w:val="24"/>
          <w:lang w:val="es-ES" w:eastAsia="zh-CN"/>
        </w:rPr>
        <w:t>Tema A: Mensaje específico de la aplicación</w:t>
      </w:r>
    </w:p>
    <w:p w:rsidR="00961D26" w:rsidRPr="004F1DD5" w:rsidRDefault="00961D26" w:rsidP="00120100">
      <w:pPr>
        <w:pStyle w:val="Headingb"/>
      </w:pPr>
      <w:r w:rsidRPr="004F1DD5">
        <w:t>Introducción</w:t>
      </w:r>
    </w:p>
    <w:p w:rsidR="00961D26" w:rsidRDefault="00961D26" w:rsidP="00961D26">
      <w:pPr>
        <w:tabs>
          <w:tab w:val="clear" w:pos="1134"/>
          <w:tab w:val="clear" w:pos="1871"/>
          <w:tab w:val="clear" w:pos="2268"/>
        </w:tabs>
        <w:overflowPunct/>
        <w:textAlignment w:val="auto"/>
      </w:pPr>
      <w:r>
        <w:t xml:space="preserve">El Apéndice 18 del RR establece el empleo de los canales AIS 1 y AIS 2 en las frecuencias de </w:t>
      </w:r>
      <w:r w:rsidRPr="0043040C">
        <w:t xml:space="preserve">161,975 MHz y 162,025 MHz </w:t>
      </w:r>
      <w:r>
        <w:t>respectivamente.</w:t>
      </w:r>
    </w:p>
    <w:p w:rsidR="00961D26" w:rsidRDefault="00961D26" w:rsidP="00961D26">
      <w:pPr>
        <w:tabs>
          <w:tab w:val="clear" w:pos="1134"/>
          <w:tab w:val="clear" w:pos="1871"/>
          <w:tab w:val="clear" w:pos="2268"/>
        </w:tabs>
        <w:overflowPunct/>
        <w:spacing w:before="80"/>
        <w:textAlignment w:val="auto"/>
        <w:rPr>
          <w:color w:val="000000"/>
          <w:szCs w:val="24"/>
          <w:lang w:val="es-ES" w:eastAsia="zh-CN"/>
        </w:rPr>
      </w:pPr>
      <w:r>
        <w:t xml:space="preserve">Estos canales forman parte de las frecuencias para las comunicaciones de socorro y seguridad en el Sistema Mundial de Socorro y Seguridad Marítima y en tal sentido figuran en el Apéndice 15 del RR, de hecho </w:t>
      </w:r>
      <w:r>
        <w:rPr>
          <w:color w:val="000000"/>
          <w:szCs w:val="24"/>
          <w:lang w:val="es-ES" w:eastAsia="zh-CN"/>
        </w:rPr>
        <w:t>el transporte de un SIA a bordo de los barcos es obligatorio para la seguridad de la navegación, según el Capítulo V del Convenio Internacional para la Seguridad de la Vida Humana en el Mar (SOLAS).</w:t>
      </w:r>
    </w:p>
    <w:p w:rsidR="00961D26" w:rsidRDefault="00961D26" w:rsidP="00CE3374">
      <w:pPr>
        <w:tabs>
          <w:tab w:val="clear" w:pos="1134"/>
          <w:tab w:val="clear" w:pos="1871"/>
          <w:tab w:val="clear" w:pos="2268"/>
        </w:tabs>
        <w:overflowPunct/>
        <w:spacing w:before="80"/>
        <w:textAlignment w:val="auto"/>
        <w:rPr>
          <w:color w:val="000000"/>
          <w:szCs w:val="24"/>
          <w:lang w:val="es-ES" w:eastAsia="zh-CN"/>
        </w:rPr>
      </w:pPr>
      <w:r>
        <w:rPr>
          <w:color w:val="000000"/>
          <w:szCs w:val="24"/>
          <w:lang w:val="es-ES" w:eastAsia="zh-CN"/>
        </w:rPr>
        <w:t>La proliferación de aplicaciones, tipos de mensajes, servicios y tipos de equipos de AIS, además del aumento imprevisto del número de usuarios, puede imponer importantes limitaciones en el empleo efectivo de los canales AIS 1 y AIS 2, por lo que se hace necesario adoptar medidas que garanticen el empleo eficiente de estos canales evitando la sobrecarga de los mismos, por otra parte se ha determinado que la transmisión en las frecuencias 161,525 MHz, 161,550 MHz, 161,575 MHz, y 161,600 MHz (canales 2078, 2019, 2079 y 2020) a bord</w:t>
      </w:r>
      <w:r w:rsidR="00CE3374">
        <w:rPr>
          <w:color w:val="000000"/>
          <w:szCs w:val="24"/>
          <w:lang w:val="es-ES" w:eastAsia="zh-CN"/>
        </w:rPr>
        <w:t>o</w:t>
      </w:r>
      <w:r>
        <w:rPr>
          <w:color w:val="000000"/>
          <w:szCs w:val="24"/>
          <w:lang w:val="es-ES" w:eastAsia="zh-CN"/>
        </w:rPr>
        <w:t xml:space="preserve"> de barcos puede bloquear el receptor de AIS 1 y AIS 2 por lo que se hace necesario limitar las transmisiones a bordo de barcos en estos canales.</w:t>
      </w:r>
    </w:p>
    <w:p w:rsidR="00961D26" w:rsidRDefault="00961D26" w:rsidP="00961D26">
      <w:pPr>
        <w:tabs>
          <w:tab w:val="clear" w:pos="1134"/>
          <w:tab w:val="clear" w:pos="1871"/>
          <w:tab w:val="clear" w:pos="2268"/>
        </w:tabs>
        <w:overflowPunct/>
        <w:spacing w:before="80"/>
        <w:textAlignment w:val="auto"/>
      </w:pPr>
      <w:r>
        <w:rPr>
          <w:color w:val="000000"/>
          <w:szCs w:val="24"/>
          <w:lang w:val="es-ES" w:eastAsia="zh-CN"/>
        </w:rPr>
        <w:t>Los estudios han considerado la conveniencia de designar frecuencias definidas dentro del Apéndice 18 del RR para el tráfico de los mensajes específicos de aplicación (ASM) que no forman parte de las comunicaciones de seguridad y se han identificado opciones de canales para el empleo de los mismos.</w:t>
      </w:r>
    </w:p>
    <w:p w:rsidR="004D01A3" w:rsidRDefault="00961D26" w:rsidP="00AB4DDF">
      <w:pPr>
        <w:rPr>
          <w:color w:val="000000"/>
          <w:szCs w:val="24"/>
          <w:lang w:val="es-ES" w:eastAsia="zh-CN"/>
        </w:rPr>
      </w:pPr>
      <w:r>
        <w:rPr>
          <w:color w:val="000000"/>
          <w:szCs w:val="24"/>
          <w:lang w:val="es-ES" w:eastAsia="zh-CN"/>
        </w:rPr>
        <w:t>Al considerar los aspectos señalados</w:t>
      </w:r>
      <w:r w:rsidR="00DA76F3">
        <w:rPr>
          <w:color w:val="000000"/>
          <w:szCs w:val="24"/>
          <w:lang w:val="es-ES" w:eastAsia="zh-CN"/>
        </w:rPr>
        <w:t>, la</w:t>
      </w:r>
      <w:r>
        <w:rPr>
          <w:color w:val="000000"/>
          <w:szCs w:val="24"/>
          <w:lang w:val="es-ES" w:eastAsia="zh-CN"/>
        </w:rPr>
        <w:t xml:space="preserve"> Administración de Cuba somete las siguientes propuestas.</w:t>
      </w:r>
    </w:p>
    <w:p w:rsidR="008750A8" w:rsidRDefault="004D01A3" w:rsidP="004D01A3">
      <w:pPr>
        <w:pStyle w:val="Headingb"/>
        <w:spacing w:before="120"/>
      </w:pPr>
      <w:r>
        <w:rPr>
          <w:lang w:val="es-ES" w:eastAsia="zh-CN"/>
        </w:rPr>
        <w:t>Propuestas</w:t>
      </w:r>
      <w:r w:rsidR="008750A8">
        <w:br w:type="page"/>
      </w:r>
    </w:p>
    <w:p w:rsidR="00835A87" w:rsidRDefault="005D77CD">
      <w:pPr>
        <w:pStyle w:val="Proposal"/>
      </w:pPr>
      <w:r>
        <w:lastRenderedPageBreak/>
        <w:t>MOD</w:t>
      </w:r>
      <w:r>
        <w:tab/>
        <w:t>CUB/66A16A1/1</w:t>
      </w:r>
    </w:p>
    <w:p w:rsidR="0043631E" w:rsidRPr="00CA5ADE" w:rsidRDefault="005D77CD" w:rsidP="00A33AF0">
      <w:pPr>
        <w:pStyle w:val="AppendixNo"/>
      </w:pPr>
      <w:r w:rsidRPr="00CA5ADE">
        <w:t xml:space="preserve">APÉNDICE </w:t>
      </w:r>
      <w:r w:rsidRPr="00CA5ADE">
        <w:rPr>
          <w:rStyle w:val="href"/>
        </w:rPr>
        <w:t>18</w:t>
      </w:r>
      <w:r w:rsidRPr="00CA5ADE">
        <w:t xml:space="preserve"> (</w:t>
      </w:r>
      <w:r w:rsidRPr="00CA5ADE">
        <w:rPr>
          <w:caps w:val="0"/>
        </w:rPr>
        <w:t>REV</w:t>
      </w:r>
      <w:r w:rsidRPr="00CA5ADE">
        <w:t>.CMR-</w:t>
      </w:r>
      <w:del w:id="6" w:author="Spanish" w:date="2015-10-26T10:55:00Z">
        <w:r w:rsidRPr="00CA5ADE" w:rsidDel="00A66230">
          <w:delText>12</w:delText>
        </w:r>
      </w:del>
      <w:ins w:id="7" w:author="Spanish" w:date="2015-10-26T10:55:00Z">
        <w:r w:rsidR="00A66230">
          <w:t>15</w:t>
        </w:r>
      </w:ins>
      <w:r w:rsidRPr="00CA5ADE">
        <w:t>)</w:t>
      </w:r>
    </w:p>
    <w:p w:rsidR="0043631E" w:rsidRPr="00CA5ADE" w:rsidRDefault="005D77CD" w:rsidP="00A33AF0">
      <w:pPr>
        <w:pStyle w:val="Appendixtitle"/>
        <w:rPr>
          <w:color w:val="000000"/>
        </w:rPr>
      </w:pPr>
      <w:r w:rsidRPr="00CA5ADE">
        <w:rPr>
          <w:color w:val="000000"/>
        </w:rPr>
        <w:t>Cuadro de frecuencias de transmisión en la banda atribuida</w:t>
      </w:r>
      <w:r w:rsidRPr="00CA5ADE">
        <w:rPr>
          <w:color w:val="000000"/>
        </w:rPr>
        <w:br/>
        <w:t>al servicio móvil marítimo de ondas métricas</w:t>
      </w:r>
    </w:p>
    <w:p w:rsidR="0043631E" w:rsidRPr="00CA5ADE" w:rsidRDefault="005D77CD" w:rsidP="00A33AF0">
      <w:pPr>
        <w:pStyle w:val="Appendixref"/>
        <w:spacing w:before="80"/>
      </w:pPr>
      <w:r w:rsidRPr="00CA5ADE">
        <w:t xml:space="preserve">(Véase el Artículo </w:t>
      </w:r>
      <w:r w:rsidRPr="00CA5ADE">
        <w:rPr>
          <w:rStyle w:val="Artref"/>
          <w:b/>
        </w:rPr>
        <w:t>52</w:t>
      </w:r>
      <w:r w:rsidRPr="00CA5ADE">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A07A70" w:rsidRPr="007D6681" w:rsidTr="00903A24">
        <w:trPr>
          <w:cantSplit/>
        </w:trPr>
        <w:tc>
          <w:tcPr>
            <w:tcW w:w="1134" w:type="dxa"/>
            <w:vMerge w:val="restart"/>
            <w:vAlign w:val="center"/>
          </w:tcPr>
          <w:p w:rsidR="00A07A70" w:rsidRPr="007D6681" w:rsidRDefault="00A07A70" w:rsidP="00903A24">
            <w:pPr>
              <w:pStyle w:val="Tablehead"/>
              <w:spacing w:before="60"/>
              <w:rPr>
                <w:lang w:val="es-ES"/>
              </w:rPr>
            </w:pPr>
            <w:r w:rsidRPr="007D6681">
              <w:rPr>
                <w:lang w:val="es-ES"/>
              </w:rPr>
              <w:t>Número</w:t>
            </w:r>
            <w:r w:rsidRPr="007D6681">
              <w:rPr>
                <w:lang w:val="es-ES"/>
              </w:rPr>
              <w:br/>
              <w:t>del canal</w:t>
            </w:r>
          </w:p>
        </w:tc>
        <w:tc>
          <w:tcPr>
            <w:tcW w:w="1049" w:type="dxa"/>
            <w:vMerge w:val="restart"/>
            <w:vAlign w:val="center"/>
          </w:tcPr>
          <w:p w:rsidR="00A07A70" w:rsidRPr="007D6681" w:rsidRDefault="00A07A70" w:rsidP="00903A24">
            <w:pPr>
              <w:pStyle w:val="Tablehead"/>
              <w:spacing w:before="60"/>
              <w:rPr>
                <w:lang w:val="es-ES"/>
              </w:rPr>
            </w:pPr>
            <w:r w:rsidRPr="007D6681">
              <w:rPr>
                <w:lang w:val="es-ES"/>
              </w:rPr>
              <w:t>Notas</w:t>
            </w:r>
          </w:p>
        </w:tc>
        <w:tc>
          <w:tcPr>
            <w:tcW w:w="2495" w:type="dxa"/>
            <w:gridSpan w:val="2"/>
            <w:vAlign w:val="center"/>
          </w:tcPr>
          <w:p w:rsidR="00A07A70" w:rsidRPr="007D6681" w:rsidRDefault="00A07A70" w:rsidP="00903A24">
            <w:pPr>
              <w:pStyle w:val="Tablehead"/>
              <w:spacing w:before="60"/>
              <w:rPr>
                <w:lang w:val="es-ES"/>
              </w:rPr>
            </w:pPr>
            <w:r w:rsidRPr="007D6681">
              <w:rPr>
                <w:lang w:val="es-ES"/>
              </w:rPr>
              <w:t>Frecuencias de</w:t>
            </w:r>
            <w:r w:rsidRPr="007D6681">
              <w:rPr>
                <w:lang w:val="es-ES"/>
              </w:rPr>
              <w:br/>
              <w:t>transmisión</w:t>
            </w:r>
            <w:r w:rsidRPr="007D6681">
              <w:rPr>
                <w:lang w:val="es-ES"/>
              </w:rPr>
              <w:br/>
              <w:t>(MHz)</w:t>
            </w:r>
          </w:p>
        </w:tc>
        <w:tc>
          <w:tcPr>
            <w:tcW w:w="1021" w:type="dxa"/>
            <w:vMerge w:val="restart"/>
            <w:vAlign w:val="center"/>
          </w:tcPr>
          <w:p w:rsidR="00A07A70" w:rsidRPr="007D6681" w:rsidRDefault="00A07A70" w:rsidP="00903A24">
            <w:pPr>
              <w:pStyle w:val="Tablehead"/>
              <w:spacing w:before="60"/>
              <w:rPr>
                <w:lang w:val="es-ES"/>
              </w:rPr>
            </w:pPr>
            <w:r w:rsidRPr="007D6681">
              <w:rPr>
                <w:lang w:val="es-ES"/>
              </w:rPr>
              <w:t>Entre barcos</w:t>
            </w:r>
          </w:p>
        </w:tc>
        <w:tc>
          <w:tcPr>
            <w:tcW w:w="2382" w:type="dxa"/>
            <w:gridSpan w:val="2"/>
            <w:vAlign w:val="center"/>
          </w:tcPr>
          <w:p w:rsidR="00A07A70" w:rsidRPr="007D6681" w:rsidRDefault="00A07A70" w:rsidP="00903A24">
            <w:pPr>
              <w:pStyle w:val="Tablehead"/>
              <w:spacing w:before="60"/>
              <w:rPr>
                <w:lang w:val="es-ES"/>
              </w:rPr>
            </w:pPr>
            <w:r w:rsidRPr="007D6681">
              <w:rPr>
                <w:lang w:val="es-ES"/>
              </w:rPr>
              <w:t>Operaciones portuarias y movimiento de barcos</w:t>
            </w:r>
          </w:p>
        </w:tc>
        <w:tc>
          <w:tcPr>
            <w:tcW w:w="1219" w:type="dxa"/>
            <w:vMerge w:val="restart"/>
            <w:vAlign w:val="center"/>
          </w:tcPr>
          <w:p w:rsidR="00A07A70" w:rsidRPr="007D6681" w:rsidRDefault="00A07A70" w:rsidP="00903A24">
            <w:pPr>
              <w:pStyle w:val="Tablehead"/>
              <w:rPr>
                <w:lang w:val="es-ES"/>
              </w:rPr>
            </w:pPr>
            <w:r w:rsidRPr="007D6681">
              <w:rPr>
                <w:lang w:val="es-ES"/>
              </w:rPr>
              <w:t>Correspon-dencia pública</w:t>
            </w:r>
          </w:p>
        </w:tc>
      </w:tr>
      <w:tr w:rsidR="00A07A70" w:rsidRPr="007D6681" w:rsidTr="00903A24">
        <w:trPr>
          <w:cantSplit/>
        </w:trPr>
        <w:tc>
          <w:tcPr>
            <w:tcW w:w="1134" w:type="dxa"/>
            <w:vMerge/>
            <w:vAlign w:val="center"/>
          </w:tcPr>
          <w:p w:rsidR="00A07A70" w:rsidRPr="007D6681" w:rsidRDefault="00A07A70" w:rsidP="00903A24">
            <w:pPr>
              <w:pStyle w:val="Tablehead"/>
              <w:spacing w:before="60"/>
              <w:rPr>
                <w:lang w:val="es-ES"/>
              </w:rPr>
            </w:pPr>
          </w:p>
        </w:tc>
        <w:tc>
          <w:tcPr>
            <w:tcW w:w="1049" w:type="dxa"/>
            <w:vMerge/>
            <w:vAlign w:val="center"/>
          </w:tcPr>
          <w:p w:rsidR="00A07A70" w:rsidRPr="007D6681" w:rsidRDefault="00A07A70" w:rsidP="00903A24">
            <w:pPr>
              <w:pStyle w:val="Tablehead"/>
              <w:spacing w:before="60"/>
              <w:rPr>
                <w:lang w:val="es-ES"/>
              </w:rPr>
            </w:pPr>
          </w:p>
        </w:tc>
        <w:tc>
          <w:tcPr>
            <w:tcW w:w="1247" w:type="dxa"/>
          </w:tcPr>
          <w:p w:rsidR="00A07A70" w:rsidRPr="007D6681" w:rsidRDefault="00A07A70" w:rsidP="00903A24">
            <w:pPr>
              <w:pStyle w:val="Tablehead"/>
              <w:spacing w:before="60"/>
              <w:rPr>
                <w:lang w:val="es-ES"/>
              </w:rPr>
            </w:pPr>
            <w:r w:rsidRPr="007D6681">
              <w:rPr>
                <w:lang w:val="es-ES"/>
              </w:rPr>
              <w:t>Desde estaciones de barco</w:t>
            </w:r>
          </w:p>
        </w:tc>
        <w:tc>
          <w:tcPr>
            <w:tcW w:w="1248" w:type="dxa"/>
          </w:tcPr>
          <w:p w:rsidR="00A07A70" w:rsidRPr="007D6681" w:rsidRDefault="00A07A70" w:rsidP="00903A24">
            <w:pPr>
              <w:pStyle w:val="Tablehead"/>
              <w:spacing w:before="60"/>
              <w:rPr>
                <w:lang w:val="es-ES"/>
              </w:rPr>
            </w:pPr>
            <w:r w:rsidRPr="007D6681">
              <w:rPr>
                <w:lang w:val="es-ES"/>
              </w:rPr>
              <w:t>Desde estaciones costeras</w:t>
            </w:r>
          </w:p>
        </w:tc>
        <w:tc>
          <w:tcPr>
            <w:tcW w:w="1021" w:type="dxa"/>
            <w:vMerge/>
            <w:vAlign w:val="center"/>
          </w:tcPr>
          <w:p w:rsidR="00A07A70" w:rsidRPr="007D6681" w:rsidRDefault="00A07A70" w:rsidP="00903A24">
            <w:pPr>
              <w:pStyle w:val="Tablehead"/>
              <w:spacing w:before="60"/>
              <w:rPr>
                <w:lang w:val="es-ES"/>
              </w:rPr>
            </w:pPr>
          </w:p>
        </w:tc>
        <w:tc>
          <w:tcPr>
            <w:tcW w:w="1191" w:type="dxa"/>
            <w:vAlign w:val="center"/>
          </w:tcPr>
          <w:p w:rsidR="00A07A70" w:rsidRPr="007D6681" w:rsidRDefault="00A07A70" w:rsidP="00903A24">
            <w:pPr>
              <w:pStyle w:val="Tablehead"/>
              <w:spacing w:before="60"/>
              <w:rPr>
                <w:lang w:val="es-ES"/>
              </w:rPr>
            </w:pPr>
            <w:r w:rsidRPr="007D6681">
              <w:rPr>
                <w:lang w:val="es-ES"/>
              </w:rPr>
              <w:t>Una frecuencia</w:t>
            </w:r>
          </w:p>
        </w:tc>
        <w:tc>
          <w:tcPr>
            <w:tcW w:w="1191" w:type="dxa"/>
            <w:vAlign w:val="center"/>
          </w:tcPr>
          <w:p w:rsidR="00A07A70" w:rsidRPr="007D6681" w:rsidRDefault="00A07A70" w:rsidP="00903A24">
            <w:pPr>
              <w:pStyle w:val="Tablehead"/>
              <w:spacing w:before="60"/>
              <w:rPr>
                <w:lang w:val="es-ES"/>
              </w:rPr>
            </w:pPr>
            <w:r w:rsidRPr="007D6681">
              <w:rPr>
                <w:lang w:val="es-ES"/>
              </w:rPr>
              <w:t>Dos frecuencias</w:t>
            </w:r>
          </w:p>
        </w:tc>
        <w:tc>
          <w:tcPr>
            <w:tcW w:w="1219" w:type="dxa"/>
            <w:vMerge/>
            <w:vAlign w:val="center"/>
          </w:tcPr>
          <w:p w:rsidR="00A07A70" w:rsidRPr="007D6681" w:rsidRDefault="00A07A70" w:rsidP="00903A24">
            <w:pPr>
              <w:pStyle w:val="Tablehead"/>
              <w:rPr>
                <w:lang w:val="es-ES"/>
              </w:rPr>
            </w:pPr>
          </w:p>
        </w:tc>
      </w:tr>
      <w:tr w:rsidR="00A07A70" w:rsidRPr="007D6681" w:rsidTr="00903A24">
        <w:trPr>
          <w:cantSplit/>
        </w:trPr>
        <w:tc>
          <w:tcPr>
            <w:tcW w:w="1134" w:type="dxa"/>
          </w:tcPr>
          <w:p w:rsidR="00A07A70" w:rsidRPr="007D6681" w:rsidRDefault="00A07A70" w:rsidP="00903A24">
            <w:pPr>
              <w:pStyle w:val="Tabletext"/>
              <w:spacing w:before="0"/>
              <w:rPr>
                <w:lang w:val="es-ES"/>
              </w:rPr>
            </w:pPr>
            <w:r w:rsidRPr="007D6681">
              <w:rPr>
                <w:lang w:val="es-ES"/>
              </w:rPr>
              <w:t>15</w:t>
            </w:r>
          </w:p>
        </w:tc>
        <w:tc>
          <w:tcPr>
            <w:tcW w:w="1049" w:type="dxa"/>
            <w:vAlign w:val="center"/>
          </w:tcPr>
          <w:p w:rsidR="00A07A70" w:rsidRPr="007D6681" w:rsidRDefault="00A07A70" w:rsidP="00903A24">
            <w:pPr>
              <w:pStyle w:val="Tabletext"/>
              <w:spacing w:before="0"/>
              <w:jc w:val="center"/>
              <w:rPr>
                <w:i/>
                <w:iCs/>
                <w:lang w:val="es-ES"/>
              </w:rPr>
            </w:pPr>
            <w:r w:rsidRPr="007D6681">
              <w:rPr>
                <w:i/>
                <w:iCs/>
                <w:lang w:val="es-ES"/>
              </w:rPr>
              <w:t>g)</w:t>
            </w:r>
          </w:p>
        </w:tc>
        <w:tc>
          <w:tcPr>
            <w:tcW w:w="1247" w:type="dxa"/>
            <w:vAlign w:val="center"/>
          </w:tcPr>
          <w:p w:rsidR="00A07A70" w:rsidRPr="007D6681" w:rsidRDefault="00A07A70" w:rsidP="00903A24">
            <w:pPr>
              <w:pStyle w:val="Tabletext"/>
              <w:spacing w:before="0"/>
              <w:jc w:val="center"/>
              <w:rPr>
                <w:lang w:val="es-ES"/>
              </w:rPr>
            </w:pPr>
            <w:r w:rsidRPr="007D6681">
              <w:rPr>
                <w:lang w:val="es-ES"/>
              </w:rPr>
              <w:t>156,750</w:t>
            </w:r>
          </w:p>
        </w:tc>
        <w:tc>
          <w:tcPr>
            <w:tcW w:w="1248" w:type="dxa"/>
            <w:vAlign w:val="center"/>
          </w:tcPr>
          <w:p w:rsidR="00A07A70" w:rsidRPr="007D6681" w:rsidRDefault="00A07A70" w:rsidP="00903A24">
            <w:pPr>
              <w:pStyle w:val="Tabletext"/>
              <w:spacing w:before="0"/>
              <w:jc w:val="center"/>
              <w:rPr>
                <w:lang w:val="es-ES"/>
              </w:rPr>
            </w:pPr>
            <w:r w:rsidRPr="007D6681">
              <w:rPr>
                <w:lang w:val="es-ES"/>
              </w:rPr>
              <w:t>156,750</w:t>
            </w:r>
          </w:p>
        </w:tc>
        <w:tc>
          <w:tcPr>
            <w:tcW w:w="1021" w:type="dxa"/>
            <w:vAlign w:val="center"/>
          </w:tcPr>
          <w:p w:rsidR="00A07A70" w:rsidRPr="007D6681" w:rsidRDefault="00A07A70" w:rsidP="00903A24">
            <w:pPr>
              <w:pStyle w:val="Tablet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spacing w:before="0"/>
              <w:jc w:val="center"/>
              <w:rPr>
                <w:lang w:val="es-ES"/>
              </w:rPr>
            </w:pPr>
          </w:p>
        </w:tc>
        <w:tc>
          <w:tcPr>
            <w:tcW w:w="1219" w:type="dxa"/>
            <w:vAlign w:val="center"/>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tcPr>
          <w:p w:rsidR="00A07A70" w:rsidRPr="007D6681" w:rsidRDefault="00A07A70" w:rsidP="00903A24">
            <w:pPr>
              <w:pStyle w:val="Tabletext"/>
              <w:spacing w:before="0"/>
              <w:jc w:val="right"/>
              <w:rPr>
                <w:lang w:val="es-ES"/>
              </w:rPr>
            </w:pPr>
            <w:r w:rsidRPr="007D6681">
              <w:rPr>
                <w:lang w:val="es-ES"/>
              </w:rPr>
              <w:t>75</w:t>
            </w:r>
          </w:p>
        </w:tc>
        <w:tc>
          <w:tcPr>
            <w:tcW w:w="1049" w:type="dxa"/>
            <w:vAlign w:val="center"/>
          </w:tcPr>
          <w:p w:rsidR="00A07A70" w:rsidRPr="007D6681" w:rsidRDefault="00A07A70" w:rsidP="00903A24">
            <w:pPr>
              <w:pStyle w:val="Tabletext"/>
              <w:spacing w:before="0"/>
              <w:jc w:val="center"/>
              <w:rPr>
                <w:i/>
                <w:iCs/>
                <w:lang w:val="es-ES"/>
              </w:rPr>
            </w:pPr>
            <w:r w:rsidRPr="007D6681">
              <w:rPr>
                <w:i/>
                <w:iCs/>
                <w:lang w:val="es-ES"/>
              </w:rPr>
              <w:t>n)</w:t>
            </w:r>
            <w:r w:rsidRPr="007D6681">
              <w:rPr>
                <w:i/>
                <w:lang w:val="es-ES"/>
              </w:rPr>
              <w:t>, s)</w:t>
            </w:r>
          </w:p>
        </w:tc>
        <w:tc>
          <w:tcPr>
            <w:tcW w:w="1247" w:type="dxa"/>
            <w:vAlign w:val="center"/>
          </w:tcPr>
          <w:p w:rsidR="00A07A70" w:rsidRPr="007D6681" w:rsidRDefault="00A07A70" w:rsidP="00903A24">
            <w:pPr>
              <w:pStyle w:val="Tabletext"/>
              <w:spacing w:before="0"/>
              <w:jc w:val="center"/>
              <w:rPr>
                <w:lang w:val="es-ES"/>
              </w:rPr>
            </w:pPr>
            <w:r w:rsidRPr="007D6681">
              <w:rPr>
                <w:lang w:val="es-ES"/>
              </w:rPr>
              <w:t>156,775</w:t>
            </w:r>
          </w:p>
        </w:tc>
        <w:tc>
          <w:tcPr>
            <w:tcW w:w="1248" w:type="dxa"/>
            <w:vAlign w:val="center"/>
          </w:tcPr>
          <w:p w:rsidR="00A07A70" w:rsidRPr="007D6681" w:rsidRDefault="00A07A70" w:rsidP="00903A24">
            <w:pPr>
              <w:pStyle w:val="Tabletext"/>
              <w:spacing w:before="0"/>
              <w:jc w:val="center"/>
              <w:rPr>
                <w:lang w:val="es-ES"/>
              </w:rPr>
            </w:pPr>
            <w:r w:rsidRPr="007D6681">
              <w:rPr>
                <w:lang w:val="es-ES"/>
              </w:rPr>
              <w:t>156,775</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spacing w:before="0"/>
              <w:jc w:val="center"/>
              <w:rPr>
                <w:lang w:val="es-ES"/>
              </w:rPr>
            </w:pPr>
          </w:p>
        </w:tc>
        <w:tc>
          <w:tcPr>
            <w:tcW w:w="1219" w:type="dxa"/>
            <w:vAlign w:val="center"/>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tcPr>
          <w:p w:rsidR="00A07A70" w:rsidRPr="007D6681" w:rsidRDefault="00A07A70" w:rsidP="00903A24">
            <w:pPr>
              <w:pStyle w:val="Tabletext"/>
              <w:keepNext/>
              <w:spacing w:before="0"/>
              <w:rPr>
                <w:lang w:val="es-ES"/>
              </w:rPr>
            </w:pPr>
            <w:r w:rsidRPr="007D6681">
              <w:rPr>
                <w:lang w:val="es-ES"/>
              </w:rPr>
              <w:t>16</w:t>
            </w:r>
          </w:p>
        </w:tc>
        <w:tc>
          <w:tcPr>
            <w:tcW w:w="1049" w:type="dxa"/>
            <w:vAlign w:val="center"/>
          </w:tcPr>
          <w:p w:rsidR="00A07A70" w:rsidRPr="007D6681" w:rsidRDefault="00A07A70" w:rsidP="00903A24">
            <w:pPr>
              <w:pStyle w:val="Tabletext"/>
              <w:keepNext/>
              <w:spacing w:before="0"/>
              <w:jc w:val="center"/>
              <w:rPr>
                <w:i/>
                <w:iCs/>
                <w:lang w:val="es-ES"/>
              </w:rPr>
            </w:pPr>
            <w:r w:rsidRPr="007D6681">
              <w:rPr>
                <w:i/>
                <w:iCs/>
                <w:lang w:val="es-ES"/>
              </w:rPr>
              <w:t>f)</w:t>
            </w:r>
          </w:p>
        </w:tc>
        <w:tc>
          <w:tcPr>
            <w:tcW w:w="1247" w:type="dxa"/>
            <w:vAlign w:val="center"/>
          </w:tcPr>
          <w:p w:rsidR="00A07A70" w:rsidRPr="007D6681" w:rsidRDefault="00A07A70" w:rsidP="00903A24">
            <w:pPr>
              <w:pStyle w:val="Tabletext"/>
              <w:keepNext/>
              <w:spacing w:before="0"/>
              <w:jc w:val="center"/>
              <w:rPr>
                <w:lang w:val="es-ES"/>
              </w:rPr>
            </w:pPr>
            <w:r w:rsidRPr="007D6681">
              <w:rPr>
                <w:lang w:val="es-ES"/>
              </w:rPr>
              <w:t>156,800</w:t>
            </w:r>
          </w:p>
        </w:tc>
        <w:tc>
          <w:tcPr>
            <w:tcW w:w="1248" w:type="dxa"/>
            <w:vAlign w:val="center"/>
          </w:tcPr>
          <w:p w:rsidR="00A07A70" w:rsidRPr="007D6681" w:rsidRDefault="00A07A70" w:rsidP="00903A24">
            <w:pPr>
              <w:pStyle w:val="Tabletext"/>
              <w:keepNext/>
              <w:spacing w:before="0"/>
              <w:jc w:val="center"/>
              <w:rPr>
                <w:lang w:val="es-ES"/>
              </w:rPr>
            </w:pPr>
            <w:r w:rsidRPr="007D6681">
              <w:rPr>
                <w:lang w:val="es-ES"/>
              </w:rPr>
              <w:t>156,800</w:t>
            </w:r>
          </w:p>
        </w:tc>
        <w:tc>
          <w:tcPr>
            <w:tcW w:w="4622" w:type="dxa"/>
            <w:gridSpan w:val="4"/>
          </w:tcPr>
          <w:p w:rsidR="00A07A70" w:rsidRPr="007D6681" w:rsidRDefault="00A07A70" w:rsidP="00903A24">
            <w:pPr>
              <w:pStyle w:val="Tabletext"/>
              <w:keepNext/>
              <w:rPr>
                <w:lang w:val="es-ES"/>
              </w:rPr>
            </w:pPr>
            <w:r w:rsidRPr="007D6681">
              <w:rPr>
                <w:lang w:val="es-ES"/>
              </w:rPr>
              <w:t>SOCORRO, SEGURIDAD Y LLAMADA</w:t>
            </w:r>
          </w:p>
        </w:tc>
      </w:tr>
      <w:tr w:rsidR="00A07A70" w:rsidRPr="007D6681" w:rsidTr="00903A24">
        <w:trPr>
          <w:cantSplit/>
        </w:trPr>
        <w:tc>
          <w:tcPr>
            <w:tcW w:w="1134" w:type="dxa"/>
          </w:tcPr>
          <w:p w:rsidR="00A07A70" w:rsidRPr="007D6681" w:rsidRDefault="00A07A70" w:rsidP="00903A24">
            <w:pPr>
              <w:pStyle w:val="Tabletext"/>
              <w:keepNext/>
              <w:spacing w:before="0"/>
              <w:jc w:val="right"/>
              <w:rPr>
                <w:lang w:val="es-ES"/>
              </w:rPr>
            </w:pPr>
            <w:r w:rsidRPr="007D6681">
              <w:rPr>
                <w:lang w:val="es-ES"/>
              </w:rPr>
              <w:t>76</w:t>
            </w:r>
          </w:p>
        </w:tc>
        <w:tc>
          <w:tcPr>
            <w:tcW w:w="1049" w:type="dxa"/>
            <w:vAlign w:val="center"/>
          </w:tcPr>
          <w:p w:rsidR="00A07A70" w:rsidRPr="007D6681" w:rsidRDefault="00A07A70" w:rsidP="00903A24">
            <w:pPr>
              <w:pStyle w:val="Tabletext"/>
              <w:keepNext/>
              <w:spacing w:before="0"/>
              <w:jc w:val="center"/>
              <w:rPr>
                <w:i/>
                <w:iCs/>
                <w:lang w:val="es-ES"/>
              </w:rPr>
            </w:pPr>
            <w:r w:rsidRPr="007D6681">
              <w:rPr>
                <w:i/>
                <w:iCs/>
                <w:lang w:val="es-ES"/>
              </w:rPr>
              <w:t>n)</w:t>
            </w:r>
            <w:r w:rsidRPr="007D6681">
              <w:rPr>
                <w:i/>
                <w:lang w:val="es-ES"/>
              </w:rPr>
              <w:t>, s)</w:t>
            </w:r>
          </w:p>
        </w:tc>
        <w:tc>
          <w:tcPr>
            <w:tcW w:w="1247" w:type="dxa"/>
            <w:vAlign w:val="center"/>
          </w:tcPr>
          <w:p w:rsidR="00A07A70" w:rsidRPr="007D6681" w:rsidRDefault="00A07A70" w:rsidP="00903A24">
            <w:pPr>
              <w:pStyle w:val="Tabletext"/>
              <w:keepNext/>
              <w:spacing w:before="0"/>
              <w:jc w:val="center"/>
              <w:rPr>
                <w:lang w:val="es-ES"/>
              </w:rPr>
            </w:pPr>
            <w:r w:rsidRPr="007D6681">
              <w:rPr>
                <w:lang w:val="es-ES"/>
              </w:rPr>
              <w:t>156,825</w:t>
            </w:r>
          </w:p>
        </w:tc>
        <w:tc>
          <w:tcPr>
            <w:tcW w:w="1248" w:type="dxa"/>
            <w:vAlign w:val="center"/>
          </w:tcPr>
          <w:p w:rsidR="00A07A70" w:rsidRPr="007D6681" w:rsidRDefault="00A07A70" w:rsidP="00903A24">
            <w:pPr>
              <w:pStyle w:val="Tabletext"/>
              <w:keepNext/>
              <w:spacing w:before="0"/>
              <w:jc w:val="center"/>
              <w:rPr>
                <w:lang w:val="es-ES"/>
              </w:rPr>
            </w:pPr>
            <w:r w:rsidRPr="007D6681">
              <w:rPr>
                <w:lang w:val="es-ES"/>
              </w:rPr>
              <w:t>156,825</w:t>
            </w:r>
          </w:p>
        </w:tc>
        <w:tc>
          <w:tcPr>
            <w:tcW w:w="1021" w:type="dxa"/>
            <w:vAlign w:val="center"/>
          </w:tcPr>
          <w:p w:rsidR="00A07A70" w:rsidRPr="007D6681" w:rsidRDefault="00A07A70" w:rsidP="00903A24">
            <w:pPr>
              <w:pStyle w:val="Tabletext"/>
              <w:keepNext/>
              <w:spacing w:before="0"/>
              <w:jc w:val="center"/>
              <w:rPr>
                <w:lang w:val="es-ES"/>
              </w:rPr>
            </w:pPr>
          </w:p>
        </w:tc>
        <w:tc>
          <w:tcPr>
            <w:tcW w:w="1191" w:type="dxa"/>
            <w:vAlign w:val="center"/>
          </w:tcPr>
          <w:p w:rsidR="00A07A70" w:rsidRPr="007D6681" w:rsidRDefault="00A07A70" w:rsidP="00903A24">
            <w:pPr>
              <w:pStyle w:val="Tabletext"/>
              <w:keepN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keepNext/>
              <w:spacing w:before="0"/>
              <w:jc w:val="center"/>
              <w:rPr>
                <w:lang w:val="es-ES"/>
              </w:rPr>
            </w:pPr>
          </w:p>
        </w:tc>
        <w:tc>
          <w:tcPr>
            <w:tcW w:w="1219" w:type="dxa"/>
            <w:vAlign w:val="center"/>
          </w:tcPr>
          <w:p w:rsidR="00A07A70" w:rsidRPr="007D6681" w:rsidRDefault="00A07A70" w:rsidP="00903A24">
            <w:pPr>
              <w:pStyle w:val="Tabletext"/>
              <w:keepNext/>
              <w:spacing w:before="0"/>
              <w:jc w:val="center"/>
              <w:rPr>
                <w:lang w:val="es-ES"/>
              </w:rPr>
            </w:pPr>
          </w:p>
        </w:tc>
      </w:tr>
      <w:tr w:rsidR="00A07A70" w:rsidRPr="007D6681" w:rsidTr="00903A24">
        <w:trPr>
          <w:cantSplit/>
        </w:trPr>
        <w:tc>
          <w:tcPr>
            <w:tcW w:w="1134" w:type="dxa"/>
          </w:tcPr>
          <w:p w:rsidR="00A07A70" w:rsidRPr="007D6681" w:rsidRDefault="00A07A70" w:rsidP="00903A24">
            <w:pPr>
              <w:pStyle w:val="Tabletext"/>
              <w:keepNext/>
              <w:spacing w:before="0"/>
              <w:rPr>
                <w:lang w:val="es-ES"/>
              </w:rPr>
            </w:pPr>
            <w:r w:rsidRPr="007D6681">
              <w:rPr>
                <w:lang w:val="es-ES"/>
              </w:rPr>
              <w:t>17</w:t>
            </w:r>
          </w:p>
        </w:tc>
        <w:tc>
          <w:tcPr>
            <w:tcW w:w="1049" w:type="dxa"/>
            <w:vAlign w:val="center"/>
          </w:tcPr>
          <w:p w:rsidR="00A07A70" w:rsidRPr="007D6681" w:rsidRDefault="00A07A70" w:rsidP="00903A24">
            <w:pPr>
              <w:pStyle w:val="Tabletext"/>
              <w:keepNext/>
              <w:spacing w:before="0"/>
              <w:jc w:val="center"/>
              <w:rPr>
                <w:i/>
                <w:iCs/>
                <w:lang w:val="es-ES"/>
              </w:rPr>
            </w:pPr>
            <w:r w:rsidRPr="007D6681">
              <w:rPr>
                <w:i/>
                <w:iCs/>
                <w:lang w:val="es-ES"/>
              </w:rPr>
              <w:t>g)</w:t>
            </w:r>
          </w:p>
        </w:tc>
        <w:tc>
          <w:tcPr>
            <w:tcW w:w="1247" w:type="dxa"/>
            <w:vAlign w:val="center"/>
          </w:tcPr>
          <w:p w:rsidR="00A07A70" w:rsidRPr="007D6681" w:rsidRDefault="00A07A70" w:rsidP="00903A24">
            <w:pPr>
              <w:pStyle w:val="Tabletext"/>
              <w:keepNext/>
              <w:spacing w:before="0"/>
              <w:jc w:val="center"/>
              <w:rPr>
                <w:lang w:val="es-ES"/>
              </w:rPr>
            </w:pPr>
            <w:r w:rsidRPr="007D6681">
              <w:rPr>
                <w:lang w:val="es-ES"/>
              </w:rPr>
              <w:t>156,850</w:t>
            </w:r>
          </w:p>
        </w:tc>
        <w:tc>
          <w:tcPr>
            <w:tcW w:w="1248" w:type="dxa"/>
            <w:vAlign w:val="center"/>
          </w:tcPr>
          <w:p w:rsidR="00A07A70" w:rsidRPr="007D6681" w:rsidRDefault="00A07A70" w:rsidP="00903A24">
            <w:pPr>
              <w:pStyle w:val="Tabletext"/>
              <w:keepNext/>
              <w:spacing w:before="0"/>
              <w:jc w:val="center"/>
              <w:rPr>
                <w:lang w:val="es-ES"/>
              </w:rPr>
            </w:pPr>
            <w:r w:rsidRPr="007D6681">
              <w:rPr>
                <w:lang w:val="es-ES"/>
              </w:rPr>
              <w:t>156,850</w:t>
            </w:r>
          </w:p>
        </w:tc>
        <w:tc>
          <w:tcPr>
            <w:tcW w:w="1021" w:type="dxa"/>
            <w:vAlign w:val="center"/>
          </w:tcPr>
          <w:p w:rsidR="00A07A70" w:rsidRPr="007D6681" w:rsidRDefault="00A07A70" w:rsidP="00903A24">
            <w:pPr>
              <w:pStyle w:val="Tabletext"/>
              <w:keepN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keepN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keepNext/>
              <w:spacing w:before="0"/>
              <w:jc w:val="center"/>
              <w:rPr>
                <w:lang w:val="es-ES"/>
              </w:rPr>
            </w:pPr>
          </w:p>
        </w:tc>
        <w:tc>
          <w:tcPr>
            <w:tcW w:w="1219" w:type="dxa"/>
            <w:vAlign w:val="center"/>
          </w:tcPr>
          <w:p w:rsidR="00A07A70" w:rsidRPr="007D6681" w:rsidRDefault="00A07A70" w:rsidP="00903A24">
            <w:pPr>
              <w:pStyle w:val="Tabletext"/>
              <w:keepNext/>
              <w:spacing w:before="0"/>
              <w:jc w:val="center"/>
              <w:rPr>
                <w:lang w:val="es-ES"/>
              </w:rPr>
            </w:pPr>
          </w:p>
        </w:tc>
      </w:tr>
      <w:tr w:rsidR="00A07A70" w:rsidRPr="007D6681" w:rsidTr="00903A24">
        <w:trPr>
          <w:cantSplit/>
        </w:trPr>
        <w:tc>
          <w:tcPr>
            <w:tcW w:w="1134" w:type="dxa"/>
          </w:tcPr>
          <w:p w:rsidR="00A07A70" w:rsidRPr="007D6681" w:rsidRDefault="00A07A70" w:rsidP="00903A24">
            <w:pPr>
              <w:pStyle w:val="Tabletext"/>
              <w:keepNext/>
              <w:spacing w:before="0"/>
              <w:jc w:val="right"/>
              <w:rPr>
                <w:lang w:val="es-ES"/>
              </w:rPr>
            </w:pPr>
            <w:r w:rsidRPr="007D6681">
              <w:rPr>
                <w:lang w:val="es-ES"/>
              </w:rPr>
              <w:t>77</w:t>
            </w:r>
          </w:p>
        </w:tc>
        <w:tc>
          <w:tcPr>
            <w:tcW w:w="1049" w:type="dxa"/>
            <w:vAlign w:val="center"/>
          </w:tcPr>
          <w:p w:rsidR="00A07A70" w:rsidRPr="007D6681" w:rsidRDefault="00A07A70" w:rsidP="00903A24">
            <w:pPr>
              <w:pStyle w:val="Tabletext"/>
              <w:keepNext/>
              <w:spacing w:before="0"/>
              <w:jc w:val="center"/>
              <w:rPr>
                <w:i/>
                <w:iCs/>
                <w:lang w:val="es-ES"/>
              </w:rPr>
            </w:pPr>
          </w:p>
        </w:tc>
        <w:tc>
          <w:tcPr>
            <w:tcW w:w="1247" w:type="dxa"/>
            <w:vAlign w:val="center"/>
          </w:tcPr>
          <w:p w:rsidR="00A07A70" w:rsidRPr="007D6681" w:rsidRDefault="00A07A70" w:rsidP="00903A24">
            <w:pPr>
              <w:pStyle w:val="Tabletext"/>
              <w:keepNext/>
              <w:spacing w:before="0"/>
              <w:jc w:val="center"/>
              <w:rPr>
                <w:lang w:val="es-ES"/>
              </w:rPr>
            </w:pPr>
            <w:r w:rsidRPr="007D6681">
              <w:rPr>
                <w:lang w:val="es-ES"/>
              </w:rPr>
              <w:t>156,875</w:t>
            </w:r>
          </w:p>
        </w:tc>
        <w:tc>
          <w:tcPr>
            <w:tcW w:w="1248" w:type="dxa"/>
            <w:vAlign w:val="center"/>
          </w:tcPr>
          <w:p w:rsidR="00A07A70" w:rsidRPr="007D6681" w:rsidRDefault="00A07A70" w:rsidP="00903A24">
            <w:pPr>
              <w:pStyle w:val="Tabletext"/>
              <w:keepNext/>
              <w:spacing w:before="0"/>
              <w:jc w:val="center"/>
              <w:rPr>
                <w:lang w:val="es-ES"/>
              </w:rPr>
            </w:pPr>
          </w:p>
        </w:tc>
        <w:tc>
          <w:tcPr>
            <w:tcW w:w="1021" w:type="dxa"/>
            <w:vAlign w:val="center"/>
          </w:tcPr>
          <w:p w:rsidR="00A07A70" w:rsidRPr="007D6681" w:rsidRDefault="00A07A70" w:rsidP="00903A24">
            <w:pPr>
              <w:pStyle w:val="Tabletext"/>
              <w:keepN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keepNext/>
              <w:spacing w:before="0"/>
              <w:jc w:val="center"/>
              <w:rPr>
                <w:lang w:val="es-ES"/>
              </w:rPr>
            </w:pPr>
          </w:p>
        </w:tc>
        <w:tc>
          <w:tcPr>
            <w:tcW w:w="1191" w:type="dxa"/>
            <w:vAlign w:val="center"/>
          </w:tcPr>
          <w:p w:rsidR="00A07A70" w:rsidRPr="007D6681" w:rsidRDefault="00A07A70" w:rsidP="00903A24">
            <w:pPr>
              <w:pStyle w:val="Tabletext"/>
              <w:keepNext/>
              <w:spacing w:before="0"/>
              <w:jc w:val="center"/>
              <w:rPr>
                <w:lang w:val="es-ES"/>
              </w:rPr>
            </w:pPr>
          </w:p>
        </w:tc>
        <w:tc>
          <w:tcPr>
            <w:tcW w:w="1219" w:type="dxa"/>
            <w:vAlign w:val="center"/>
          </w:tcPr>
          <w:p w:rsidR="00A07A70" w:rsidRPr="007D6681" w:rsidRDefault="00A07A70" w:rsidP="00903A24">
            <w:pPr>
              <w:pStyle w:val="Tabletext"/>
              <w:keepNext/>
              <w:spacing w:before="0"/>
              <w:jc w:val="center"/>
              <w:rPr>
                <w:lang w:val="es-ES"/>
              </w:rPr>
            </w:pPr>
          </w:p>
        </w:tc>
      </w:tr>
      <w:tr w:rsidR="00A07A70" w:rsidRPr="007D6681" w:rsidTr="00903A24">
        <w:trPr>
          <w:cantSplit/>
        </w:trPr>
        <w:tc>
          <w:tcPr>
            <w:tcW w:w="1134" w:type="dxa"/>
          </w:tcPr>
          <w:p w:rsidR="00A07A70" w:rsidRPr="007D6681" w:rsidRDefault="00A07A70" w:rsidP="00903A24">
            <w:pPr>
              <w:pStyle w:val="Tabletext"/>
              <w:spacing w:before="0"/>
              <w:rPr>
                <w:lang w:val="es-ES"/>
              </w:rPr>
            </w:pPr>
            <w:r w:rsidRPr="007D6681">
              <w:rPr>
                <w:lang w:val="es-ES"/>
              </w:rPr>
              <w:t>18</w:t>
            </w:r>
          </w:p>
        </w:tc>
        <w:tc>
          <w:tcPr>
            <w:tcW w:w="1049" w:type="dxa"/>
            <w:vAlign w:val="center"/>
          </w:tcPr>
          <w:p w:rsidR="00A07A70" w:rsidRPr="007D6681" w:rsidRDefault="00A07A70" w:rsidP="00903A24">
            <w:pPr>
              <w:pStyle w:val="Tabletext"/>
              <w:spacing w:before="0"/>
              <w:jc w:val="center"/>
              <w:rPr>
                <w:i/>
                <w:iCs/>
                <w:lang w:val="es-ES"/>
              </w:rPr>
            </w:pPr>
            <w:r w:rsidRPr="007D6681">
              <w:rPr>
                <w:i/>
                <w:iCs/>
                <w:lang w:val="es-ES"/>
              </w:rPr>
              <w:t>m)</w:t>
            </w:r>
          </w:p>
        </w:tc>
        <w:tc>
          <w:tcPr>
            <w:tcW w:w="1247" w:type="dxa"/>
            <w:vAlign w:val="center"/>
          </w:tcPr>
          <w:p w:rsidR="00A07A70" w:rsidRPr="007D6681" w:rsidRDefault="00A07A70" w:rsidP="00903A24">
            <w:pPr>
              <w:pStyle w:val="Tabletext"/>
              <w:spacing w:before="0"/>
              <w:jc w:val="center"/>
              <w:rPr>
                <w:lang w:val="es-ES"/>
              </w:rPr>
            </w:pPr>
            <w:r w:rsidRPr="007D6681">
              <w:rPr>
                <w:lang w:val="es-ES"/>
              </w:rPr>
              <w:t>156,900</w:t>
            </w:r>
          </w:p>
        </w:tc>
        <w:tc>
          <w:tcPr>
            <w:tcW w:w="1248" w:type="dxa"/>
            <w:vAlign w:val="center"/>
          </w:tcPr>
          <w:p w:rsidR="00A07A70" w:rsidRPr="007D6681" w:rsidRDefault="00A07A70" w:rsidP="00903A24">
            <w:pPr>
              <w:pStyle w:val="Tabletext"/>
              <w:spacing w:before="0"/>
              <w:jc w:val="center"/>
              <w:rPr>
                <w:lang w:val="es-ES"/>
              </w:rPr>
            </w:pPr>
            <w:r w:rsidRPr="007D6681">
              <w:rPr>
                <w:lang w:val="es-ES"/>
              </w:rPr>
              <w:t>161,500</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219" w:type="dxa"/>
            <w:vAlign w:val="center"/>
          </w:tcPr>
          <w:p w:rsidR="00A07A70" w:rsidRPr="007D6681" w:rsidRDefault="00A07A70" w:rsidP="00903A24">
            <w:pPr>
              <w:pStyle w:val="Tabletext"/>
              <w:spacing w:before="0"/>
              <w:jc w:val="center"/>
              <w:rPr>
                <w:lang w:val="es-ES"/>
              </w:rPr>
            </w:pPr>
            <w:r w:rsidRPr="007D6681">
              <w:rPr>
                <w:lang w:val="es-ES"/>
              </w:rPr>
              <w:t>x</w:t>
            </w:r>
          </w:p>
        </w:tc>
      </w:tr>
      <w:tr w:rsidR="00A07A70" w:rsidRPr="007D6681" w:rsidTr="00903A24">
        <w:trPr>
          <w:cantSplit/>
        </w:trPr>
        <w:tc>
          <w:tcPr>
            <w:tcW w:w="1134" w:type="dxa"/>
            <w:vAlign w:val="center"/>
          </w:tcPr>
          <w:p w:rsidR="00A07A70" w:rsidRPr="007D6681" w:rsidRDefault="00A07A70" w:rsidP="00903A24">
            <w:pPr>
              <w:pStyle w:val="Tabletext"/>
              <w:spacing w:before="0"/>
              <w:jc w:val="right"/>
              <w:rPr>
                <w:lang w:val="es-ES"/>
              </w:rPr>
            </w:pPr>
            <w:r w:rsidRPr="007D6681">
              <w:rPr>
                <w:lang w:val="es-ES"/>
              </w:rPr>
              <w:t>78</w:t>
            </w:r>
          </w:p>
        </w:tc>
        <w:tc>
          <w:tcPr>
            <w:tcW w:w="1049" w:type="dxa"/>
            <w:vAlign w:val="center"/>
          </w:tcPr>
          <w:p w:rsidR="00A07A70" w:rsidRPr="007D6681" w:rsidRDefault="00A07A70" w:rsidP="00903A24">
            <w:pPr>
              <w:pStyle w:val="Tabletext"/>
              <w:spacing w:before="0"/>
              <w:jc w:val="center"/>
              <w:rPr>
                <w:i/>
                <w:iCs/>
                <w:lang w:val="es-ES"/>
              </w:rPr>
            </w:pPr>
            <w:r w:rsidRPr="007D6681">
              <w:rPr>
                <w:i/>
                <w:lang w:val="es-ES"/>
              </w:rPr>
              <w:t xml:space="preserve">t), </w:t>
            </w:r>
            <w:del w:id="8" w:author="Hugo Andres Fernandez Mac Beath" w:date="2015-07-30T11:24:00Z">
              <w:r w:rsidRPr="007D6681" w:rsidDel="00721B85">
                <w:rPr>
                  <w:i/>
                  <w:lang w:val="es-ES"/>
                </w:rPr>
                <w:delText xml:space="preserve">u), </w:delText>
              </w:r>
            </w:del>
            <w:r w:rsidRPr="007D6681">
              <w:rPr>
                <w:i/>
                <w:lang w:val="es-ES"/>
              </w:rPr>
              <w:t>v)</w:t>
            </w:r>
          </w:p>
        </w:tc>
        <w:tc>
          <w:tcPr>
            <w:tcW w:w="1247" w:type="dxa"/>
            <w:vAlign w:val="center"/>
          </w:tcPr>
          <w:p w:rsidR="00A07A70" w:rsidRPr="007D6681" w:rsidRDefault="00A07A70" w:rsidP="00903A24">
            <w:pPr>
              <w:pStyle w:val="Tabletext"/>
              <w:spacing w:before="0"/>
              <w:jc w:val="center"/>
              <w:rPr>
                <w:lang w:val="es-ES"/>
              </w:rPr>
            </w:pPr>
            <w:r w:rsidRPr="007D6681">
              <w:rPr>
                <w:lang w:val="es-ES"/>
              </w:rPr>
              <w:t>156,925</w:t>
            </w:r>
          </w:p>
        </w:tc>
        <w:tc>
          <w:tcPr>
            <w:tcW w:w="1248" w:type="dxa"/>
            <w:vAlign w:val="center"/>
          </w:tcPr>
          <w:p w:rsidR="00A07A70" w:rsidRPr="007D6681" w:rsidRDefault="00A07A70" w:rsidP="00903A24">
            <w:pPr>
              <w:pStyle w:val="Tabletext"/>
              <w:spacing w:before="0"/>
              <w:jc w:val="center"/>
              <w:rPr>
                <w:lang w:val="es-ES"/>
              </w:rPr>
            </w:pPr>
            <w:r w:rsidRPr="007D6681">
              <w:rPr>
                <w:lang w:val="es-ES"/>
              </w:rPr>
              <w:t>161,525</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219" w:type="dxa"/>
            <w:vAlign w:val="center"/>
          </w:tcPr>
          <w:p w:rsidR="00A07A70" w:rsidRPr="007D6681" w:rsidRDefault="00A07A70" w:rsidP="00903A24">
            <w:pPr>
              <w:pStyle w:val="Tabletext"/>
              <w:spacing w:before="0"/>
              <w:jc w:val="center"/>
              <w:rPr>
                <w:lang w:val="es-ES"/>
              </w:rPr>
            </w:pPr>
            <w:r w:rsidRPr="007D6681">
              <w:rPr>
                <w:lang w:val="es-ES"/>
              </w:rPr>
              <w:t>x</w:t>
            </w:r>
          </w:p>
        </w:tc>
      </w:tr>
      <w:tr w:rsidR="00A07A70" w:rsidRPr="007D6681" w:rsidTr="00903A24">
        <w:trPr>
          <w:cantSplit/>
        </w:trPr>
        <w:tc>
          <w:tcPr>
            <w:tcW w:w="1134" w:type="dxa"/>
            <w:vAlign w:val="center"/>
          </w:tcPr>
          <w:p w:rsidR="00A07A70" w:rsidRPr="007D6681" w:rsidRDefault="00A07A70" w:rsidP="00903A24">
            <w:pPr>
              <w:pStyle w:val="Tabletext"/>
              <w:spacing w:before="0"/>
              <w:rPr>
                <w:lang w:val="es-ES"/>
              </w:rPr>
            </w:pPr>
            <w:r w:rsidRPr="007D6681">
              <w:rPr>
                <w:lang w:val="es-ES"/>
              </w:rPr>
              <w:t>1078</w:t>
            </w:r>
          </w:p>
        </w:tc>
        <w:tc>
          <w:tcPr>
            <w:tcW w:w="1049" w:type="dxa"/>
          </w:tcPr>
          <w:p w:rsidR="00A07A70" w:rsidRPr="007D6681" w:rsidDel="003F11FD" w:rsidRDefault="00A07A70" w:rsidP="00903A24">
            <w:pPr>
              <w:pStyle w:val="Tabletext"/>
              <w:spacing w:before="0"/>
              <w:jc w:val="center"/>
              <w:rPr>
                <w:i/>
                <w:iCs/>
                <w:lang w:val="es-ES"/>
              </w:rPr>
            </w:pPr>
          </w:p>
        </w:tc>
        <w:tc>
          <w:tcPr>
            <w:tcW w:w="1247" w:type="dxa"/>
          </w:tcPr>
          <w:p w:rsidR="00A07A70" w:rsidRPr="007D6681" w:rsidRDefault="00A07A70" w:rsidP="00903A24">
            <w:pPr>
              <w:pStyle w:val="Tabletext"/>
              <w:spacing w:before="0"/>
              <w:jc w:val="center"/>
              <w:rPr>
                <w:lang w:val="es-ES"/>
              </w:rPr>
            </w:pPr>
            <w:r w:rsidRPr="007D6681">
              <w:rPr>
                <w:lang w:val="es-ES"/>
              </w:rPr>
              <w:t>156,925</w:t>
            </w:r>
          </w:p>
        </w:tc>
        <w:tc>
          <w:tcPr>
            <w:tcW w:w="1248" w:type="dxa"/>
          </w:tcPr>
          <w:p w:rsidR="00A07A70" w:rsidRPr="007D6681" w:rsidRDefault="00A07A70" w:rsidP="00903A24">
            <w:pPr>
              <w:pStyle w:val="Tabletext"/>
              <w:spacing w:before="0"/>
              <w:jc w:val="center"/>
              <w:rPr>
                <w:lang w:val="es-ES"/>
              </w:rPr>
            </w:pPr>
            <w:r w:rsidRPr="007D6681">
              <w:rPr>
                <w:lang w:val="es-ES"/>
              </w:rPr>
              <w:t>156,925</w:t>
            </w:r>
          </w:p>
        </w:tc>
        <w:tc>
          <w:tcPr>
            <w:tcW w:w="1021" w:type="dxa"/>
          </w:tcPr>
          <w:p w:rsidR="00A07A70" w:rsidRPr="007D6681" w:rsidRDefault="00A07A70" w:rsidP="00903A24">
            <w:pPr>
              <w:pStyle w:val="Tabletext"/>
              <w:spacing w:before="0"/>
              <w:jc w:val="center"/>
              <w:rPr>
                <w:lang w:val="es-ES"/>
              </w:rPr>
            </w:pPr>
          </w:p>
        </w:tc>
        <w:tc>
          <w:tcPr>
            <w:tcW w:w="1191" w:type="dxa"/>
          </w:tcPr>
          <w:p w:rsidR="00A07A70" w:rsidRPr="007D6681" w:rsidRDefault="00A07A70" w:rsidP="00903A24">
            <w:pPr>
              <w:pStyle w:val="Tabletext"/>
              <w:spacing w:before="0"/>
              <w:jc w:val="center"/>
              <w:rPr>
                <w:lang w:val="es-ES"/>
              </w:rPr>
            </w:pPr>
            <w:r w:rsidRPr="007D6681">
              <w:rPr>
                <w:lang w:val="es-ES"/>
              </w:rPr>
              <w:t>x</w:t>
            </w:r>
          </w:p>
        </w:tc>
        <w:tc>
          <w:tcPr>
            <w:tcW w:w="1191" w:type="dxa"/>
          </w:tcPr>
          <w:p w:rsidR="00A07A70" w:rsidRPr="007D6681" w:rsidRDefault="00A07A70" w:rsidP="00903A24">
            <w:pPr>
              <w:pStyle w:val="Tabletext"/>
              <w:spacing w:before="0"/>
              <w:jc w:val="center"/>
              <w:rPr>
                <w:lang w:val="es-ES"/>
              </w:rPr>
            </w:pPr>
          </w:p>
        </w:tc>
        <w:tc>
          <w:tcPr>
            <w:tcW w:w="1219" w:type="dxa"/>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vAlign w:val="center"/>
          </w:tcPr>
          <w:p w:rsidR="00A07A70" w:rsidRPr="007D6681" w:rsidRDefault="00A07A70" w:rsidP="00903A24">
            <w:pPr>
              <w:pStyle w:val="Tabletext"/>
              <w:spacing w:before="0"/>
              <w:jc w:val="right"/>
              <w:rPr>
                <w:lang w:val="es-ES"/>
              </w:rPr>
            </w:pPr>
            <w:r w:rsidRPr="007D6681">
              <w:rPr>
                <w:lang w:val="es-ES"/>
              </w:rPr>
              <w:t>2078</w:t>
            </w:r>
          </w:p>
        </w:tc>
        <w:tc>
          <w:tcPr>
            <w:tcW w:w="1049" w:type="dxa"/>
          </w:tcPr>
          <w:p w:rsidR="00A07A70" w:rsidRPr="00AE2011" w:rsidDel="003F11FD" w:rsidRDefault="00A07A70">
            <w:pPr>
              <w:pStyle w:val="Tabletext"/>
              <w:keepNext/>
              <w:spacing w:before="0"/>
              <w:jc w:val="center"/>
              <w:rPr>
                <w:i/>
                <w:iCs/>
                <w:lang w:val="es-ES"/>
              </w:rPr>
              <w:pPrChange w:id="9" w:author="Hugo Andres Fernandez Mac Beath" w:date="2015-07-29T17:01:00Z">
                <w:pPr>
                  <w:pStyle w:val="Tabletext"/>
                  <w:framePr w:hSpace="180" w:wrap="around" w:vAnchor="text" w:hAnchor="text" w:xAlign="center" w:y="1"/>
                  <w:spacing w:before="0"/>
                  <w:suppressOverlap/>
                  <w:jc w:val="center"/>
                </w:pPr>
              </w:pPrChange>
            </w:pPr>
            <w:ins w:id="10" w:author="Hugo Andres Fernandez Mac Beath" w:date="2015-07-30T11:06:00Z">
              <w:r w:rsidRPr="007D6681">
                <w:rPr>
                  <w:i/>
                  <w:lang w:val="es-ES"/>
                </w:rPr>
                <w:t>t)</w:t>
              </w:r>
            </w:ins>
            <w:ins w:id="11" w:author="Spanish" w:date="2015-10-26T10:57:00Z">
              <w:r w:rsidR="00197614">
                <w:rPr>
                  <w:i/>
                  <w:lang w:val="es-ES"/>
                </w:rPr>
                <w:t>,</w:t>
              </w:r>
            </w:ins>
            <w:ins w:id="12" w:author="Hugo Andres Fernandez Mac Beath" w:date="2015-07-30T11:06:00Z">
              <w:r w:rsidRPr="007D6681">
                <w:rPr>
                  <w:i/>
                  <w:lang w:val="es-ES"/>
                </w:rPr>
                <w:t xml:space="preserve"> v)</w:t>
              </w:r>
            </w:ins>
          </w:p>
        </w:tc>
        <w:tc>
          <w:tcPr>
            <w:tcW w:w="1247" w:type="dxa"/>
          </w:tcPr>
          <w:p w:rsidR="00A07A70" w:rsidRPr="007D6681" w:rsidRDefault="00A07A70" w:rsidP="00903A24">
            <w:pPr>
              <w:pStyle w:val="Tabletext"/>
              <w:spacing w:before="0"/>
              <w:jc w:val="center"/>
              <w:rPr>
                <w:lang w:val="es-ES"/>
              </w:rPr>
            </w:pPr>
            <w:r w:rsidRPr="007D6681">
              <w:rPr>
                <w:lang w:val="es-ES"/>
              </w:rPr>
              <w:t>161,525</w:t>
            </w:r>
          </w:p>
        </w:tc>
        <w:tc>
          <w:tcPr>
            <w:tcW w:w="1248" w:type="dxa"/>
          </w:tcPr>
          <w:p w:rsidR="00A07A70" w:rsidRPr="007D6681" w:rsidRDefault="00A07A70" w:rsidP="00903A24">
            <w:pPr>
              <w:pStyle w:val="Tabletext"/>
              <w:spacing w:before="0"/>
              <w:jc w:val="center"/>
              <w:rPr>
                <w:lang w:val="es-ES"/>
              </w:rPr>
            </w:pPr>
            <w:r w:rsidRPr="007D6681">
              <w:rPr>
                <w:lang w:val="es-ES"/>
              </w:rPr>
              <w:t>161,525</w:t>
            </w:r>
          </w:p>
        </w:tc>
        <w:tc>
          <w:tcPr>
            <w:tcW w:w="1021" w:type="dxa"/>
          </w:tcPr>
          <w:p w:rsidR="00A07A70" w:rsidRPr="007D6681" w:rsidRDefault="00A07A70" w:rsidP="00903A24">
            <w:pPr>
              <w:pStyle w:val="Tabletext"/>
              <w:spacing w:before="0"/>
              <w:jc w:val="center"/>
              <w:rPr>
                <w:lang w:val="es-ES"/>
              </w:rPr>
            </w:pPr>
          </w:p>
        </w:tc>
        <w:tc>
          <w:tcPr>
            <w:tcW w:w="1191" w:type="dxa"/>
          </w:tcPr>
          <w:p w:rsidR="00A07A70" w:rsidRPr="007D6681" w:rsidRDefault="00A07A70" w:rsidP="00903A24">
            <w:pPr>
              <w:pStyle w:val="Tabletext"/>
              <w:spacing w:before="0"/>
              <w:jc w:val="center"/>
              <w:rPr>
                <w:lang w:val="es-ES"/>
              </w:rPr>
            </w:pPr>
            <w:r w:rsidRPr="007D6681">
              <w:rPr>
                <w:lang w:val="es-ES"/>
              </w:rPr>
              <w:t>x</w:t>
            </w:r>
          </w:p>
        </w:tc>
        <w:tc>
          <w:tcPr>
            <w:tcW w:w="1191" w:type="dxa"/>
          </w:tcPr>
          <w:p w:rsidR="00A07A70" w:rsidRPr="007D6681" w:rsidRDefault="00A07A70" w:rsidP="00903A24">
            <w:pPr>
              <w:pStyle w:val="Tabletext"/>
              <w:spacing w:before="0"/>
              <w:jc w:val="center"/>
              <w:rPr>
                <w:lang w:val="es-ES"/>
              </w:rPr>
            </w:pPr>
          </w:p>
        </w:tc>
        <w:tc>
          <w:tcPr>
            <w:tcW w:w="1219" w:type="dxa"/>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vAlign w:val="center"/>
          </w:tcPr>
          <w:p w:rsidR="00A07A70" w:rsidRPr="007D6681" w:rsidRDefault="00A07A70" w:rsidP="00903A24">
            <w:pPr>
              <w:pStyle w:val="Tabletext"/>
              <w:spacing w:before="0"/>
              <w:rPr>
                <w:lang w:val="es-ES"/>
              </w:rPr>
            </w:pPr>
            <w:r w:rsidRPr="007D6681">
              <w:rPr>
                <w:lang w:val="es-ES"/>
              </w:rPr>
              <w:t>19</w:t>
            </w:r>
          </w:p>
        </w:tc>
        <w:tc>
          <w:tcPr>
            <w:tcW w:w="1049" w:type="dxa"/>
            <w:vAlign w:val="center"/>
          </w:tcPr>
          <w:p w:rsidR="00A07A70" w:rsidRPr="007D6681" w:rsidRDefault="00A07A70" w:rsidP="00903A24">
            <w:pPr>
              <w:pStyle w:val="Tabletext"/>
              <w:spacing w:before="0"/>
              <w:jc w:val="center"/>
              <w:rPr>
                <w:i/>
                <w:iCs/>
                <w:lang w:val="es-ES"/>
              </w:rPr>
            </w:pPr>
            <w:r>
              <w:rPr>
                <w:i/>
                <w:lang w:val="es-ES"/>
              </w:rPr>
              <w:t xml:space="preserve">t), </w:t>
            </w:r>
            <w:del w:id="13" w:author="Hugo Andres Fernandez Mac Beath" w:date="2015-07-30T11:49:00Z">
              <w:r w:rsidDel="008506D9">
                <w:rPr>
                  <w:i/>
                  <w:lang w:val="es-ES"/>
                </w:rPr>
                <w:delText>u),</w:delText>
              </w:r>
              <w:r w:rsidRPr="007D6681" w:rsidDel="008506D9">
                <w:rPr>
                  <w:i/>
                  <w:lang w:val="es-ES"/>
                </w:rPr>
                <w:delText xml:space="preserve"> </w:delText>
              </w:r>
            </w:del>
            <w:r w:rsidRPr="007D6681">
              <w:rPr>
                <w:i/>
                <w:lang w:val="es-ES"/>
              </w:rPr>
              <w:t>v)</w:t>
            </w:r>
          </w:p>
        </w:tc>
        <w:tc>
          <w:tcPr>
            <w:tcW w:w="1247" w:type="dxa"/>
            <w:vAlign w:val="center"/>
          </w:tcPr>
          <w:p w:rsidR="00A07A70" w:rsidRPr="007D6681" w:rsidRDefault="00A07A70" w:rsidP="00903A24">
            <w:pPr>
              <w:pStyle w:val="Tabletext"/>
              <w:spacing w:before="0"/>
              <w:jc w:val="center"/>
              <w:rPr>
                <w:lang w:val="es-ES"/>
              </w:rPr>
            </w:pPr>
            <w:r w:rsidRPr="007D6681">
              <w:rPr>
                <w:lang w:val="es-ES"/>
              </w:rPr>
              <w:t>156,950</w:t>
            </w:r>
          </w:p>
        </w:tc>
        <w:tc>
          <w:tcPr>
            <w:tcW w:w="1248" w:type="dxa"/>
            <w:vAlign w:val="center"/>
          </w:tcPr>
          <w:p w:rsidR="00A07A70" w:rsidRPr="007D6681" w:rsidRDefault="00A07A70" w:rsidP="00903A24">
            <w:pPr>
              <w:pStyle w:val="Tabletext"/>
              <w:spacing w:before="0"/>
              <w:jc w:val="center"/>
              <w:rPr>
                <w:lang w:val="es-ES"/>
              </w:rPr>
            </w:pPr>
            <w:r w:rsidRPr="007D6681">
              <w:rPr>
                <w:lang w:val="es-ES"/>
              </w:rPr>
              <w:t>161,550</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219" w:type="dxa"/>
            <w:vAlign w:val="center"/>
          </w:tcPr>
          <w:p w:rsidR="00A07A70" w:rsidRPr="007D6681" w:rsidRDefault="00A07A70" w:rsidP="00903A24">
            <w:pPr>
              <w:pStyle w:val="Tabletext"/>
              <w:spacing w:before="0"/>
              <w:jc w:val="center"/>
              <w:rPr>
                <w:lang w:val="es-ES"/>
              </w:rPr>
            </w:pPr>
            <w:r w:rsidRPr="007D6681">
              <w:rPr>
                <w:lang w:val="es-ES"/>
              </w:rPr>
              <w:t>x</w:t>
            </w:r>
          </w:p>
        </w:tc>
      </w:tr>
      <w:tr w:rsidR="00A07A70" w:rsidRPr="007D6681" w:rsidTr="00903A24">
        <w:trPr>
          <w:cantSplit/>
        </w:trPr>
        <w:tc>
          <w:tcPr>
            <w:tcW w:w="1134" w:type="dxa"/>
            <w:vAlign w:val="center"/>
          </w:tcPr>
          <w:p w:rsidR="00A07A70" w:rsidRPr="007D6681" w:rsidRDefault="00A07A70" w:rsidP="00903A24">
            <w:pPr>
              <w:pStyle w:val="Tabletext"/>
              <w:spacing w:before="0"/>
              <w:rPr>
                <w:lang w:val="es-ES"/>
              </w:rPr>
            </w:pPr>
            <w:r w:rsidRPr="007D6681">
              <w:rPr>
                <w:lang w:val="es-ES"/>
              </w:rPr>
              <w:t>1019</w:t>
            </w:r>
          </w:p>
        </w:tc>
        <w:tc>
          <w:tcPr>
            <w:tcW w:w="1049" w:type="dxa"/>
          </w:tcPr>
          <w:p w:rsidR="00A07A70" w:rsidRPr="007D6681" w:rsidDel="003F11FD" w:rsidRDefault="00A07A70" w:rsidP="00903A24">
            <w:pPr>
              <w:pStyle w:val="Tabletext"/>
              <w:spacing w:before="0"/>
              <w:jc w:val="center"/>
              <w:rPr>
                <w:i/>
                <w:iCs/>
                <w:lang w:val="es-ES"/>
              </w:rPr>
            </w:pPr>
          </w:p>
        </w:tc>
        <w:tc>
          <w:tcPr>
            <w:tcW w:w="1247" w:type="dxa"/>
          </w:tcPr>
          <w:p w:rsidR="00A07A70" w:rsidRPr="007D6681" w:rsidRDefault="00A07A70" w:rsidP="00903A24">
            <w:pPr>
              <w:pStyle w:val="Tabletext"/>
              <w:spacing w:before="0"/>
              <w:jc w:val="center"/>
              <w:rPr>
                <w:lang w:val="es-ES"/>
              </w:rPr>
            </w:pPr>
            <w:r w:rsidRPr="007D6681">
              <w:rPr>
                <w:lang w:val="es-ES"/>
              </w:rPr>
              <w:t>156,950</w:t>
            </w:r>
          </w:p>
        </w:tc>
        <w:tc>
          <w:tcPr>
            <w:tcW w:w="1248" w:type="dxa"/>
          </w:tcPr>
          <w:p w:rsidR="00A07A70" w:rsidRPr="007D6681" w:rsidRDefault="00A07A70" w:rsidP="00903A24">
            <w:pPr>
              <w:pStyle w:val="Tabletext"/>
              <w:spacing w:before="0"/>
              <w:jc w:val="center"/>
              <w:rPr>
                <w:lang w:val="es-ES"/>
              </w:rPr>
            </w:pPr>
            <w:r w:rsidRPr="007D6681">
              <w:rPr>
                <w:lang w:val="es-ES"/>
              </w:rPr>
              <w:t>156,950</w:t>
            </w:r>
          </w:p>
        </w:tc>
        <w:tc>
          <w:tcPr>
            <w:tcW w:w="1021" w:type="dxa"/>
          </w:tcPr>
          <w:p w:rsidR="00A07A70" w:rsidRPr="007D6681" w:rsidRDefault="00A07A70" w:rsidP="00903A24">
            <w:pPr>
              <w:pStyle w:val="Tabletext"/>
              <w:spacing w:before="0"/>
              <w:jc w:val="center"/>
              <w:rPr>
                <w:lang w:val="es-ES"/>
              </w:rPr>
            </w:pPr>
          </w:p>
        </w:tc>
        <w:tc>
          <w:tcPr>
            <w:tcW w:w="1191" w:type="dxa"/>
          </w:tcPr>
          <w:p w:rsidR="00A07A70" w:rsidRPr="007D6681" w:rsidRDefault="00A07A70" w:rsidP="00903A24">
            <w:pPr>
              <w:pStyle w:val="Tabletext"/>
              <w:spacing w:before="0"/>
              <w:jc w:val="center"/>
              <w:rPr>
                <w:lang w:val="es-ES"/>
              </w:rPr>
            </w:pPr>
            <w:r w:rsidRPr="007D6681">
              <w:rPr>
                <w:lang w:val="es-ES"/>
              </w:rPr>
              <w:t>x</w:t>
            </w:r>
          </w:p>
        </w:tc>
        <w:tc>
          <w:tcPr>
            <w:tcW w:w="1191" w:type="dxa"/>
          </w:tcPr>
          <w:p w:rsidR="00A07A70" w:rsidRPr="007D6681" w:rsidRDefault="00A07A70" w:rsidP="00903A24">
            <w:pPr>
              <w:pStyle w:val="Tabletext"/>
              <w:spacing w:before="0"/>
              <w:jc w:val="center"/>
              <w:rPr>
                <w:lang w:val="es-ES"/>
              </w:rPr>
            </w:pPr>
          </w:p>
        </w:tc>
        <w:tc>
          <w:tcPr>
            <w:tcW w:w="1219" w:type="dxa"/>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vAlign w:val="center"/>
          </w:tcPr>
          <w:p w:rsidR="00A07A70" w:rsidRPr="007D6681" w:rsidRDefault="00A07A70" w:rsidP="00903A24">
            <w:pPr>
              <w:pStyle w:val="Tabletext"/>
              <w:spacing w:before="0"/>
              <w:jc w:val="right"/>
              <w:rPr>
                <w:lang w:val="es-ES"/>
              </w:rPr>
            </w:pPr>
            <w:r w:rsidRPr="007D6681">
              <w:rPr>
                <w:lang w:val="es-ES"/>
              </w:rPr>
              <w:t>2019</w:t>
            </w:r>
          </w:p>
        </w:tc>
        <w:tc>
          <w:tcPr>
            <w:tcW w:w="1049" w:type="dxa"/>
          </w:tcPr>
          <w:p w:rsidR="00A07A70" w:rsidRPr="007D6681" w:rsidDel="003F11FD" w:rsidRDefault="00A07A70">
            <w:pPr>
              <w:pStyle w:val="Tabletext"/>
              <w:spacing w:before="0"/>
              <w:jc w:val="center"/>
              <w:rPr>
                <w:i/>
                <w:iCs/>
                <w:lang w:val="es-ES"/>
              </w:rPr>
              <w:pPrChange w:id="14" w:author="Hugo Andres Fernandez Mac Beath" w:date="2015-07-30T11:24:00Z">
                <w:pPr>
                  <w:pStyle w:val="Tabletext"/>
                  <w:framePr w:hSpace="180" w:wrap="around" w:vAnchor="text" w:hAnchor="text" w:xAlign="center" w:y="1"/>
                  <w:spacing w:before="0"/>
                  <w:suppressOverlap/>
                  <w:jc w:val="center"/>
                </w:pPr>
              </w:pPrChange>
            </w:pPr>
            <w:ins w:id="15" w:author="Hugo Andres Fernandez Mac Beath" w:date="2015-07-30T11:06:00Z">
              <w:r>
                <w:rPr>
                  <w:i/>
                  <w:lang w:val="es-ES"/>
                </w:rPr>
                <w:t>t),</w:t>
              </w:r>
              <w:r w:rsidRPr="007D6681">
                <w:rPr>
                  <w:i/>
                  <w:lang w:val="es-ES"/>
                </w:rPr>
                <w:t xml:space="preserve"> v)</w:t>
              </w:r>
            </w:ins>
          </w:p>
        </w:tc>
        <w:tc>
          <w:tcPr>
            <w:tcW w:w="1247" w:type="dxa"/>
          </w:tcPr>
          <w:p w:rsidR="00A07A70" w:rsidRPr="007D6681" w:rsidRDefault="00A07A70" w:rsidP="00903A24">
            <w:pPr>
              <w:pStyle w:val="Tabletext"/>
              <w:spacing w:before="0"/>
              <w:jc w:val="center"/>
              <w:rPr>
                <w:lang w:val="es-ES"/>
              </w:rPr>
            </w:pPr>
            <w:r w:rsidRPr="007D6681">
              <w:rPr>
                <w:lang w:val="es-ES"/>
              </w:rPr>
              <w:t>161,550</w:t>
            </w:r>
          </w:p>
        </w:tc>
        <w:tc>
          <w:tcPr>
            <w:tcW w:w="1248" w:type="dxa"/>
          </w:tcPr>
          <w:p w:rsidR="00A07A70" w:rsidRPr="007D6681" w:rsidRDefault="00A07A70" w:rsidP="00903A24">
            <w:pPr>
              <w:pStyle w:val="Tabletext"/>
              <w:spacing w:before="0"/>
              <w:jc w:val="center"/>
              <w:rPr>
                <w:lang w:val="es-ES"/>
              </w:rPr>
            </w:pPr>
            <w:r w:rsidRPr="007D6681">
              <w:rPr>
                <w:lang w:val="es-ES"/>
              </w:rPr>
              <w:t>161,550</w:t>
            </w:r>
          </w:p>
        </w:tc>
        <w:tc>
          <w:tcPr>
            <w:tcW w:w="1021" w:type="dxa"/>
          </w:tcPr>
          <w:p w:rsidR="00A07A70" w:rsidRPr="007D6681" w:rsidRDefault="00A07A70" w:rsidP="00903A24">
            <w:pPr>
              <w:pStyle w:val="Tabletext"/>
              <w:spacing w:before="0"/>
              <w:jc w:val="center"/>
              <w:rPr>
                <w:lang w:val="es-ES"/>
              </w:rPr>
            </w:pPr>
          </w:p>
        </w:tc>
        <w:tc>
          <w:tcPr>
            <w:tcW w:w="1191" w:type="dxa"/>
          </w:tcPr>
          <w:p w:rsidR="00A07A70" w:rsidRPr="007D6681" w:rsidRDefault="00A07A70" w:rsidP="00903A24">
            <w:pPr>
              <w:pStyle w:val="Tabletext"/>
              <w:spacing w:before="0"/>
              <w:jc w:val="center"/>
              <w:rPr>
                <w:lang w:val="es-ES"/>
              </w:rPr>
            </w:pPr>
            <w:r w:rsidRPr="007D6681">
              <w:rPr>
                <w:lang w:val="es-ES"/>
              </w:rPr>
              <w:t>x</w:t>
            </w:r>
          </w:p>
        </w:tc>
        <w:tc>
          <w:tcPr>
            <w:tcW w:w="1191" w:type="dxa"/>
          </w:tcPr>
          <w:p w:rsidR="00A07A70" w:rsidRPr="007D6681" w:rsidRDefault="00A07A70" w:rsidP="00903A24">
            <w:pPr>
              <w:pStyle w:val="Tabletext"/>
              <w:spacing w:before="0"/>
              <w:jc w:val="center"/>
              <w:rPr>
                <w:lang w:val="es-ES"/>
              </w:rPr>
            </w:pPr>
          </w:p>
        </w:tc>
        <w:tc>
          <w:tcPr>
            <w:tcW w:w="1219" w:type="dxa"/>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vAlign w:val="center"/>
          </w:tcPr>
          <w:p w:rsidR="00A07A70" w:rsidRPr="007D6681" w:rsidRDefault="00A07A70" w:rsidP="00903A24">
            <w:pPr>
              <w:pStyle w:val="Tabletext"/>
              <w:spacing w:before="0"/>
              <w:jc w:val="right"/>
              <w:rPr>
                <w:lang w:val="es-ES"/>
              </w:rPr>
            </w:pPr>
            <w:r w:rsidRPr="007D6681">
              <w:rPr>
                <w:lang w:val="es-ES"/>
              </w:rPr>
              <w:t>79</w:t>
            </w:r>
          </w:p>
        </w:tc>
        <w:tc>
          <w:tcPr>
            <w:tcW w:w="1049" w:type="dxa"/>
            <w:vAlign w:val="center"/>
          </w:tcPr>
          <w:p w:rsidR="00A07A70" w:rsidRPr="007D6681" w:rsidRDefault="00A07A70" w:rsidP="00903A24">
            <w:pPr>
              <w:pStyle w:val="Tabletext"/>
              <w:spacing w:before="0"/>
              <w:jc w:val="center"/>
              <w:rPr>
                <w:i/>
                <w:iCs/>
                <w:lang w:val="es-ES"/>
              </w:rPr>
            </w:pPr>
            <w:r w:rsidRPr="007D6681">
              <w:rPr>
                <w:i/>
                <w:lang w:val="es-ES"/>
              </w:rPr>
              <w:t xml:space="preserve">t), </w:t>
            </w:r>
            <w:del w:id="16" w:author="Hugo Andres Fernandez Mac Beath" w:date="2015-07-30T11:24:00Z">
              <w:r w:rsidRPr="007D6681" w:rsidDel="00721B85">
                <w:rPr>
                  <w:i/>
                  <w:lang w:val="es-ES"/>
                </w:rPr>
                <w:delText xml:space="preserve">u), </w:delText>
              </w:r>
            </w:del>
            <w:r w:rsidRPr="007D6681">
              <w:rPr>
                <w:i/>
                <w:lang w:val="es-ES"/>
              </w:rPr>
              <w:t>v)</w:t>
            </w:r>
          </w:p>
        </w:tc>
        <w:tc>
          <w:tcPr>
            <w:tcW w:w="1247" w:type="dxa"/>
            <w:vAlign w:val="center"/>
          </w:tcPr>
          <w:p w:rsidR="00A07A70" w:rsidRPr="007D6681" w:rsidRDefault="00A07A70" w:rsidP="00903A24">
            <w:pPr>
              <w:pStyle w:val="Tabletext"/>
              <w:spacing w:before="0"/>
              <w:jc w:val="center"/>
              <w:rPr>
                <w:lang w:val="es-ES"/>
              </w:rPr>
            </w:pPr>
            <w:r w:rsidRPr="007D6681">
              <w:rPr>
                <w:lang w:val="es-ES"/>
              </w:rPr>
              <w:t>156,975</w:t>
            </w:r>
          </w:p>
        </w:tc>
        <w:tc>
          <w:tcPr>
            <w:tcW w:w="1248" w:type="dxa"/>
            <w:vAlign w:val="center"/>
          </w:tcPr>
          <w:p w:rsidR="00A07A70" w:rsidRPr="007D6681" w:rsidRDefault="00A07A70" w:rsidP="00903A24">
            <w:pPr>
              <w:pStyle w:val="Tabletext"/>
              <w:spacing w:before="0"/>
              <w:jc w:val="center"/>
              <w:rPr>
                <w:lang w:val="es-ES"/>
              </w:rPr>
            </w:pPr>
            <w:r w:rsidRPr="007D6681">
              <w:rPr>
                <w:lang w:val="es-ES"/>
              </w:rPr>
              <w:t>161,575</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219" w:type="dxa"/>
            <w:vAlign w:val="center"/>
          </w:tcPr>
          <w:p w:rsidR="00A07A70" w:rsidRPr="007D6681" w:rsidRDefault="00A07A70" w:rsidP="00903A24">
            <w:pPr>
              <w:pStyle w:val="Tabletext"/>
              <w:spacing w:before="0"/>
              <w:jc w:val="center"/>
              <w:rPr>
                <w:lang w:val="es-ES"/>
              </w:rPr>
            </w:pPr>
            <w:r w:rsidRPr="007D6681">
              <w:rPr>
                <w:lang w:val="es-ES"/>
              </w:rPr>
              <w:t>x</w:t>
            </w:r>
          </w:p>
        </w:tc>
      </w:tr>
      <w:tr w:rsidR="00A07A70" w:rsidRPr="007D6681" w:rsidTr="00903A24">
        <w:trPr>
          <w:cantSplit/>
        </w:trPr>
        <w:tc>
          <w:tcPr>
            <w:tcW w:w="1134" w:type="dxa"/>
            <w:vAlign w:val="center"/>
          </w:tcPr>
          <w:p w:rsidR="00A07A70" w:rsidRPr="007D6681" w:rsidRDefault="00A07A70" w:rsidP="00903A24">
            <w:pPr>
              <w:pStyle w:val="Tabletext"/>
              <w:spacing w:before="0"/>
              <w:rPr>
                <w:lang w:val="es-ES"/>
              </w:rPr>
            </w:pPr>
            <w:r w:rsidRPr="007D6681">
              <w:rPr>
                <w:lang w:val="es-ES"/>
              </w:rPr>
              <w:t>1079</w:t>
            </w:r>
          </w:p>
        </w:tc>
        <w:tc>
          <w:tcPr>
            <w:tcW w:w="1049" w:type="dxa"/>
          </w:tcPr>
          <w:p w:rsidR="00A07A70" w:rsidRPr="007D6681" w:rsidDel="003F11FD" w:rsidRDefault="00A07A70" w:rsidP="00903A24">
            <w:pPr>
              <w:pStyle w:val="Tabletext"/>
              <w:spacing w:before="0"/>
              <w:jc w:val="center"/>
              <w:rPr>
                <w:i/>
                <w:iCs/>
                <w:lang w:val="es-ES"/>
              </w:rPr>
            </w:pPr>
          </w:p>
        </w:tc>
        <w:tc>
          <w:tcPr>
            <w:tcW w:w="1247" w:type="dxa"/>
          </w:tcPr>
          <w:p w:rsidR="00A07A70" w:rsidRPr="007D6681" w:rsidRDefault="00A07A70" w:rsidP="00903A24">
            <w:pPr>
              <w:pStyle w:val="Tabletext"/>
              <w:spacing w:before="0"/>
              <w:jc w:val="center"/>
              <w:rPr>
                <w:lang w:val="es-ES"/>
              </w:rPr>
            </w:pPr>
            <w:r w:rsidRPr="007D6681">
              <w:rPr>
                <w:lang w:val="es-ES"/>
              </w:rPr>
              <w:t>156,975</w:t>
            </w:r>
          </w:p>
        </w:tc>
        <w:tc>
          <w:tcPr>
            <w:tcW w:w="1248" w:type="dxa"/>
          </w:tcPr>
          <w:p w:rsidR="00A07A70" w:rsidRPr="007D6681" w:rsidRDefault="00A07A70" w:rsidP="00903A24">
            <w:pPr>
              <w:pStyle w:val="Tabletext"/>
              <w:spacing w:before="0"/>
              <w:jc w:val="center"/>
              <w:rPr>
                <w:lang w:val="es-ES"/>
              </w:rPr>
            </w:pPr>
            <w:r w:rsidRPr="007D6681">
              <w:rPr>
                <w:lang w:val="es-ES"/>
              </w:rPr>
              <w:t>156,975</w:t>
            </w:r>
          </w:p>
        </w:tc>
        <w:tc>
          <w:tcPr>
            <w:tcW w:w="1021" w:type="dxa"/>
          </w:tcPr>
          <w:p w:rsidR="00A07A70" w:rsidRPr="007D6681" w:rsidRDefault="00A07A70" w:rsidP="00903A24">
            <w:pPr>
              <w:pStyle w:val="Tabletext"/>
              <w:spacing w:before="0"/>
              <w:jc w:val="center"/>
              <w:rPr>
                <w:lang w:val="es-ES"/>
              </w:rPr>
            </w:pPr>
          </w:p>
        </w:tc>
        <w:tc>
          <w:tcPr>
            <w:tcW w:w="1191" w:type="dxa"/>
          </w:tcPr>
          <w:p w:rsidR="00A07A70" w:rsidRPr="007D6681" w:rsidRDefault="00A07A70" w:rsidP="00903A24">
            <w:pPr>
              <w:pStyle w:val="Tabletext"/>
              <w:spacing w:before="0"/>
              <w:jc w:val="center"/>
              <w:rPr>
                <w:lang w:val="es-ES"/>
              </w:rPr>
            </w:pPr>
            <w:r w:rsidRPr="007D6681">
              <w:rPr>
                <w:lang w:val="es-ES"/>
              </w:rPr>
              <w:t>x</w:t>
            </w:r>
          </w:p>
        </w:tc>
        <w:tc>
          <w:tcPr>
            <w:tcW w:w="1191" w:type="dxa"/>
          </w:tcPr>
          <w:p w:rsidR="00A07A70" w:rsidRPr="007D6681" w:rsidRDefault="00A07A70" w:rsidP="00903A24">
            <w:pPr>
              <w:pStyle w:val="Tabletext"/>
              <w:spacing w:before="0"/>
              <w:jc w:val="center"/>
              <w:rPr>
                <w:lang w:val="es-ES"/>
              </w:rPr>
            </w:pPr>
          </w:p>
        </w:tc>
        <w:tc>
          <w:tcPr>
            <w:tcW w:w="1219" w:type="dxa"/>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vAlign w:val="center"/>
          </w:tcPr>
          <w:p w:rsidR="00A07A70" w:rsidRPr="007D6681" w:rsidRDefault="00A07A70" w:rsidP="00903A24">
            <w:pPr>
              <w:pStyle w:val="Tabletext"/>
              <w:spacing w:before="0"/>
              <w:jc w:val="right"/>
              <w:rPr>
                <w:lang w:val="es-ES"/>
              </w:rPr>
            </w:pPr>
            <w:r w:rsidRPr="007D6681">
              <w:rPr>
                <w:lang w:val="es-ES"/>
              </w:rPr>
              <w:t>2079</w:t>
            </w:r>
          </w:p>
        </w:tc>
        <w:tc>
          <w:tcPr>
            <w:tcW w:w="1049" w:type="dxa"/>
          </w:tcPr>
          <w:p w:rsidR="00A07A70" w:rsidRPr="007D6681" w:rsidDel="003F11FD" w:rsidRDefault="00A07A70" w:rsidP="00903A24">
            <w:pPr>
              <w:pStyle w:val="Tabletext"/>
              <w:spacing w:before="0"/>
              <w:jc w:val="center"/>
              <w:rPr>
                <w:i/>
                <w:iCs/>
                <w:lang w:val="es-ES"/>
              </w:rPr>
            </w:pPr>
            <w:ins w:id="17" w:author="Hugo Andres Fernandez Mac Beath" w:date="2015-07-30T11:07:00Z">
              <w:r>
                <w:rPr>
                  <w:i/>
                  <w:lang w:val="es-ES"/>
                </w:rPr>
                <w:t xml:space="preserve">t), </w:t>
              </w:r>
              <w:r w:rsidRPr="007D6681">
                <w:rPr>
                  <w:i/>
                  <w:lang w:val="es-ES"/>
                </w:rPr>
                <w:t>v)</w:t>
              </w:r>
            </w:ins>
          </w:p>
        </w:tc>
        <w:tc>
          <w:tcPr>
            <w:tcW w:w="1247" w:type="dxa"/>
          </w:tcPr>
          <w:p w:rsidR="00A07A70" w:rsidRPr="007D6681" w:rsidRDefault="00A07A70" w:rsidP="00903A24">
            <w:pPr>
              <w:pStyle w:val="Tabletext"/>
              <w:spacing w:before="0"/>
              <w:jc w:val="center"/>
              <w:rPr>
                <w:lang w:val="es-ES"/>
              </w:rPr>
            </w:pPr>
            <w:r w:rsidRPr="007D6681">
              <w:rPr>
                <w:lang w:val="es-ES"/>
              </w:rPr>
              <w:t>161,575</w:t>
            </w:r>
          </w:p>
        </w:tc>
        <w:tc>
          <w:tcPr>
            <w:tcW w:w="1248" w:type="dxa"/>
          </w:tcPr>
          <w:p w:rsidR="00A07A70" w:rsidRPr="007D6681" w:rsidRDefault="00A07A70" w:rsidP="00903A24">
            <w:pPr>
              <w:pStyle w:val="Tabletext"/>
              <w:spacing w:before="0"/>
              <w:jc w:val="center"/>
              <w:rPr>
                <w:lang w:val="es-ES"/>
              </w:rPr>
            </w:pPr>
            <w:r w:rsidRPr="007D6681">
              <w:rPr>
                <w:lang w:val="es-ES"/>
              </w:rPr>
              <w:t>161,575</w:t>
            </w:r>
          </w:p>
        </w:tc>
        <w:tc>
          <w:tcPr>
            <w:tcW w:w="1021" w:type="dxa"/>
          </w:tcPr>
          <w:p w:rsidR="00A07A70" w:rsidRPr="007D6681" w:rsidRDefault="00A07A70" w:rsidP="00903A24">
            <w:pPr>
              <w:pStyle w:val="Tabletext"/>
              <w:spacing w:before="0"/>
              <w:jc w:val="center"/>
              <w:rPr>
                <w:lang w:val="es-ES"/>
              </w:rPr>
            </w:pPr>
          </w:p>
        </w:tc>
        <w:tc>
          <w:tcPr>
            <w:tcW w:w="1191" w:type="dxa"/>
          </w:tcPr>
          <w:p w:rsidR="00A07A70" w:rsidRPr="007D6681" w:rsidRDefault="00A07A70" w:rsidP="00903A24">
            <w:pPr>
              <w:pStyle w:val="Tabletext"/>
              <w:spacing w:before="0"/>
              <w:jc w:val="center"/>
              <w:rPr>
                <w:lang w:val="es-ES"/>
              </w:rPr>
            </w:pPr>
            <w:r w:rsidRPr="007D6681">
              <w:rPr>
                <w:lang w:val="es-ES"/>
              </w:rPr>
              <w:t>x</w:t>
            </w:r>
          </w:p>
        </w:tc>
        <w:tc>
          <w:tcPr>
            <w:tcW w:w="1191" w:type="dxa"/>
          </w:tcPr>
          <w:p w:rsidR="00A07A70" w:rsidRPr="007D6681" w:rsidRDefault="00A07A70" w:rsidP="00903A24">
            <w:pPr>
              <w:pStyle w:val="Tabletext"/>
              <w:spacing w:before="0"/>
              <w:jc w:val="center"/>
              <w:rPr>
                <w:lang w:val="es-ES"/>
              </w:rPr>
            </w:pPr>
          </w:p>
        </w:tc>
        <w:tc>
          <w:tcPr>
            <w:tcW w:w="1219" w:type="dxa"/>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vAlign w:val="center"/>
          </w:tcPr>
          <w:p w:rsidR="00A07A70" w:rsidRPr="007D6681" w:rsidRDefault="00A07A70" w:rsidP="00903A24">
            <w:pPr>
              <w:pStyle w:val="Tabletext"/>
              <w:spacing w:before="0"/>
              <w:rPr>
                <w:lang w:val="es-ES"/>
              </w:rPr>
            </w:pPr>
            <w:r w:rsidRPr="007D6681">
              <w:rPr>
                <w:lang w:val="es-ES"/>
              </w:rPr>
              <w:t>20</w:t>
            </w:r>
          </w:p>
        </w:tc>
        <w:tc>
          <w:tcPr>
            <w:tcW w:w="1049" w:type="dxa"/>
            <w:vAlign w:val="center"/>
          </w:tcPr>
          <w:p w:rsidR="00A07A70" w:rsidRPr="007D6681" w:rsidRDefault="00A07A70" w:rsidP="00903A24">
            <w:pPr>
              <w:pStyle w:val="Tabletext"/>
              <w:spacing w:before="0"/>
              <w:jc w:val="center"/>
              <w:rPr>
                <w:i/>
                <w:iCs/>
                <w:lang w:val="es-ES"/>
              </w:rPr>
            </w:pPr>
            <w:r w:rsidRPr="007D6681">
              <w:rPr>
                <w:i/>
                <w:lang w:val="es-ES"/>
              </w:rPr>
              <w:t xml:space="preserve">t), </w:t>
            </w:r>
            <w:del w:id="18" w:author="Hugo Andres Fernandez Mac Beath" w:date="2015-07-30T11:24:00Z">
              <w:r w:rsidRPr="007D6681" w:rsidDel="00721B85">
                <w:rPr>
                  <w:i/>
                  <w:lang w:val="es-ES"/>
                </w:rPr>
                <w:delText xml:space="preserve">u), </w:delText>
              </w:r>
            </w:del>
            <w:r w:rsidRPr="007D6681">
              <w:rPr>
                <w:i/>
                <w:lang w:val="es-ES"/>
              </w:rPr>
              <w:t>v)</w:t>
            </w:r>
          </w:p>
        </w:tc>
        <w:tc>
          <w:tcPr>
            <w:tcW w:w="1247" w:type="dxa"/>
            <w:vAlign w:val="center"/>
          </w:tcPr>
          <w:p w:rsidR="00A07A70" w:rsidRPr="007D6681" w:rsidRDefault="00A07A70" w:rsidP="00903A24">
            <w:pPr>
              <w:pStyle w:val="Tabletext"/>
              <w:spacing w:before="0"/>
              <w:jc w:val="center"/>
              <w:rPr>
                <w:lang w:val="es-ES"/>
              </w:rPr>
            </w:pPr>
            <w:r w:rsidRPr="007D6681">
              <w:rPr>
                <w:lang w:val="es-ES"/>
              </w:rPr>
              <w:t>157,000</w:t>
            </w:r>
          </w:p>
        </w:tc>
        <w:tc>
          <w:tcPr>
            <w:tcW w:w="1248" w:type="dxa"/>
            <w:vAlign w:val="center"/>
          </w:tcPr>
          <w:p w:rsidR="00A07A70" w:rsidRPr="007D6681" w:rsidRDefault="00A07A70" w:rsidP="00903A24">
            <w:pPr>
              <w:pStyle w:val="Tabletext"/>
              <w:spacing w:before="0"/>
              <w:jc w:val="center"/>
              <w:rPr>
                <w:lang w:val="es-ES"/>
              </w:rPr>
            </w:pPr>
            <w:r w:rsidRPr="007D6681">
              <w:rPr>
                <w:lang w:val="es-ES"/>
              </w:rPr>
              <w:t>161,600</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219" w:type="dxa"/>
            <w:vAlign w:val="center"/>
          </w:tcPr>
          <w:p w:rsidR="00A07A70" w:rsidRPr="007D6681" w:rsidRDefault="00A07A70" w:rsidP="00903A24">
            <w:pPr>
              <w:pStyle w:val="Tabletext"/>
              <w:spacing w:before="0"/>
              <w:jc w:val="center"/>
              <w:rPr>
                <w:lang w:val="es-ES"/>
              </w:rPr>
            </w:pPr>
            <w:r w:rsidRPr="007D6681">
              <w:rPr>
                <w:lang w:val="es-ES"/>
              </w:rPr>
              <w:t>x</w:t>
            </w:r>
          </w:p>
        </w:tc>
      </w:tr>
      <w:tr w:rsidR="00A07A70" w:rsidRPr="007D6681" w:rsidTr="00903A24">
        <w:trPr>
          <w:cantSplit/>
        </w:trPr>
        <w:tc>
          <w:tcPr>
            <w:tcW w:w="1134" w:type="dxa"/>
            <w:vAlign w:val="center"/>
          </w:tcPr>
          <w:p w:rsidR="00A07A70" w:rsidRPr="007D6681" w:rsidRDefault="00A07A70" w:rsidP="00903A24">
            <w:pPr>
              <w:pStyle w:val="Tabletext"/>
              <w:spacing w:before="0"/>
              <w:rPr>
                <w:lang w:val="es-ES"/>
              </w:rPr>
            </w:pPr>
            <w:r w:rsidRPr="007D6681">
              <w:rPr>
                <w:lang w:val="es-ES"/>
              </w:rPr>
              <w:t>1020</w:t>
            </w:r>
          </w:p>
        </w:tc>
        <w:tc>
          <w:tcPr>
            <w:tcW w:w="1049" w:type="dxa"/>
          </w:tcPr>
          <w:p w:rsidR="00A07A70" w:rsidRPr="007D6681" w:rsidDel="003F11FD" w:rsidRDefault="00A07A70" w:rsidP="00903A24">
            <w:pPr>
              <w:pStyle w:val="Tabletext"/>
              <w:spacing w:before="0"/>
              <w:jc w:val="center"/>
              <w:rPr>
                <w:i/>
                <w:iCs/>
                <w:lang w:val="es-ES"/>
              </w:rPr>
            </w:pPr>
          </w:p>
        </w:tc>
        <w:tc>
          <w:tcPr>
            <w:tcW w:w="1247" w:type="dxa"/>
          </w:tcPr>
          <w:p w:rsidR="00A07A70" w:rsidRPr="007D6681" w:rsidRDefault="00A07A70" w:rsidP="00903A24">
            <w:pPr>
              <w:pStyle w:val="Tabletext"/>
              <w:spacing w:before="0"/>
              <w:jc w:val="center"/>
              <w:rPr>
                <w:lang w:val="es-ES"/>
              </w:rPr>
            </w:pPr>
            <w:r w:rsidRPr="007D6681">
              <w:rPr>
                <w:lang w:val="es-ES"/>
              </w:rPr>
              <w:t>157,000</w:t>
            </w:r>
          </w:p>
        </w:tc>
        <w:tc>
          <w:tcPr>
            <w:tcW w:w="1248" w:type="dxa"/>
          </w:tcPr>
          <w:p w:rsidR="00A07A70" w:rsidRPr="007D6681" w:rsidRDefault="00A07A70" w:rsidP="00903A24">
            <w:pPr>
              <w:pStyle w:val="Tabletext"/>
              <w:spacing w:before="0"/>
              <w:jc w:val="center"/>
              <w:rPr>
                <w:lang w:val="es-ES"/>
              </w:rPr>
            </w:pPr>
            <w:r w:rsidRPr="007D6681">
              <w:rPr>
                <w:lang w:val="es-ES"/>
              </w:rPr>
              <w:t>157,000</w:t>
            </w:r>
          </w:p>
        </w:tc>
        <w:tc>
          <w:tcPr>
            <w:tcW w:w="1021" w:type="dxa"/>
          </w:tcPr>
          <w:p w:rsidR="00A07A70" w:rsidRPr="007D6681" w:rsidRDefault="00A07A70" w:rsidP="00903A24">
            <w:pPr>
              <w:pStyle w:val="Tabletext"/>
              <w:spacing w:before="0"/>
              <w:jc w:val="center"/>
              <w:rPr>
                <w:lang w:val="es-ES"/>
              </w:rPr>
            </w:pPr>
          </w:p>
        </w:tc>
        <w:tc>
          <w:tcPr>
            <w:tcW w:w="1191" w:type="dxa"/>
          </w:tcPr>
          <w:p w:rsidR="00A07A70" w:rsidRPr="007D6681" w:rsidRDefault="00A07A70" w:rsidP="00903A24">
            <w:pPr>
              <w:pStyle w:val="Tabletext"/>
              <w:spacing w:before="0"/>
              <w:jc w:val="center"/>
              <w:rPr>
                <w:lang w:val="es-ES"/>
              </w:rPr>
            </w:pPr>
            <w:r w:rsidRPr="007D6681">
              <w:rPr>
                <w:lang w:val="es-ES"/>
              </w:rPr>
              <w:t>x</w:t>
            </w:r>
          </w:p>
        </w:tc>
        <w:tc>
          <w:tcPr>
            <w:tcW w:w="1191" w:type="dxa"/>
          </w:tcPr>
          <w:p w:rsidR="00A07A70" w:rsidRPr="007D6681" w:rsidRDefault="00A07A70" w:rsidP="00903A24">
            <w:pPr>
              <w:pStyle w:val="Tabletext"/>
              <w:spacing w:before="0"/>
              <w:jc w:val="center"/>
              <w:rPr>
                <w:lang w:val="es-ES"/>
              </w:rPr>
            </w:pPr>
          </w:p>
        </w:tc>
        <w:tc>
          <w:tcPr>
            <w:tcW w:w="1219" w:type="dxa"/>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vAlign w:val="center"/>
          </w:tcPr>
          <w:p w:rsidR="00A07A70" w:rsidRPr="007D6681" w:rsidRDefault="00A07A70" w:rsidP="00903A24">
            <w:pPr>
              <w:pStyle w:val="Tabletext"/>
              <w:spacing w:before="0"/>
              <w:jc w:val="right"/>
              <w:rPr>
                <w:lang w:val="es-ES"/>
              </w:rPr>
            </w:pPr>
            <w:r w:rsidRPr="007D6681">
              <w:rPr>
                <w:lang w:val="es-ES"/>
              </w:rPr>
              <w:t>2020</w:t>
            </w:r>
          </w:p>
        </w:tc>
        <w:tc>
          <w:tcPr>
            <w:tcW w:w="1049" w:type="dxa"/>
          </w:tcPr>
          <w:p w:rsidR="00A07A70" w:rsidRPr="007D6681" w:rsidDel="003F11FD" w:rsidRDefault="00A07A70" w:rsidP="00903A24">
            <w:pPr>
              <w:pStyle w:val="Tabletext"/>
              <w:spacing w:before="0"/>
              <w:jc w:val="center"/>
              <w:rPr>
                <w:i/>
                <w:iCs/>
                <w:lang w:val="es-ES"/>
              </w:rPr>
            </w:pPr>
            <w:ins w:id="19" w:author="Hugo Andres Fernandez Mac Beath" w:date="2015-07-30T11:07:00Z">
              <w:r>
                <w:rPr>
                  <w:i/>
                  <w:lang w:val="es-ES"/>
                </w:rPr>
                <w:t xml:space="preserve">t), </w:t>
              </w:r>
              <w:r w:rsidRPr="007D6681">
                <w:rPr>
                  <w:i/>
                  <w:lang w:val="es-ES"/>
                </w:rPr>
                <w:t>v)</w:t>
              </w:r>
            </w:ins>
          </w:p>
        </w:tc>
        <w:tc>
          <w:tcPr>
            <w:tcW w:w="1247" w:type="dxa"/>
          </w:tcPr>
          <w:p w:rsidR="00A07A70" w:rsidRPr="007D6681" w:rsidRDefault="00A07A70" w:rsidP="00903A24">
            <w:pPr>
              <w:pStyle w:val="Tabletext"/>
              <w:spacing w:before="0"/>
              <w:jc w:val="center"/>
              <w:rPr>
                <w:lang w:val="es-ES"/>
              </w:rPr>
            </w:pPr>
            <w:r w:rsidRPr="007D6681">
              <w:rPr>
                <w:lang w:val="es-ES"/>
              </w:rPr>
              <w:t>161,600</w:t>
            </w:r>
          </w:p>
        </w:tc>
        <w:tc>
          <w:tcPr>
            <w:tcW w:w="1248" w:type="dxa"/>
          </w:tcPr>
          <w:p w:rsidR="00A07A70" w:rsidRPr="007D6681" w:rsidRDefault="00A07A70" w:rsidP="00903A24">
            <w:pPr>
              <w:pStyle w:val="Tabletext"/>
              <w:spacing w:before="0"/>
              <w:jc w:val="center"/>
              <w:rPr>
                <w:lang w:val="es-ES"/>
              </w:rPr>
            </w:pPr>
            <w:r w:rsidRPr="007D6681">
              <w:rPr>
                <w:lang w:val="es-ES"/>
              </w:rPr>
              <w:t>161,600</w:t>
            </w:r>
          </w:p>
        </w:tc>
        <w:tc>
          <w:tcPr>
            <w:tcW w:w="1021" w:type="dxa"/>
          </w:tcPr>
          <w:p w:rsidR="00A07A70" w:rsidRPr="007D6681" w:rsidRDefault="00A07A70" w:rsidP="00903A24">
            <w:pPr>
              <w:pStyle w:val="Tabletext"/>
              <w:spacing w:before="0"/>
              <w:jc w:val="center"/>
              <w:rPr>
                <w:lang w:val="es-ES"/>
              </w:rPr>
            </w:pPr>
          </w:p>
        </w:tc>
        <w:tc>
          <w:tcPr>
            <w:tcW w:w="1191" w:type="dxa"/>
          </w:tcPr>
          <w:p w:rsidR="00A07A70" w:rsidRPr="007D6681" w:rsidRDefault="00A07A70" w:rsidP="00903A24">
            <w:pPr>
              <w:pStyle w:val="Tabletext"/>
              <w:spacing w:before="0"/>
              <w:jc w:val="center"/>
              <w:rPr>
                <w:lang w:val="es-ES"/>
              </w:rPr>
            </w:pPr>
            <w:r w:rsidRPr="007D6681">
              <w:rPr>
                <w:lang w:val="es-ES"/>
              </w:rPr>
              <w:t>x</w:t>
            </w:r>
          </w:p>
        </w:tc>
        <w:tc>
          <w:tcPr>
            <w:tcW w:w="1191" w:type="dxa"/>
          </w:tcPr>
          <w:p w:rsidR="00A07A70" w:rsidRPr="007D6681" w:rsidRDefault="00A07A70" w:rsidP="00903A24">
            <w:pPr>
              <w:pStyle w:val="Tabletext"/>
              <w:spacing w:before="0"/>
              <w:jc w:val="center"/>
              <w:rPr>
                <w:lang w:val="es-ES"/>
              </w:rPr>
            </w:pPr>
          </w:p>
        </w:tc>
        <w:tc>
          <w:tcPr>
            <w:tcW w:w="1219" w:type="dxa"/>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vAlign w:val="center"/>
          </w:tcPr>
          <w:p w:rsidR="00A07A70" w:rsidRPr="007D6681" w:rsidRDefault="00580923" w:rsidP="00580923">
            <w:pPr>
              <w:pStyle w:val="Tabletext"/>
              <w:spacing w:before="0"/>
              <w:jc w:val="center"/>
              <w:rPr>
                <w:lang w:val="es-ES"/>
              </w:rPr>
            </w:pPr>
            <w:r>
              <w:rPr>
                <w:lang w:val="es-ES"/>
              </w:rPr>
              <w:t>...</w:t>
            </w:r>
          </w:p>
        </w:tc>
        <w:tc>
          <w:tcPr>
            <w:tcW w:w="1049" w:type="dxa"/>
            <w:vAlign w:val="center"/>
          </w:tcPr>
          <w:p w:rsidR="00A07A70" w:rsidRPr="007D6681" w:rsidRDefault="00A07A70" w:rsidP="00580923">
            <w:pPr>
              <w:pStyle w:val="Tabletext"/>
              <w:spacing w:before="0"/>
              <w:jc w:val="center"/>
              <w:rPr>
                <w:i/>
                <w:iCs/>
                <w:lang w:val="es-ES"/>
              </w:rPr>
            </w:pPr>
            <w:r>
              <w:rPr>
                <w:i/>
                <w:lang w:val="es-ES"/>
              </w:rPr>
              <w:t>…</w:t>
            </w:r>
          </w:p>
        </w:tc>
        <w:tc>
          <w:tcPr>
            <w:tcW w:w="1247" w:type="dxa"/>
            <w:vAlign w:val="center"/>
          </w:tcPr>
          <w:p w:rsidR="00A07A70" w:rsidRPr="007D6681" w:rsidRDefault="00580923" w:rsidP="00580923">
            <w:pPr>
              <w:pStyle w:val="Tabletext"/>
              <w:spacing w:before="0"/>
              <w:jc w:val="center"/>
              <w:rPr>
                <w:lang w:val="es-ES"/>
              </w:rPr>
            </w:pPr>
            <w:r>
              <w:rPr>
                <w:lang w:val="es-ES"/>
              </w:rPr>
              <w:t>...</w:t>
            </w:r>
          </w:p>
        </w:tc>
        <w:tc>
          <w:tcPr>
            <w:tcW w:w="1248" w:type="dxa"/>
            <w:vAlign w:val="center"/>
          </w:tcPr>
          <w:p w:rsidR="00A07A70" w:rsidRPr="007D6681" w:rsidRDefault="00580923" w:rsidP="00580923">
            <w:pPr>
              <w:pStyle w:val="Tabletext"/>
              <w:spacing w:before="0"/>
              <w:jc w:val="center"/>
              <w:rPr>
                <w:lang w:val="es-ES"/>
              </w:rPr>
            </w:pPr>
            <w:r>
              <w:rPr>
                <w:lang w:val="es-ES"/>
              </w:rPr>
              <w:t>...</w:t>
            </w:r>
          </w:p>
        </w:tc>
        <w:tc>
          <w:tcPr>
            <w:tcW w:w="1021" w:type="dxa"/>
            <w:vAlign w:val="center"/>
          </w:tcPr>
          <w:p w:rsidR="00A07A70" w:rsidRPr="007D6681" w:rsidRDefault="00580923" w:rsidP="00580923">
            <w:pPr>
              <w:pStyle w:val="Tabletext"/>
              <w:spacing w:before="0"/>
              <w:jc w:val="center"/>
              <w:rPr>
                <w:lang w:val="es-ES"/>
              </w:rPr>
            </w:pPr>
            <w:r>
              <w:rPr>
                <w:lang w:val="es-ES"/>
              </w:rPr>
              <w:t>...</w:t>
            </w:r>
          </w:p>
        </w:tc>
        <w:tc>
          <w:tcPr>
            <w:tcW w:w="1191" w:type="dxa"/>
            <w:vAlign w:val="center"/>
          </w:tcPr>
          <w:p w:rsidR="00A07A70" w:rsidRPr="007D6681" w:rsidRDefault="00580923" w:rsidP="00580923">
            <w:pPr>
              <w:pStyle w:val="Tabletext"/>
              <w:spacing w:before="0"/>
              <w:jc w:val="center"/>
              <w:rPr>
                <w:lang w:val="es-ES"/>
              </w:rPr>
            </w:pPr>
            <w:r>
              <w:rPr>
                <w:lang w:val="es-ES"/>
              </w:rPr>
              <w:t>...</w:t>
            </w:r>
          </w:p>
        </w:tc>
        <w:tc>
          <w:tcPr>
            <w:tcW w:w="1191" w:type="dxa"/>
            <w:vAlign w:val="center"/>
          </w:tcPr>
          <w:p w:rsidR="00A07A70" w:rsidRPr="007D6681" w:rsidRDefault="00580923" w:rsidP="00580923">
            <w:pPr>
              <w:pStyle w:val="Tabletext"/>
              <w:spacing w:before="0"/>
              <w:jc w:val="center"/>
              <w:rPr>
                <w:lang w:val="es-ES"/>
              </w:rPr>
            </w:pPr>
            <w:r>
              <w:rPr>
                <w:lang w:val="es-ES"/>
              </w:rPr>
              <w:t>...</w:t>
            </w:r>
          </w:p>
        </w:tc>
        <w:tc>
          <w:tcPr>
            <w:tcW w:w="1219" w:type="dxa"/>
            <w:vAlign w:val="center"/>
          </w:tcPr>
          <w:p w:rsidR="00A07A70" w:rsidRPr="007D6681" w:rsidRDefault="00580923" w:rsidP="00580923">
            <w:pPr>
              <w:pStyle w:val="Tabletext"/>
              <w:spacing w:before="0"/>
              <w:jc w:val="center"/>
              <w:rPr>
                <w:lang w:val="es-ES"/>
              </w:rPr>
            </w:pPr>
            <w:r>
              <w:rPr>
                <w:lang w:val="es-ES"/>
              </w:rPr>
              <w:t>...</w:t>
            </w:r>
          </w:p>
        </w:tc>
      </w:tr>
      <w:tr w:rsidR="00A07A70" w:rsidRPr="007D6681" w:rsidTr="00903A24">
        <w:trPr>
          <w:cantSplit/>
        </w:trPr>
        <w:tc>
          <w:tcPr>
            <w:tcW w:w="1134" w:type="dxa"/>
            <w:vAlign w:val="center"/>
          </w:tcPr>
          <w:p w:rsidR="00A07A70" w:rsidRPr="007D6681" w:rsidRDefault="00A07A70" w:rsidP="00903A24">
            <w:pPr>
              <w:pStyle w:val="Tabletext"/>
              <w:spacing w:before="0"/>
              <w:rPr>
                <w:lang w:val="es-ES"/>
              </w:rPr>
            </w:pPr>
            <w:r w:rsidRPr="007D6681">
              <w:rPr>
                <w:lang w:val="es-ES"/>
              </w:rPr>
              <w:t>27</w:t>
            </w:r>
          </w:p>
        </w:tc>
        <w:tc>
          <w:tcPr>
            <w:tcW w:w="1049" w:type="dxa"/>
          </w:tcPr>
          <w:p w:rsidR="00A07A70" w:rsidRPr="007D6681" w:rsidRDefault="00A07A70" w:rsidP="00903A24">
            <w:pPr>
              <w:pStyle w:val="Tabletext"/>
              <w:spacing w:before="0"/>
              <w:jc w:val="center"/>
              <w:rPr>
                <w:i/>
                <w:iCs/>
                <w:lang w:val="es-ES"/>
              </w:rPr>
            </w:pPr>
            <w:r w:rsidRPr="007D6681">
              <w:rPr>
                <w:i/>
                <w:lang w:val="es-ES"/>
              </w:rPr>
              <w:t>z)</w:t>
            </w:r>
          </w:p>
        </w:tc>
        <w:tc>
          <w:tcPr>
            <w:tcW w:w="1247" w:type="dxa"/>
            <w:vAlign w:val="center"/>
          </w:tcPr>
          <w:p w:rsidR="00A07A70" w:rsidRPr="007D6681" w:rsidRDefault="00A07A70" w:rsidP="00903A24">
            <w:pPr>
              <w:pStyle w:val="Tabletext"/>
              <w:spacing w:before="0"/>
              <w:jc w:val="center"/>
              <w:rPr>
                <w:lang w:val="es-ES"/>
              </w:rPr>
            </w:pPr>
            <w:r w:rsidRPr="007D6681">
              <w:rPr>
                <w:lang w:val="es-ES"/>
              </w:rPr>
              <w:t>157,350</w:t>
            </w:r>
          </w:p>
        </w:tc>
        <w:tc>
          <w:tcPr>
            <w:tcW w:w="1248" w:type="dxa"/>
            <w:vAlign w:val="center"/>
          </w:tcPr>
          <w:p w:rsidR="00A07A70" w:rsidRPr="007D6681" w:rsidRDefault="00A07A70" w:rsidP="00903A24">
            <w:pPr>
              <w:pStyle w:val="Tabletext"/>
              <w:spacing w:before="0"/>
              <w:jc w:val="center"/>
              <w:rPr>
                <w:lang w:val="es-ES"/>
              </w:rPr>
            </w:pPr>
            <w:r w:rsidRPr="007D6681">
              <w:rPr>
                <w:lang w:val="es-ES"/>
              </w:rPr>
              <w:t>161,950</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219" w:type="dxa"/>
            <w:vAlign w:val="center"/>
          </w:tcPr>
          <w:p w:rsidR="00A07A70" w:rsidRPr="007D6681" w:rsidRDefault="00A07A70" w:rsidP="00903A24">
            <w:pPr>
              <w:pStyle w:val="Tabletext"/>
              <w:spacing w:before="0"/>
              <w:jc w:val="center"/>
              <w:rPr>
                <w:lang w:val="es-ES"/>
              </w:rPr>
            </w:pPr>
            <w:r w:rsidRPr="007D6681">
              <w:rPr>
                <w:lang w:val="es-ES"/>
              </w:rPr>
              <w:t>x</w:t>
            </w:r>
          </w:p>
        </w:tc>
      </w:tr>
      <w:tr w:rsidR="00F97E04" w:rsidRPr="007D6681" w:rsidTr="00903A24">
        <w:trPr>
          <w:cantSplit/>
          <w:ins w:id="20" w:author="Spanish" w:date="2015-10-26T12:24:00Z"/>
        </w:trPr>
        <w:tc>
          <w:tcPr>
            <w:tcW w:w="1134" w:type="dxa"/>
            <w:vAlign w:val="center"/>
          </w:tcPr>
          <w:p w:rsidR="00F97E04" w:rsidRPr="007D6681" w:rsidRDefault="00F97E04" w:rsidP="00903A24">
            <w:pPr>
              <w:pStyle w:val="Tabletext"/>
              <w:spacing w:before="0"/>
              <w:rPr>
                <w:ins w:id="21" w:author="Spanish" w:date="2015-10-26T12:24:00Z"/>
                <w:lang w:val="es-ES"/>
              </w:rPr>
            </w:pPr>
            <w:ins w:id="22" w:author="Hugo Andres Fernandez Mac Beath" w:date="2015-07-30T13:05:00Z">
              <w:r>
                <w:rPr>
                  <w:lang w:val="es-ES"/>
                </w:rPr>
                <w:t>1027</w:t>
              </w:r>
            </w:ins>
          </w:p>
        </w:tc>
        <w:tc>
          <w:tcPr>
            <w:tcW w:w="1049" w:type="dxa"/>
          </w:tcPr>
          <w:p w:rsidR="00F97E04" w:rsidRPr="007D6681" w:rsidRDefault="00F97E04" w:rsidP="00903A24">
            <w:pPr>
              <w:pStyle w:val="Tabletext"/>
              <w:spacing w:before="0"/>
              <w:jc w:val="center"/>
              <w:rPr>
                <w:ins w:id="23" w:author="Spanish" w:date="2015-10-26T12:24:00Z"/>
                <w:i/>
                <w:lang w:val="es-ES"/>
              </w:rPr>
            </w:pPr>
          </w:p>
        </w:tc>
        <w:tc>
          <w:tcPr>
            <w:tcW w:w="1247" w:type="dxa"/>
            <w:vAlign w:val="center"/>
          </w:tcPr>
          <w:p w:rsidR="00F97E04" w:rsidRPr="007D6681" w:rsidRDefault="00F97E04" w:rsidP="00903A24">
            <w:pPr>
              <w:pStyle w:val="Tabletext"/>
              <w:spacing w:before="0"/>
              <w:jc w:val="center"/>
              <w:rPr>
                <w:ins w:id="24" w:author="Spanish" w:date="2015-10-26T12:24:00Z"/>
                <w:lang w:val="es-ES"/>
              </w:rPr>
            </w:pPr>
            <w:ins w:id="25" w:author="Hugo Andres Fernandez Mac Beath" w:date="2015-07-30T13:07:00Z">
              <w:r>
                <w:rPr>
                  <w:lang w:val="es-ES"/>
                </w:rPr>
                <w:t>157,350</w:t>
              </w:r>
            </w:ins>
          </w:p>
        </w:tc>
        <w:tc>
          <w:tcPr>
            <w:tcW w:w="1248" w:type="dxa"/>
            <w:vAlign w:val="center"/>
          </w:tcPr>
          <w:p w:rsidR="00F97E04" w:rsidRPr="007D6681" w:rsidRDefault="00F97E04" w:rsidP="00903A24">
            <w:pPr>
              <w:pStyle w:val="Tabletext"/>
              <w:spacing w:before="0"/>
              <w:jc w:val="center"/>
              <w:rPr>
                <w:ins w:id="26" w:author="Spanish" w:date="2015-10-26T12:24:00Z"/>
                <w:lang w:val="es-ES"/>
              </w:rPr>
            </w:pPr>
            <w:ins w:id="27" w:author="Hugo Andres Fernandez Mac Beath" w:date="2015-07-30T13:07:00Z">
              <w:r>
                <w:rPr>
                  <w:lang w:val="es-ES"/>
                </w:rPr>
                <w:t>157,350</w:t>
              </w:r>
            </w:ins>
          </w:p>
        </w:tc>
        <w:tc>
          <w:tcPr>
            <w:tcW w:w="1021" w:type="dxa"/>
            <w:vAlign w:val="center"/>
          </w:tcPr>
          <w:p w:rsidR="00F97E04" w:rsidRPr="007D6681" w:rsidRDefault="00F97E04" w:rsidP="00903A24">
            <w:pPr>
              <w:pStyle w:val="Tabletext"/>
              <w:spacing w:before="0"/>
              <w:jc w:val="center"/>
              <w:rPr>
                <w:ins w:id="28" w:author="Spanish" w:date="2015-10-26T12:24:00Z"/>
                <w:lang w:val="es-ES"/>
              </w:rPr>
            </w:pPr>
          </w:p>
        </w:tc>
        <w:tc>
          <w:tcPr>
            <w:tcW w:w="1191" w:type="dxa"/>
            <w:vAlign w:val="center"/>
          </w:tcPr>
          <w:p w:rsidR="00F97E04" w:rsidRPr="007D6681" w:rsidRDefault="00F97E04" w:rsidP="00903A24">
            <w:pPr>
              <w:pStyle w:val="Tabletext"/>
              <w:spacing w:before="0"/>
              <w:jc w:val="center"/>
              <w:rPr>
                <w:ins w:id="29" w:author="Spanish" w:date="2015-10-26T12:24:00Z"/>
                <w:lang w:val="es-ES"/>
              </w:rPr>
            </w:pPr>
            <w:ins w:id="30" w:author="Hugo Andres Fernandez Mac Beath" w:date="2015-09-28T15:02:00Z">
              <w:r>
                <w:rPr>
                  <w:lang w:val="es-ES"/>
                </w:rPr>
                <w:t>x</w:t>
              </w:r>
            </w:ins>
          </w:p>
        </w:tc>
        <w:tc>
          <w:tcPr>
            <w:tcW w:w="1191" w:type="dxa"/>
            <w:vAlign w:val="center"/>
          </w:tcPr>
          <w:p w:rsidR="00F97E04" w:rsidRPr="007D6681" w:rsidRDefault="00F97E04" w:rsidP="00903A24">
            <w:pPr>
              <w:pStyle w:val="Tabletext"/>
              <w:spacing w:before="0"/>
              <w:jc w:val="center"/>
              <w:rPr>
                <w:ins w:id="31" w:author="Spanish" w:date="2015-10-26T12:24:00Z"/>
                <w:lang w:val="es-ES"/>
              </w:rPr>
            </w:pPr>
          </w:p>
        </w:tc>
        <w:tc>
          <w:tcPr>
            <w:tcW w:w="1219" w:type="dxa"/>
            <w:vAlign w:val="center"/>
          </w:tcPr>
          <w:p w:rsidR="00F97E04" w:rsidRPr="007D6681" w:rsidRDefault="00F97E04" w:rsidP="00903A24">
            <w:pPr>
              <w:pStyle w:val="Tabletext"/>
              <w:spacing w:before="0"/>
              <w:jc w:val="center"/>
              <w:rPr>
                <w:ins w:id="32" w:author="Spanish" w:date="2015-10-26T12:24:00Z"/>
                <w:lang w:val="es-ES"/>
              </w:rPr>
            </w:pPr>
          </w:p>
        </w:tc>
      </w:tr>
      <w:tr w:rsidR="00F97E04" w:rsidRPr="007D6681" w:rsidTr="00903A24">
        <w:trPr>
          <w:cantSplit/>
          <w:ins w:id="33" w:author="Spanish" w:date="2015-10-26T12:24:00Z"/>
        </w:trPr>
        <w:tc>
          <w:tcPr>
            <w:tcW w:w="1134" w:type="dxa"/>
            <w:vAlign w:val="center"/>
          </w:tcPr>
          <w:p w:rsidR="00F97E04" w:rsidRPr="007D6681" w:rsidRDefault="00F97E04" w:rsidP="00903A24">
            <w:pPr>
              <w:pStyle w:val="Tabletext"/>
              <w:spacing w:before="0"/>
              <w:rPr>
                <w:ins w:id="34" w:author="Spanish" w:date="2015-10-26T12:24:00Z"/>
                <w:lang w:val="es-ES"/>
              </w:rPr>
            </w:pPr>
            <w:ins w:id="35" w:author="Hugo Andres Fernandez Mac Beath" w:date="2015-07-30T13:07:00Z">
              <w:r>
                <w:rPr>
                  <w:lang w:val="es-ES"/>
                </w:rPr>
                <w:t>2027</w:t>
              </w:r>
            </w:ins>
          </w:p>
        </w:tc>
        <w:tc>
          <w:tcPr>
            <w:tcW w:w="1049" w:type="dxa"/>
          </w:tcPr>
          <w:p w:rsidR="00F97E04" w:rsidRPr="007D6681" w:rsidRDefault="00F97E04" w:rsidP="00903A24">
            <w:pPr>
              <w:pStyle w:val="Tabletext"/>
              <w:spacing w:before="0"/>
              <w:jc w:val="center"/>
              <w:rPr>
                <w:ins w:id="36" w:author="Spanish" w:date="2015-10-26T12:24:00Z"/>
                <w:i/>
                <w:lang w:val="es-ES"/>
              </w:rPr>
            </w:pPr>
          </w:p>
        </w:tc>
        <w:tc>
          <w:tcPr>
            <w:tcW w:w="1247" w:type="dxa"/>
            <w:vAlign w:val="center"/>
          </w:tcPr>
          <w:p w:rsidR="00F97E04" w:rsidRPr="007D6681" w:rsidRDefault="00F97E04" w:rsidP="00903A24">
            <w:pPr>
              <w:pStyle w:val="Tabletext"/>
              <w:spacing w:before="0"/>
              <w:jc w:val="center"/>
              <w:rPr>
                <w:ins w:id="37" w:author="Spanish" w:date="2015-10-26T12:24:00Z"/>
                <w:lang w:val="es-ES"/>
              </w:rPr>
            </w:pPr>
            <w:ins w:id="38" w:author="Hugo Andres Fernandez Mac Beath" w:date="2015-07-30T13:07:00Z">
              <w:r>
                <w:rPr>
                  <w:lang w:val="es-ES"/>
                </w:rPr>
                <w:t>161,950</w:t>
              </w:r>
            </w:ins>
          </w:p>
        </w:tc>
        <w:tc>
          <w:tcPr>
            <w:tcW w:w="1248" w:type="dxa"/>
            <w:vAlign w:val="center"/>
          </w:tcPr>
          <w:p w:rsidR="00F97E04" w:rsidRPr="007D6681" w:rsidRDefault="00F97E04" w:rsidP="00903A24">
            <w:pPr>
              <w:pStyle w:val="Tabletext"/>
              <w:spacing w:before="0"/>
              <w:jc w:val="center"/>
              <w:rPr>
                <w:ins w:id="39" w:author="Spanish" w:date="2015-10-26T12:24:00Z"/>
                <w:lang w:val="es-ES"/>
              </w:rPr>
            </w:pPr>
            <w:ins w:id="40" w:author="Hugo Andres Fernandez Mac Beath" w:date="2015-07-30T13:07:00Z">
              <w:r>
                <w:rPr>
                  <w:lang w:val="es-ES"/>
                </w:rPr>
                <w:t>161,950</w:t>
              </w:r>
            </w:ins>
          </w:p>
        </w:tc>
        <w:tc>
          <w:tcPr>
            <w:tcW w:w="1021" w:type="dxa"/>
            <w:vAlign w:val="center"/>
          </w:tcPr>
          <w:p w:rsidR="00F97E04" w:rsidRPr="007D6681" w:rsidRDefault="00F97E04" w:rsidP="00903A24">
            <w:pPr>
              <w:pStyle w:val="Tabletext"/>
              <w:spacing w:before="0"/>
              <w:jc w:val="center"/>
              <w:rPr>
                <w:ins w:id="41" w:author="Spanish" w:date="2015-10-26T12:24:00Z"/>
                <w:lang w:val="es-ES"/>
              </w:rPr>
            </w:pPr>
          </w:p>
        </w:tc>
        <w:tc>
          <w:tcPr>
            <w:tcW w:w="1191" w:type="dxa"/>
            <w:vAlign w:val="center"/>
          </w:tcPr>
          <w:p w:rsidR="00F97E04" w:rsidRPr="007D6681" w:rsidRDefault="00F97E04" w:rsidP="00903A24">
            <w:pPr>
              <w:pStyle w:val="Tabletext"/>
              <w:spacing w:before="0"/>
              <w:jc w:val="center"/>
              <w:rPr>
                <w:ins w:id="42" w:author="Spanish" w:date="2015-10-26T12:24:00Z"/>
                <w:lang w:val="es-ES"/>
              </w:rPr>
            </w:pPr>
          </w:p>
        </w:tc>
        <w:tc>
          <w:tcPr>
            <w:tcW w:w="1191" w:type="dxa"/>
            <w:vAlign w:val="center"/>
          </w:tcPr>
          <w:p w:rsidR="00F97E04" w:rsidRPr="007D6681" w:rsidRDefault="00F97E04" w:rsidP="00903A24">
            <w:pPr>
              <w:pStyle w:val="Tabletext"/>
              <w:spacing w:before="0"/>
              <w:jc w:val="center"/>
              <w:rPr>
                <w:ins w:id="43" w:author="Spanish" w:date="2015-10-26T12:24:00Z"/>
                <w:lang w:val="es-ES"/>
              </w:rPr>
            </w:pPr>
          </w:p>
        </w:tc>
        <w:tc>
          <w:tcPr>
            <w:tcW w:w="1219" w:type="dxa"/>
            <w:vAlign w:val="center"/>
          </w:tcPr>
          <w:p w:rsidR="00F97E04" w:rsidRPr="007D6681" w:rsidRDefault="00F97E04" w:rsidP="00903A24">
            <w:pPr>
              <w:pStyle w:val="Tabletext"/>
              <w:spacing w:before="0"/>
              <w:jc w:val="center"/>
              <w:rPr>
                <w:ins w:id="44" w:author="Spanish" w:date="2015-10-26T12:24:00Z"/>
                <w:lang w:val="es-ES"/>
              </w:rPr>
            </w:pPr>
          </w:p>
        </w:tc>
      </w:tr>
      <w:tr w:rsidR="00A07A70" w:rsidRPr="007D6681" w:rsidTr="00903A24">
        <w:trPr>
          <w:cantSplit/>
        </w:trPr>
        <w:tc>
          <w:tcPr>
            <w:tcW w:w="1134" w:type="dxa"/>
            <w:vAlign w:val="center"/>
          </w:tcPr>
          <w:p w:rsidR="00A07A70" w:rsidRPr="007D6681" w:rsidRDefault="00A07A70" w:rsidP="00903A24">
            <w:pPr>
              <w:pStyle w:val="Tabletext"/>
              <w:spacing w:before="0"/>
              <w:jc w:val="right"/>
              <w:rPr>
                <w:lang w:val="es-ES"/>
              </w:rPr>
            </w:pPr>
            <w:r w:rsidRPr="007D6681">
              <w:rPr>
                <w:lang w:val="es-ES"/>
              </w:rPr>
              <w:t>87</w:t>
            </w:r>
          </w:p>
        </w:tc>
        <w:tc>
          <w:tcPr>
            <w:tcW w:w="1049" w:type="dxa"/>
          </w:tcPr>
          <w:p w:rsidR="00A07A70" w:rsidRPr="007D6681" w:rsidRDefault="00A07A70" w:rsidP="00903A24">
            <w:pPr>
              <w:pStyle w:val="Tabletext"/>
              <w:spacing w:before="0"/>
              <w:jc w:val="center"/>
              <w:rPr>
                <w:i/>
                <w:iCs/>
                <w:lang w:val="es-ES"/>
              </w:rPr>
            </w:pPr>
            <w:del w:id="45" w:author="Hugo Andres Fernandez Mac Beath" w:date="2015-09-28T15:01:00Z">
              <w:r w:rsidRPr="007D6681" w:rsidDel="005C3DB6">
                <w:rPr>
                  <w:i/>
                  <w:lang w:val="es-ES"/>
                </w:rPr>
                <w:delText>z)</w:delText>
              </w:r>
            </w:del>
          </w:p>
        </w:tc>
        <w:tc>
          <w:tcPr>
            <w:tcW w:w="1247" w:type="dxa"/>
            <w:vAlign w:val="center"/>
          </w:tcPr>
          <w:p w:rsidR="00A07A70" w:rsidRPr="007D6681" w:rsidRDefault="00A07A70" w:rsidP="00903A24">
            <w:pPr>
              <w:pStyle w:val="Tabletext"/>
              <w:spacing w:before="0"/>
              <w:jc w:val="center"/>
              <w:rPr>
                <w:lang w:val="es-ES"/>
              </w:rPr>
            </w:pPr>
            <w:r w:rsidRPr="007D6681">
              <w:rPr>
                <w:lang w:val="es-ES"/>
              </w:rPr>
              <w:t>157,375</w:t>
            </w:r>
          </w:p>
        </w:tc>
        <w:tc>
          <w:tcPr>
            <w:tcW w:w="1248" w:type="dxa"/>
            <w:vAlign w:val="center"/>
          </w:tcPr>
          <w:p w:rsidR="00A07A70" w:rsidRPr="007D6681" w:rsidRDefault="00A07A70" w:rsidP="00903A24">
            <w:pPr>
              <w:pStyle w:val="Tabletext"/>
              <w:spacing w:before="0"/>
              <w:jc w:val="center"/>
              <w:rPr>
                <w:lang w:val="es-ES"/>
              </w:rPr>
            </w:pPr>
            <w:r w:rsidRPr="007D6681">
              <w:rPr>
                <w:lang w:val="es-ES"/>
              </w:rPr>
              <w:t>157,375</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spacing w:before="0"/>
              <w:jc w:val="center"/>
              <w:rPr>
                <w:lang w:val="es-ES"/>
              </w:rPr>
            </w:pPr>
          </w:p>
        </w:tc>
        <w:tc>
          <w:tcPr>
            <w:tcW w:w="1219" w:type="dxa"/>
            <w:vAlign w:val="center"/>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vAlign w:val="center"/>
          </w:tcPr>
          <w:p w:rsidR="00A07A70" w:rsidRPr="007D6681" w:rsidRDefault="00A07A70" w:rsidP="00903A24">
            <w:pPr>
              <w:pStyle w:val="Tabletext"/>
              <w:spacing w:before="0"/>
              <w:rPr>
                <w:lang w:val="es-ES"/>
              </w:rPr>
            </w:pPr>
            <w:r w:rsidRPr="007D6681">
              <w:rPr>
                <w:lang w:val="es-ES"/>
              </w:rPr>
              <w:t>28</w:t>
            </w:r>
          </w:p>
        </w:tc>
        <w:tc>
          <w:tcPr>
            <w:tcW w:w="1049" w:type="dxa"/>
          </w:tcPr>
          <w:p w:rsidR="00A07A70" w:rsidRPr="007D6681" w:rsidRDefault="00A07A70" w:rsidP="00903A24">
            <w:pPr>
              <w:pStyle w:val="Tabletext"/>
              <w:spacing w:before="0"/>
              <w:jc w:val="center"/>
              <w:rPr>
                <w:i/>
                <w:iCs/>
                <w:lang w:val="es-ES"/>
              </w:rPr>
            </w:pPr>
            <w:r w:rsidRPr="007D6681">
              <w:rPr>
                <w:i/>
                <w:lang w:val="es-ES"/>
              </w:rPr>
              <w:t>z)</w:t>
            </w:r>
          </w:p>
        </w:tc>
        <w:tc>
          <w:tcPr>
            <w:tcW w:w="1247" w:type="dxa"/>
            <w:vAlign w:val="center"/>
          </w:tcPr>
          <w:p w:rsidR="00A07A70" w:rsidRPr="007D6681" w:rsidRDefault="00A07A70" w:rsidP="00903A24">
            <w:pPr>
              <w:pStyle w:val="Tabletext"/>
              <w:spacing w:before="0"/>
              <w:jc w:val="center"/>
              <w:rPr>
                <w:lang w:val="es-ES"/>
              </w:rPr>
            </w:pPr>
            <w:r w:rsidRPr="007D6681">
              <w:rPr>
                <w:lang w:val="es-ES"/>
              </w:rPr>
              <w:t>157,400</w:t>
            </w:r>
          </w:p>
        </w:tc>
        <w:tc>
          <w:tcPr>
            <w:tcW w:w="1248" w:type="dxa"/>
            <w:vAlign w:val="center"/>
          </w:tcPr>
          <w:p w:rsidR="00A07A70" w:rsidRPr="007D6681" w:rsidRDefault="00A07A70" w:rsidP="00903A24">
            <w:pPr>
              <w:pStyle w:val="Tabletext"/>
              <w:spacing w:before="0"/>
              <w:jc w:val="center"/>
              <w:rPr>
                <w:lang w:val="es-ES"/>
              </w:rPr>
            </w:pPr>
            <w:r w:rsidRPr="007D6681">
              <w:rPr>
                <w:lang w:val="es-ES"/>
              </w:rPr>
              <w:t>162,000</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219" w:type="dxa"/>
            <w:vAlign w:val="center"/>
          </w:tcPr>
          <w:p w:rsidR="00A07A70" w:rsidRPr="007D6681" w:rsidRDefault="00A07A70" w:rsidP="00903A24">
            <w:pPr>
              <w:pStyle w:val="Tabletext"/>
              <w:spacing w:before="0"/>
              <w:jc w:val="center"/>
              <w:rPr>
                <w:lang w:val="es-ES"/>
              </w:rPr>
            </w:pPr>
            <w:r w:rsidRPr="007D6681">
              <w:rPr>
                <w:lang w:val="es-ES"/>
              </w:rPr>
              <w:t>x</w:t>
            </w:r>
          </w:p>
        </w:tc>
      </w:tr>
      <w:tr w:rsidR="00F97E04" w:rsidRPr="007D6681" w:rsidTr="00903A24">
        <w:trPr>
          <w:cantSplit/>
          <w:ins w:id="46" w:author="Spanish" w:date="2015-10-26T12:25:00Z"/>
        </w:trPr>
        <w:tc>
          <w:tcPr>
            <w:tcW w:w="1134" w:type="dxa"/>
            <w:vAlign w:val="center"/>
          </w:tcPr>
          <w:p w:rsidR="00F97E04" w:rsidRPr="007D6681" w:rsidRDefault="00F97E04" w:rsidP="00903A24">
            <w:pPr>
              <w:pStyle w:val="Tabletext"/>
              <w:spacing w:before="0"/>
              <w:rPr>
                <w:ins w:id="47" w:author="Spanish" w:date="2015-10-26T12:25:00Z"/>
                <w:lang w:val="es-ES"/>
              </w:rPr>
            </w:pPr>
            <w:ins w:id="48" w:author="Hugo Andres Fernandez Mac Beath" w:date="2015-07-30T13:08:00Z">
              <w:r>
                <w:rPr>
                  <w:lang w:val="es-ES"/>
                </w:rPr>
                <w:t>1028</w:t>
              </w:r>
            </w:ins>
          </w:p>
        </w:tc>
        <w:tc>
          <w:tcPr>
            <w:tcW w:w="1049" w:type="dxa"/>
          </w:tcPr>
          <w:p w:rsidR="00F97E04" w:rsidRPr="007D6681" w:rsidRDefault="00F97E04" w:rsidP="00903A24">
            <w:pPr>
              <w:pStyle w:val="Tabletext"/>
              <w:spacing w:before="0"/>
              <w:jc w:val="center"/>
              <w:rPr>
                <w:ins w:id="49" w:author="Spanish" w:date="2015-10-26T12:25:00Z"/>
                <w:i/>
                <w:lang w:val="es-ES"/>
              </w:rPr>
            </w:pPr>
          </w:p>
        </w:tc>
        <w:tc>
          <w:tcPr>
            <w:tcW w:w="1247" w:type="dxa"/>
            <w:vAlign w:val="center"/>
          </w:tcPr>
          <w:p w:rsidR="00F97E04" w:rsidRPr="007D6681" w:rsidRDefault="00F97E04" w:rsidP="00903A24">
            <w:pPr>
              <w:pStyle w:val="Tabletext"/>
              <w:spacing w:before="0"/>
              <w:jc w:val="center"/>
              <w:rPr>
                <w:ins w:id="50" w:author="Spanish" w:date="2015-10-26T12:25:00Z"/>
                <w:lang w:val="es-ES"/>
              </w:rPr>
            </w:pPr>
            <w:ins w:id="51" w:author="Hugo Andres Fernandez Mac Beath" w:date="2015-07-30T13:08:00Z">
              <w:r>
                <w:rPr>
                  <w:lang w:val="es-ES"/>
                </w:rPr>
                <w:t>157,400</w:t>
              </w:r>
            </w:ins>
          </w:p>
        </w:tc>
        <w:tc>
          <w:tcPr>
            <w:tcW w:w="1248" w:type="dxa"/>
            <w:vAlign w:val="center"/>
          </w:tcPr>
          <w:p w:rsidR="00F97E04" w:rsidRPr="007D6681" w:rsidRDefault="00F97E04" w:rsidP="00903A24">
            <w:pPr>
              <w:pStyle w:val="Tabletext"/>
              <w:spacing w:before="0"/>
              <w:jc w:val="center"/>
              <w:rPr>
                <w:ins w:id="52" w:author="Spanish" w:date="2015-10-26T12:25:00Z"/>
                <w:lang w:val="es-ES"/>
              </w:rPr>
            </w:pPr>
            <w:ins w:id="53" w:author="Hugo Andres Fernandez Mac Beath" w:date="2015-07-30T13:08:00Z">
              <w:r>
                <w:rPr>
                  <w:lang w:val="es-ES"/>
                </w:rPr>
                <w:t>157,400</w:t>
              </w:r>
            </w:ins>
          </w:p>
        </w:tc>
        <w:tc>
          <w:tcPr>
            <w:tcW w:w="1021" w:type="dxa"/>
            <w:vAlign w:val="center"/>
          </w:tcPr>
          <w:p w:rsidR="00F97E04" w:rsidRPr="007D6681" w:rsidRDefault="00F97E04" w:rsidP="00903A24">
            <w:pPr>
              <w:pStyle w:val="Tabletext"/>
              <w:spacing w:before="0"/>
              <w:jc w:val="center"/>
              <w:rPr>
                <w:ins w:id="54" w:author="Spanish" w:date="2015-10-26T12:25:00Z"/>
                <w:lang w:val="es-ES"/>
              </w:rPr>
            </w:pPr>
          </w:p>
        </w:tc>
        <w:tc>
          <w:tcPr>
            <w:tcW w:w="1191" w:type="dxa"/>
            <w:vAlign w:val="center"/>
          </w:tcPr>
          <w:p w:rsidR="00F97E04" w:rsidRPr="007D6681" w:rsidRDefault="00F97E04" w:rsidP="00903A24">
            <w:pPr>
              <w:pStyle w:val="Tabletext"/>
              <w:spacing w:before="0"/>
              <w:jc w:val="center"/>
              <w:rPr>
                <w:ins w:id="55" w:author="Spanish" w:date="2015-10-26T12:25:00Z"/>
                <w:lang w:val="es-ES"/>
              </w:rPr>
            </w:pPr>
            <w:ins w:id="56" w:author="Hugo Andres Fernandez Mac Beath" w:date="2015-09-28T15:02:00Z">
              <w:r>
                <w:rPr>
                  <w:lang w:val="es-ES"/>
                </w:rPr>
                <w:t>x</w:t>
              </w:r>
            </w:ins>
          </w:p>
        </w:tc>
        <w:tc>
          <w:tcPr>
            <w:tcW w:w="1191" w:type="dxa"/>
            <w:vAlign w:val="center"/>
          </w:tcPr>
          <w:p w:rsidR="00F97E04" w:rsidRPr="007D6681" w:rsidRDefault="00F97E04" w:rsidP="00903A24">
            <w:pPr>
              <w:pStyle w:val="Tabletext"/>
              <w:spacing w:before="0"/>
              <w:jc w:val="center"/>
              <w:rPr>
                <w:ins w:id="57" w:author="Spanish" w:date="2015-10-26T12:25:00Z"/>
                <w:lang w:val="es-ES"/>
              </w:rPr>
            </w:pPr>
          </w:p>
        </w:tc>
        <w:tc>
          <w:tcPr>
            <w:tcW w:w="1219" w:type="dxa"/>
            <w:vAlign w:val="center"/>
          </w:tcPr>
          <w:p w:rsidR="00F97E04" w:rsidRPr="007D6681" w:rsidRDefault="00F97E04" w:rsidP="00903A24">
            <w:pPr>
              <w:pStyle w:val="Tabletext"/>
              <w:spacing w:before="0"/>
              <w:jc w:val="center"/>
              <w:rPr>
                <w:ins w:id="58" w:author="Spanish" w:date="2015-10-26T12:25:00Z"/>
                <w:lang w:val="es-ES"/>
              </w:rPr>
            </w:pPr>
          </w:p>
        </w:tc>
      </w:tr>
      <w:tr w:rsidR="00F97E04" w:rsidRPr="007D6681" w:rsidTr="00903A24">
        <w:trPr>
          <w:cantSplit/>
          <w:ins w:id="59" w:author="Spanish" w:date="2015-10-26T12:25:00Z"/>
        </w:trPr>
        <w:tc>
          <w:tcPr>
            <w:tcW w:w="1134" w:type="dxa"/>
            <w:vAlign w:val="center"/>
          </w:tcPr>
          <w:p w:rsidR="00F97E04" w:rsidRPr="007D6681" w:rsidRDefault="00F97E04" w:rsidP="00903A24">
            <w:pPr>
              <w:pStyle w:val="Tabletext"/>
              <w:spacing w:before="0"/>
              <w:rPr>
                <w:ins w:id="60" w:author="Spanish" w:date="2015-10-26T12:25:00Z"/>
                <w:lang w:val="es-ES"/>
              </w:rPr>
            </w:pPr>
            <w:ins w:id="61" w:author="Hugo Andres Fernandez Mac Beath" w:date="2015-07-30T13:08:00Z">
              <w:r>
                <w:rPr>
                  <w:lang w:val="es-ES"/>
                </w:rPr>
                <w:t>2028</w:t>
              </w:r>
            </w:ins>
          </w:p>
        </w:tc>
        <w:tc>
          <w:tcPr>
            <w:tcW w:w="1049" w:type="dxa"/>
          </w:tcPr>
          <w:p w:rsidR="00F97E04" w:rsidRPr="007D6681" w:rsidRDefault="00F97E04" w:rsidP="00903A24">
            <w:pPr>
              <w:pStyle w:val="Tabletext"/>
              <w:spacing w:before="0"/>
              <w:jc w:val="center"/>
              <w:rPr>
                <w:ins w:id="62" w:author="Spanish" w:date="2015-10-26T12:25:00Z"/>
                <w:i/>
                <w:lang w:val="es-ES"/>
              </w:rPr>
            </w:pPr>
          </w:p>
        </w:tc>
        <w:tc>
          <w:tcPr>
            <w:tcW w:w="1247" w:type="dxa"/>
            <w:vAlign w:val="center"/>
          </w:tcPr>
          <w:p w:rsidR="00F97E04" w:rsidRPr="007D6681" w:rsidRDefault="00F97E04" w:rsidP="00903A24">
            <w:pPr>
              <w:pStyle w:val="Tabletext"/>
              <w:spacing w:before="0"/>
              <w:jc w:val="center"/>
              <w:rPr>
                <w:ins w:id="63" w:author="Spanish" w:date="2015-10-26T12:25:00Z"/>
                <w:lang w:val="es-ES"/>
              </w:rPr>
            </w:pPr>
            <w:ins w:id="64" w:author="Hugo Andres Fernandez Mac Beath" w:date="2015-07-30T13:08:00Z">
              <w:r>
                <w:rPr>
                  <w:lang w:val="es-ES"/>
                </w:rPr>
                <w:t>162,000</w:t>
              </w:r>
            </w:ins>
          </w:p>
        </w:tc>
        <w:tc>
          <w:tcPr>
            <w:tcW w:w="1248" w:type="dxa"/>
            <w:vAlign w:val="center"/>
          </w:tcPr>
          <w:p w:rsidR="00F97E04" w:rsidRPr="007D6681" w:rsidRDefault="00F97E04" w:rsidP="00903A24">
            <w:pPr>
              <w:pStyle w:val="Tabletext"/>
              <w:spacing w:before="0"/>
              <w:jc w:val="center"/>
              <w:rPr>
                <w:ins w:id="65" w:author="Spanish" w:date="2015-10-26T12:25:00Z"/>
                <w:lang w:val="es-ES"/>
              </w:rPr>
            </w:pPr>
            <w:ins w:id="66" w:author="Hugo Andres Fernandez Mac Beath" w:date="2015-07-30T13:08:00Z">
              <w:r>
                <w:rPr>
                  <w:lang w:val="es-ES"/>
                </w:rPr>
                <w:t>162,000</w:t>
              </w:r>
            </w:ins>
          </w:p>
        </w:tc>
        <w:tc>
          <w:tcPr>
            <w:tcW w:w="1021" w:type="dxa"/>
            <w:vAlign w:val="center"/>
          </w:tcPr>
          <w:p w:rsidR="00F97E04" w:rsidRPr="007D6681" w:rsidRDefault="00F97E04" w:rsidP="00903A24">
            <w:pPr>
              <w:pStyle w:val="Tabletext"/>
              <w:spacing w:before="0"/>
              <w:jc w:val="center"/>
              <w:rPr>
                <w:ins w:id="67" w:author="Spanish" w:date="2015-10-26T12:25:00Z"/>
                <w:lang w:val="es-ES"/>
              </w:rPr>
            </w:pPr>
          </w:p>
        </w:tc>
        <w:tc>
          <w:tcPr>
            <w:tcW w:w="1191" w:type="dxa"/>
            <w:vAlign w:val="center"/>
          </w:tcPr>
          <w:p w:rsidR="00F97E04" w:rsidRPr="007D6681" w:rsidRDefault="00F97E04" w:rsidP="00903A24">
            <w:pPr>
              <w:pStyle w:val="Tabletext"/>
              <w:spacing w:before="0"/>
              <w:jc w:val="center"/>
              <w:rPr>
                <w:ins w:id="68" w:author="Spanish" w:date="2015-10-26T12:25:00Z"/>
                <w:lang w:val="es-ES"/>
              </w:rPr>
            </w:pPr>
          </w:p>
        </w:tc>
        <w:tc>
          <w:tcPr>
            <w:tcW w:w="1191" w:type="dxa"/>
            <w:vAlign w:val="center"/>
          </w:tcPr>
          <w:p w:rsidR="00F97E04" w:rsidRPr="007D6681" w:rsidRDefault="00F97E04" w:rsidP="00903A24">
            <w:pPr>
              <w:pStyle w:val="Tabletext"/>
              <w:spacing w:before="0"/>
              <w:jc w:val="center"/>
              <w:rPr>
                <w:ins w:id="69" w:author="Spanish" w:date="2015-10-26T12:25:00Z"/>
                <w:lang w:val="es-ES"/>
              </w:rPr>
            </w:pPr>
          </w:p>
        </w:tc>
        <w:tc>
          <w:tcPr>
            <w:tcW w:w="1219" w:type="dxa"/>
            <w:vAlign w:val="center"/>
          </w:tcPr>
          <w:p w:rsidR="00F97E04" w:rsidRPr="007D6681" w:rsidRDefault="00F97E04" w:rsidP="00903A24">
            <w:pPr>
              <w:pStyle w:val="Tabletext"/>
              <w:spacing w:before="0"/>
              <w:jc w:val="center"/>
              <w:rPr>
                <w:ins w:id="70" w:author="Spanish" w:date="2015-10-26T12:25:00Z"/>
                <w:lang w:val="es-ES"/>
              </w:rPr>
            </w:pPr>
          </w:p>
        </w:tc>
      </w:tr>
      <w:tr w:rsidR="00A07A70" w:rsidRPr="007D6681" w:rsidTr="00903A24">
        <w:trPr>
          <w:cantSplit/>
        </w:trPr>
        <w:tc>
          <w:tcPr>
            <w:tcW w:w="1134" w:type="dxa"/>
            <w:vAlign w:val="center"/>
          </w:tcPr>
          <w:p w:rsidR="00A07A70" w:rsidRPr="007D6681" w:rsidRDefault="00A07A70" w:rsidP="00903A24">
            <w:pPr>
              <w:pStyle w:val="Tabletext"/>
              <w:spacing w:before="0"/>
              <w:jc w:val="right"/>
              <w:rPr>
                <w:lang w:val="es-ES"/>
              </w:rPr>
            </w:pPr>
            <w:r w:rsidRPr="007D6681">
              <w:rPr>
                <w:lang w:val="es-ES"/>
              </w:rPr>
              <w:t>88</w:t>
            </w:r>
          </w:p>
        </w:tc>
        <w:tc>
          <w:tcPr>
            <w:tcW w:w="1049" w:type="dxa"/>
          </w:tcPr>
          <w:p w:rsidR="00A07A70" w:rsidRPr="007D6681" w:rsidRDefault="00A07A70" w:rsidP="00903A24">
            <w:pPr>
              <w:pStyle w:val="Tabletext"/>
              <w:spacing w:before="0"/>
              <w:jc w:val="center"/>
              <w:rPr>
                <w:i/>
                <w:iCs/>
                <w:lang w:val="es-ES"/>
              </w:rPr>
            </w:pPr>
            <w:del w:id="71" w:author="Hugo Andres Fernandez Mac Beath" w:date="2015-09-28T15:01:00Z">
              <w:r w:rsidRPr="007D6681" w:rsidDel="005C3DB6">
                <w:rPr>
                  <w:i/>
                  <w:lang w:val="es-ES"/>
                </w:rPr>
                <w:delText>z)</w:delText>
              </w:r>
            </w:del>
          </w:p>
        </w:tc>
        <w:tc>
          <w:tcPr>
            <w:tcW w:w="1247" w:type="dxa"/>
            <w:vAlign w:val="center"/>
          </w:tcPr>
          <w:p w:rsidR="00A07A70" w:rsidRPr="007D6681" w:rsidRDefault="00A07A70" w:rsidP="00903A24">
            <w:pPr>
              <w:pStyle w:val="Tabletext"/>
              <w:spacing w:before="0"/>
              <w:jc w:val="center"/>
              <w:rPr>
                <w:lang w:val="es-ES"/>
              </w:rPr>
            </w:pPr>
            <w:r w:rsidRPr="007D6681">
              <w:rPr>
                <w:lang w:val="es-ES"/>
              </w:rPr>
              <w:t>157,425</w:t>
            </w:r>
          </w:p>
        </w:tc>
        <w:tc>
          <w:tcPr>
            <w:tcW w:w="1248" w:type="dxa"/>
            <w:vAlign w:val="center"/>
          </w:tcPr>
          <w:p w:rsidR="00A07A70" w:rsidRPr="007D6681" w:rsidRDefault="00A07A70" w:rsidP="00903A24">
            <w:pPr>
              <w:pStyle w:val="Tabletext"/>
              <w:spacing w:before="0"/>
              <w:jc w:val="center"/>
              <w:rPr>
                <w:lang w:val="es-ES"/>
              </w:rPr>
            </w:pPr>
            <w:r w:rsidRPr="007D6681">
              <w:rPr>
                <w:lang w:val="es-ES"/>
              </w:rPr>
              <w:t>157,425</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r w:rsidRPr="007D6681">
              <w:rPr>
                <w:lang w:val="es-ES"/>
              </w:rPr>
              <w:t>x</w:t>
            </w:r>
          </w:p>
        </w:tc>
        <w:tc>
          <w:tcPr>
            <w:tcW w:w="1191" w:type="dxa"/>
            <w:vAlign w:val="center"/>
          </w:tcPr>
          <w:p w:rsidR="00A07A70" w:rsidRPr="007D6681" w:rsidRDefault="00A07A70" w:rsidP="00903A24">
            <w:pPr>
              <w:pStyle w:val="Tabletext"/>
              <w:spacing w:before="0"/>
              <w:jc w:val="center"/>
              <w:rPr>
                <w:lang w:val="es-ES"/>
              </w:rPr>
            </w:pPr>
          </w:p>
        </w:tc>
        <w:tc>
          <w:tcPr>
            <w:tcW w:w="1219" w:type="dxa"/>
            <w:vAlign w:val="center"/>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tcPr>
          <w:p w:rsidR="00A07A70" w:rsidRPr="007D6681" w:rsidRDefault="00A07A70" w:rsidP="00903A24">
            <w:pPr>
              <w:pStyle w:val="Tabletext"/>
              <w:spacing w:before="0"/>
              <w:rPr>
                <w:lang w:val="es-ES"/>
              </w:rPr>
            </w:pPr>
            <w:r w:rsidRPr="007D6681">
              <w:rPr>
                <w:lang w:val="es-ES"/>
              </w:rPr>
              <w:t>AIS 1</w:t>
            </w:r>
          </w:p>
        </w:tc>
        <w:tc>
          <w:tcPr>
            <w:tcW w:w="1049" w:type="dxa"/>
            <w:vAlign w:val="center"/>
          </w:tcPr>
          <w:p w:rsidR="00A07A70" w:rsidRPr="007D6681" w:rsidRDefault="00A07A70" w:rsidP="00903A24">
            <w:pPr>
              <w:pStyle w:val="Tabletext"/>
              <w:spacing w:before="0"/>
              <w:jc w:val="center"/>
              <w:rPr>
                <w:i/>
                <w:iCs/>
                <w:lang w:val="es-ES"/>
              </w:rPr>
            </w:pPr>
            <w:r w:rsidRPr="007D6681">
              <w:rPr>
                <w:i/>
                <w:iCs/>
                <w:lang w:val="es-ES"/>
              </w:rPr>
              <w:t>f), l), p)</w:t>
            </w:r>
          </w:p>
        </w:tc>
        <w:tc>
          <w:tcPr>
            <w:tcW w:w="1247" w:type="dxa"/>
            <w:vAlign w:val="center"/>
          </w:tcPr>
          <w:p w:rsidR="00A07A70" w:rsidRPr="007D6681" w:rsidRDefault="00A07A70" w:rsidP="00903A24">
            <w:pPr>
              <w:pStyle w:val="Tabletext"/>
              <w:spacing w:before="0"/>
              <w:jc w:val="center"/>
              <w:rPr>
                <w:lang w:val="es-ES"/>
              </w:rPr>
            </w:pPr>
            <w:r w:rsidRPr="007D6681">
              <w:rPr>
                <w:lang w:val="es-ES"/>
              </w:rPr>
              <w:t>161,975</w:t>
            </w:r>
          </w:p>
        </w:tc>
        <w:tc>
          <w:tcPr>
            <w:tcW w:w="1248" w:type="dxa"/>
            <w:vAlign w:val="center"/>
          </w:tcPr>
          <w:p w:rsidR="00A07A70" w:rsidRPr="007D6681" w:rsidRDefault="00A07A70" w:rsidP="00903A24">
            <w:pPr>
              <w:pStyle w:val="Tabletext"/>
              <w:spacing w:before="0"/>
              <w:jc w:val="center"/>
              <w:rPr>
                <w:lang w:val="es-ES"/>
              </w:rPr>
            </w:pPr>
            <w:r w:rsidRPr="007D6681">
              <w:rPr>
                <w:lang w:val="es-ES"/>
              </w:rPr>
              <w:t>161,975</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p>
        </w:tc>
        <w:tc>
          <w:tcPr>
            <w:tcW w:w="1219" w:type="dxa"/>
            <w:vAlign w:val="center"/>
          </w:tcPr>
          <w:p w:rsidR="00A07A70" w:rsidRPr="007D6681" w:rsidRDefault="00A07A70" w:rsidP="00903A24">
            <w:pPr>
              <w:pStyle w:val="Tabletext"/>
              <w:spacing w:before="0"/>
              <w:jc w:val="center"/>
              <w:rPr>
                <w:lang w:val="es-ES"/>
              </w:rPr>
            </w:pPr>
          </w:p>
        </w:tc>
      </w:tr>
      <w:tr w:rsidR="00A07A70" w:rsidRPr="007D6681" w:rsidTr="00903A24">
        <w:trPr>
          <w:cantSplit/>
        </w:trPr>
        <w:tc>
          <w:tcPr>
            <w:tcW w:w="1134" w:type="dxa"/>
          </w:tcPr>
          <w:p w:rsidR="00A07A70" w:rsidRPr="007D6681" w:rsidRDefault="00A07A70" w:rsidP="00903A24">
            <w:pPr>
              <w:pStyle w:val="Tabletext"/>
              <w:spacing w:before="0"/>
              <w:rPr>
                <w:lang w:val="es-ES"/>
              </w:rPr>
            </w:pPr>
            <w:r w:rsidRPr="007D6681">
              <w:rPr>
                <w:lang w:val="es-ES"/>
              </w:rPr>
              <w:t>AIS 2</w:t>
            </w:r>
          </w:p>
        </w:tc>
        <w:tc>
          <w:tcPr>
            <w:tcW w:w="1049" w:type="dxa"/>
            <w:vAlign w:val="center"/>
          </w:tcPr>
          <w:p w:rsidR="00A07A70" w:rsidRPr="007D6681" w:rsidRDefault="00A07A70" w:rsidP="00903A24">
            <w:pPr>
              <w:pStyle w:val="Tabletext"/>
              <w:spacing w:before="0"/>
              <w:jc w:val="center"/>
              <w:rPr>
                <w:i/>
                <w:iCs/>
                <w:lang w:val="es-ES"/>
              </w:rPr>
            </w:pPr>
            <w:r w:rsidRPr="007D6681">
              <w:rPr>
                <w:i/>
                <w:iCs/>
                <w:lang w:val="es-ES"/>
              </w:rPr>
              <w:t>f), l), p)</w:t>
            </w:r>
          </w:p>
        </w:tc>
        <w:tc>
          <w:tcPr>
            <w:tcW w:w="1247" w:type="dxa"/>
            <w:vAlign w:val="center"/>
          </w:tcPr>
          <w:p w:rsidR="00A07A70" w:rsidRPr="007D6681" w:rsidRDefault="00A07A70" w:rsidP="00903A24">
            <w:pPr>
              <w:pStyle w:val="Tabletext"/>
              <w:spacing w:before="0"/>
              <w:jc w:val="center"/>
              <w:rPr>
                <w:lang w:val="es-ES"/>
              </w:rPr>
            </w:pPr>
            <w:r w:rsidRPr="007D6681">
              <w:rPr>
                <w:lang w:val="es-ES"/>
              </w:rPr>
              <w:t>162,025</w:t>
            </w:r>
          </w:p>
        </w:tc>
        <w:tc>
          <w:tcPr>
            <w:tcW w:w="1248" w:type="dxa"/>
            <w:vAlign w:val="center"/>
          </w:tcPr>
          <w:p w:rsidR="00A07A70" w:rsidRPr="007D6681" w:rsidRDefault="00A07A70" w:rsidP="00903A24">
            <w:pPr>
              <w:pStyle w:val="Tabletext"/>
              <w:spacing w:before="0"/>
              <w:jc w:val="center"/>
              <w:rPr>
                <w:lang w:val="es-ES"/>
              </w:rPr>
            </w:pPr>
            <w:r w:rsidRPr="007D6681">
              <w:rPr>
                <w:lang w:val="es-ES"/>
              </w:rPr>
              <w:t>162,025</w:t>
            </w:r>
          </w:p>
        </w:tc>
        <w:tc>
          <w:tcPr>
            <w:tcW w:w="102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p>
        </w:tc>
        <w:tc>
          <w:tcPr>
            <w:tcW w:w="1191" w:type="dxa"/>
            <w:vAlign w:val="center"/>
          </w:tcPr>
          <w:p w:rsidR="00A07A70" w:rsidRPr="007D6681" w:rsidRDefault="00A07A70" w:rsidP="00903A24">
            <w:pPr>
              <w:pStyle w:val="Tabletext"/>
              <w:spacing w:before="0"/>
              <w:jc w:val="center"/>
              <w:rPr>
                <w:lang w:val="es-ES"/>
              </w:rPr>
            </w:pPr>
          </w:p>
        </w:tc>
        <w:tc>
          <w:tcPr>
            <w:tcW w:w="1219" w:type="dxa"/>
            <w:vAlign w:val="center"/>
          </w:tcPr>
          <w:p w:rsidR="00A07A70" w:rsidRPr="007D6681" w:rsidRDefault="00A07A70" w:rsidP="00903A24">
            <w:pPr>
              <w:pStyle w:val="Tabletext"/>
              <w:spacing w:before="0"/>
              <w:jc w:val="center"/>
              <w:rPr>
                <w:lang w:val="es-ES"/>
              </w:rPr>
            </w:pPr>
          </w:p>
        </w:tc>
      </w:tr>
    </w:tbl>
    <w:p w:rsidR="0043631E" w:rsidRPr="00CA5ADE" w:rsidRDefault="00E33066" w:rsidP="00A33AF0">
      <w:pPr>
        <w:pStyle w:val="Note"/>
        <w:rPr>
          <w:sz w:val="16"/>
          <w:szCs w:val="16"/>
        </w:rPr>
      </w:pPr>
    </w:p>
    <w:p w:rsidR="0043631E" w:rsidRPr="00CA5ADE" w:rsidRDefault="00386DD8" w:rsidP="00386DD8">
      <w:pPr>
        <w:pStyle w:val="Proposal"/>
        <w:rPr>
          <w:i/>
        </w:rPr>
      </w:pPr>
      <w:r>
        <w:t>MOD</w:t>
      </w:r>
      <w:r>
        <w:tab/>
        <w:t>CUB/66A16A1/2</w:t>
      </w:r>
    </w:p>
    <w:p w:rsidR="0043631E" w:rsidRDefault="005D77CD" w:rsidP="00596768">
      <w:pPr>
        <w:pStyle w:val="Tablelegend"/>
        <w:tabs>
          <w:tab w:val="clear" w:pos="567"/>
          <w:tab w:val="clear" w:pos="851"/>
        </w:tabs>
        <w:spacing w:after="0"/>
        <w:ind w:left="284" w:hanging="284"/>
        <w:rPr>
          <w:color w:val="231F20"/>
          <w:sz w:val="16"/>
          <w:szCs w:val="16"/>
          <w:lang w:val="es-ES" w:eastAsia="zh-CN"/>
        </w:rPr>
      </w:pPr>
      <w:r w:rsidRPr="00CA5ADE">
        <w:rPr>
          <w:i/>
        </w:rPr>
        <w:t>t)</w:t>
      </w:r>
      <w:r w:rsidRPr="00CA5ADE">
        <w:rPr>
          <w:i/>
        </w:rPr>
        <w:tab/>
      </w:r>
      <w:del w:id="72" w:author="Hugo Andres Fernandez Mac Beath" w:date="2015-07-30T11:22:00Z">
        <w:r w:rsidR="00596768" w:rsidRPr="00596768" w:rsidDel="00721B85">
          <w:rPr>
            <w:iCs/>
            <w:rPrChange w:id="73" w:author="Hugo Andres Fernandez Mac Beath" w:date="2015-07-30T11:15:00Z">
              <w:rPr>
                <w:color w:val="231F20"/>
                <w:sz w:val="14"/>
                <w:szCs w:val="14"/>
                <w:lang w:val="es-ES" w:eastAsia="zh-CN"/>
              </w:rPr>
            </w:rPrChange>
          </w:rPr>
          <w:delText>Hasta el 1 de enero de 2017, en las Regiones 1 y 3, los canales dúplex actuales 78, 19, 79 y 20 pueden continuar</w:delText>
        </w:r>
        <w:r w:rsidR="00596768" w:rsidRPr="00596768" w:rsidDel="00721B85">
          <w:rPr>
            <w:iCs/>
          </w:rPr>
          <w:delText xml:space="preserve"> </w:delText>
        </w:r>
        <w:r w:rsidR="00596768" w:rsidRPr="00596768" w:rsidDel="00721B85">
          <w:rPr>
            <w:iCs/>
            <w:rPrChange w:id="74" w:author="Hugo Andres Fernandez Mac Beath" w:date="2015-07-30T11:15:00Z">
              <w:rPr>
                <w:color w:val="231F20"/>
                <w:sz w:val="14"/>
                <w:szCs w:val="14"/>
                <w:lang w:val="es-ES" w:eastAsia="zh-CN"/>
              </w:rPr>
            </w:rPrChange>
          </w:rPr>
          <w:delText xml:space="preserve">asignándose. </w:delText>
        </w:r>
      </w:del>
      <w:r w:rsidR="00596768" w:rsidRPr="00596768">
        <w:rPr>
          <w:iCs/>
          <w:rPrChange w:id="75" w:author="Hugo Andres Fernandez Mac Beath" w:date="2015-07-30T11:15:00Z">
            <w:rPr>
              <w:color w:val="231F20"/>
              <w:sz w:val="14"/>
              <w:szCs w:val="14"/>
              <w:lang w:val="es-ES" w:eastAsia="zh-CN"/>
            </w:rPr>
          </w:rPrChange>
        </w:rPr>
        <w:t xml:space="preserve">Estos canales se pueden utilizar como canales </w:t>
      </w:r>
      <w:r w:rsidR="00596768" w:rsidRPr="00596768">
        <w:rPr>
          <w:iCs/>
        </w:rPr>
        <w:t>simplex</w:t>
      </w:r>
      <w:r w:rsidR="00596768" w:rsidRPr="00596768">
        <w:rPr>
          <w:iCs/>
          <w:rPrChange w:id="76" w:author="Hugo Andres Fernandez Mac Beath" w:date="2015-07-30T11:15:00Z">
            <w:rPr>
              <w:color w:val="231F20"/>
              <w:sz w:val="14"/>
              <w:szCs w:val="14"/>
              <w:lang w:val="es-ES" w:eastAsia="zh-CN"/>
            </w:rPr>
          </w:rPrChange>
        </w:rPr>
        <w:t>, a reserva de la coordinación con las</w:t>
      </w:r>
      <w:r w:rsidR="00596768" w:rsidRPr="00596768">
        <w:rPr>
          <w:iCs/>
        </w:rPr>
        <w:t xml:space="preserve"> </w:t>
      </w:r>
      <w:r w:rsidR="00596768" w:rsidRPr="00596768">
        <w:rPr>
          <w:iCs/>
          <w:rPrChange w:id="77" w:author="Hugo Andres Fernandez Mac Beath" w:date="2015-07-30T11:15:00Z">
            <w:rPr>
              <w:color w:val="231F20"/>
              <w:sz w:val="14"/>
              <w:szCs w:val="14"/>
              <w:lang w:val="es-ES" w:eastAsia="zh-CN"/>
            </w:rPr>
          </w:rPrChange>
        </w:rPr>
        <w:lastRenderedPageBreak/>
        <w:t xml:space="preserve">administraciones afectadas. </w:t>
      </w:r>
      <w:del w:id="78" w:author="Hugo Andres Fernandez Mac Beath" w:date="2015-07-30T11:23:00Z">
        <w:r w:rsidR="00596768" w:rsidRPr="00596768" w:rsidDel="00721B85">
          <w:rPr>
            <w:iCs/>
            <w:rPrChange w:id="79" w:author="Hugo Andres Fernandez Mac Beath" w:date="2015-07-30T11:15:00Z">
              <w:rPr>
                <w:color w:val="231F20"/>
                <w:sz w:val="14"/>
                <w:szCs w:val="14"/>
                <w:lang w:val="es-ES" w:eastAsia="zh-CN"/>
              </w:rPr>
            </w:rPrChange>
          </w:rPr>
          <w:delText>A partir de dicha fecha, estos canales sólo deberán asignarse como canales</w:delText>
        </w:r>
        <w:r w:rsidR="00596768" w:rsidRPr="00596768" w:rsidDel="00721B85">
          <w:rPr>
            <w:iCs/>
          </w:rPr>
          <w:delText xml:space="preserve"> </w:delText>
        </w:r>
        <w:r w:rsidR="00596768" w:rsidRPr="00596768" w:rsidDel="00721B85">
          <w:rPr>
            <w:iCs/>
            <w:rPrChange w:id="80" w:author="Hugo Andres Fernandez Mac Beath" w:date="2015-07-30T11:15:00Z">
              <w:rPr>
                <w:color w:val="231F20"/>
                <w:sz w:val="14"/>
                <w:szCs w:val="14"/>
                <w:lang w:val="es-ES" w:eastAsia="zh-CN"/>
              </w:rPr>
            </w:rPrChange>
          </w:rPr>
          <w:delText>monofrecuencia. Sin embargo, las asignaciones actuales de canales dúplex pueden conservarse para las estaciones</w:delText>
        </w:r>
        <w:r w:rsidR="00596768" w:rsidRPr="00596768" w:rsidDel="00721B85">
          <w:rPr>
            <w:iCs/>
          </w:rPr>
          <w:delText xml:space="preserve"> </w:delText>
        </w:r>
        <w:r w:rsidR="00596768" w:rsidRPr="00596768" w:rsidDel="00721B85">
          <w:rPr>
            <w:iCs/>
            <w:rPrChange w:id="81" w:author="Hugo Andres Fernandez Mac Beath" w:date="2015-07-30T11:15:00Z">
              <w:rPr>
                <w:color w:val="231F20"/>
                <w:sz w:val="14"/>
                <w:szCs w:val="14"/>
                <w:lang w:val="es-ES" w:eastAsia="zh-CN"/>
              </w:rPr>
            </w:rPrChange>
          </w:rPr>
          <w:delText>costeras y para buques a reserva de la coordinación con las administraciones afectadas</w:delText>
        </w:r>
      </w:del>
      <w:ins w:id="82" w:author="Hugo Andres Fernandez Mac Beath" w:date="2015-07-30T11:23:00Z">
        <w:r w:rsidR="00596768" w:rsidRPr="00596768">
          <w:rPr>
            <w:iCs/>
          </w:rPr>
          <w:t xml:space="preserve"> </w:t>
        </w:r>
      </w:ins>
      <w:ins w:id="83" w:author="Hugo Andres Fernandez Mac Beath" w:date="2015-07-30T11:13:00Z">
        <w:r w:rsidR="00596768" w:rsidRPr="00596768">
          <w:rPr>
            <w:iCs/>
          </w:rPr>
          <w:t>Las administraciones deben tomar medidas</w:t>
        </w:r>
      </w:ins>
      <w:ins w:id="84" w:author="Spanish" w:date="2015-10-26T10:58:00Z">
        <w:r w:rsidR="000C0552">
          <w:rPr>
            <w:iCs/>
          </w:rPr>
          <w:t xml:space="preserve"> </w:t>
        </w:r>
      </w:ins>
      <w:ins w:id="85" w:author="Hugo Andres Fernandez Mac Beath" w:date="2015-07-30T11:13:00Z">
        <w:r w:rsidR="00596768" w:rsidRPr="00596768">
          <w:rPr>
            <w:iCs/>
          </w:rPr>
          <w:t xml:space="preserve">adecuadas a fin de evitar que </w:t>
        </w:r>
      </w:ins>
      <w:ins w:id="86" w:author="Hugo Andres Fernandez Mac Beath" w:date="2015-09-28T14:50:00Z">
        <w:r w:rsidR="00596768" w:rsidRPr="00596768">
          <w:rPr>
            <w:iCs/>
          </w:rPr>
          <w:t xml:space="preserve">las transmisiones desde los buques en los canales </w:t>
        </w:r>
      </w:ins>
      <w:ins w:id="87" w:author="Hugo Andres Fernandez Mac Beath" w:date="2015-09-28T15:11:00Z">
        <w:r w:rsidR="00596768" w:rsidRPr="00596768">
          <w:rPr>
            <w:iCs/>
          </w:rPr>
          <w:t xml:space="preserve">2019, 2020, </w:t>
        </w:r>
      </w:ins>
      <w:ins w:id="88" w:author="Hugo Andres Fernandez Mac Beath" w:date="2015-09-28T14:50:00Z">
        <w:r w:rsidR="00596768" w:rsidRPr="00596768">
          <w:rPr>
            <w:iCs/>
          </w:rPr>
          <w:t xml:space="preserve">2078 y </w:t>
        </w:r>
      </w:ins>
      <w:ins w:id="89" w:author="Hugo Andres Fernandez Mac Beath" w:date="2015-09-28T15:12:00Z">
        <w:r w:rsidR="00596768" w:rsidRPr="00596768">
          <w:rPr>
            <w:iCs/>
          </w:rPr>
          <w:t xml:space="preserve">2079 </w:t>
        </w:r>
      </w:ins>
      <w:ins w:id="90" w:author="Hugo Andres Fernandez Mac Beath" w:date="2015-07-30T11:13:00Z">
        <w:r w:rsidR="00596768" w:rsidRPr="00596768">
          <w:rPr>
            <w:iCs/>
          </w:rPr>
          <w:t>bloquee la recepción de</w:t>
        </w:r>
      </w:ins>
      <w:ins w:id="91" w:author="Spanish" w:date="2015-10-26T10:41:00Z">
        <w:r w:rsidR="00120100">
          <w:rPr>
            <w:iCs/>
          </w:rPr>
          <w:t xml:space="preserve"> </w:t>
        </w:r>
      </w:ins>
      <w:ins w:id="92" w:author="Hugo Andres Fernandez Mac Beath" w:date="2015-07-30T11:13:00Z">
        <w:r w:rsidR="00596768" w:rsidRPr="00596768">
          <w:rPr>
            <w:iCs/>
          </w:rPr>
          <w:t xml:space="preserve">los canales AIS 1, AIS 2, </w:t>
        </w:r>
      </w:ins>
      <w:ins w:id="93" w:author="Hugo Andres Fernandez Mac Beath" w:date="2015-07-30T13:53:00Z">
        <w:r w:rsidR="00596768" w:rsidRPr="00596768">
          <w:rPr>
            <w:iCs/>
          </w:rPr>
          <w:t>2027 (</w:t>
        </w:r>
      </w:ins>
      <w:ins w:id="94" w:author="Hugo Andres Fernandez Mac Beath" w:date="2015-07-30T11:14:00Z">
        <w:r w:rsidR="00596768" w:rsidRPr="00596768">
          <w:rPr>
            <w:iCs/>
          </w:rPr>
          <w:t>ASM 1</w:t>
        </w:r>
      </w:ins>
      <w:ins w:id="95" w:author="Hugo Andres Fernandez Mac Beath" w:date="2015-07-30T13:53:00Z">
        <w:r w:rsidR="00596768" w:rsidRPr="00596768">
          <w:rPr>
            <w:iCs/>
          </w:rPr>
          <w:t>)</w:t>
        </w:r>
      </w:ins>
      <w:ins w:id="96" w:author="Hugo Andres Fernandez Mac Beath" w:date="2015-07-30T11:13:00Z">
        <w:r w:rsidR="00596768" w:rsidRPr="00596768">
          <w:rPr>
            <w:iCs/>
          </w:rPr>
          <w:t xml:space="preserve"> y </w:t>
        </w:r>
      </w:ins>
      <w:ins w:id="97" w:author="Hugo Andres Fernandez Mac Beath" w:date="2015-07-30T13:53:00Z">
        <w:r w:rsidR="00596768" w:rsidRPr="00596768">
          <w:rPr>
            <w:iCs/>
          </w:rPr>
          <w:t>2028 (</w:t>
        </w:r>
      </w:ins>
      <w:ins w:id="98" w:author="Hugo Andres Fernandez Mac Beath" w:date="2015-07-30T11:14:00Z">
        <w:r w:rsidR="00596768" w:rsidRPr="00596768">
          <w:rPr>
            <w:iCs/>
          </w:rPr>
          <w:t>ASM 2</w:t>
        </w:r>
      </w:ins>
      <w:ins w:id="99" w:author="Hugo Andres Fernandez Mac Beath" w:date="2015-09-28T14:51:00Z">
        <w:r w:rsidR="00596768" w:rsidRPr="00596768">
          <w:rPr>
            <w:iCs/>
          </w:rPr>
          <w:t>)</w:t>
        </w:r>
      </w:ins>
      <w:ins w:id="100" w:author="Hugo Andres Fernandez Mac Beath" w:date="2015-07-30T11:13:00Z">
        <w:r w:rsidR="00596768" w:rsidRPr="00596768">
          <w:rPr>
            <w:iCs/>
          </w:rPr>
          <w:t>.</w:t>
        </w:r>
      </w:ins>
      <w:ins w:id="101" w:author="Hugo Andres Fernandez Mac Beath" w:date="2015-07-30T11:14:00Z">
        <w:r w:rsidR="00596768">
          <w:rPr>
            <w:color w:val="231F20"/>
            <w:sz w:val="12"/>
            <w:szCs w:val="12"/>
            <w:lang w:val="es-ES" w:eastAsia="zh-CN"/>
          </w:rPr>
          <w:t xml:space="preserve">    </w:t>
        </w:r>
      </w:ins>
      <w:r w:rsidR="00596768" w:rsidRPr="00430D3F">
        <w:rPr>
          <w:color w:val="231F20"/>
          <w:sz w:val="16"/>
          <w:szCs w:val="16"/>
          <w:lang w:val="es-ES" w:eastAsia="zh-CN"/>
        </w:rPr>
        <w:t>(CMR-1</w:t>
      </w:r>
      <w:ins w:id="102" w:author="Hugo Andres Fernandez Mac Beath" w:date="2015-07-30T11:15:00Z">
        <w:r w:rsidR="00596768" w:rsidRPr="00430D3F">
          <w:rPr>
            <w:color w:val="231F20"/>
            <w:sz w:val="16"/>
            <w:szCs w:val="16"/>
            <w:lang w:val="es-ES" w:eastAsia="zh-CN"/>
          </w:rPr>
          <w:t>5</w:t>
        </w:r>
      </w:ins>
      <w:del w:id="103" w:author="Hugo Andres Fernandez Mac Beath" w:date="2015-07-30T11:15:00Z">
        <w:r w:rsidR="00596768" w:rsidRPr="00430D3F" w:rsidDel="00AE2011">
          <w:rPr>
            <w:color w:val="231F20"/>
            <w:sz w:val="16"/>
            <w:szCs w:val="16"/>
            <w:lang w:val="es-ES" w:eastAsia="zh-CN"/>
          </w:rPr>
          <w:delText>2</w:delText>
        </w:r>
      </w:del>
      <w:r w:rsidR="00596768" w:rsidRPr="00430D3F">
        <w:rPr>
          <w:color w:val="231F20"/>
          <w:sz w:val="16"/>
          <w:szCs w:val="16"/>
          <w:lang w:val="es-ES" w:eastAsia="zh-CN"/>
        </w:rPr>
        <w:t>)</w:t>
      </w:r>
    </w:p>
    <w:p w:rsidR="00825CA7" w:rsidRDefault="00825CA7" w:rsidP="00825CA7">
      <w:pPr>
        <w:pStyle w:val="Reasons"/>
        <w:rPr>
          <w:lang w:val="es-ES" w:eastAsia="zh-CN"/>
        </w:rPr>
      </w:pPr>
      <w:r>
        <w:rPr>
          <w:b/>
        </w:rPr>
        <w:t>Motivos:</w:t>
      </w:r>
      <w:r>
        <w:tab/>
      </w:r>
      <w:r>
        <w:rPr>
          <w:lang w:val="es-ES" w:eastAsia="zh-CN"/>
        </w:rPr>
        <w:t>Realizar los cambios necesarios para asegurar la protección de los canales AIS actuales y los ASM propuestos.</w:t>
      </w:r>
    </w:p>
    <w:p w:rsidR="00825CA7" w:rsidRDefault="00825CA7" w:rsidP="00825CA7">
      <w:pPr>
        <w:pStyle w:val="Proposal"/>
      </w:pPr>
      <w:r>
        <w:t>SUP</w:t>
      </w:r>
      <w:r>
        <w:tab/>
        <w:t>CUB/66A16A1/3</w:t>
      </w:r>
    </w:p>
    <w:p w:rsidR="0043631E" w:rsidRDefault="005D77CD">
      <w:pPr>
        <w:pStyle w:val="Tablelegend"/>
        <w:tabs>
          <w:tab w:val="clear" w:pos="567"/>
          <w:tab w:val="clear" w:pos="851"/>
        </w:tabs>
        <w:spacing w:after="0"/>
        <w:ind w:left="284" w:hanging="284"/>
        <w:rPr>
          <w:sz w:val="16"/>
          <w:szCs w:val="16"/>
        </w:rPr>
      </w:pPr>
      <w:del w:id="104" w:author="Spanish" w:date="2015-10-26T10:33:00Z">
        <w:r w:rsidRPr="00CA5ADE" w:rsidDel="00825CA7">
          <w:rPr>
            <w:i/>
          </w:rPr>
          <w:delText>u)</w:delText>
        </w:r>
        <w:r w:rsidRPr="00CA5ADE" w:rsidDel="00825CA7">
          <w:rPr>
            <w:i/>
          </w:rPr>
          <w:tab/>
        </w:r>
        <w:r w:rsidRPr="00CA5ADE" w:rsidDel="00825CA7">
          <w:rPr>
            <w:iCs/>
          </w:rPr>
          <w:delText>En la Región 2, estos canales pueden utilizarse como canales símplex, a reserva de la coordinación con las administraciones afectadas.</w:delText>
        </w:r>
        <w:r w:rsidRPr="00CA5ADE" w:rsidDel="00825CA7">
          <w:rPr>
            <w:sz w:val="16"/>
            <w:szCs w:val="16"/>
          </w:rPr>
          <w:delText>     (CMR</w:delText>
        </w:r>
        <w:r w:rsidRPr="00CA5ADE" w:rsidDel="00825CA7">
          <w:rPr>
            <w:sz w:val="16"/>
            <w:szCs w:val="16"/>
          </w:rPr>
          <w:noBreakHyphen/>
          <w:delText>12)</w:delText>
        </w:r>
      </w:del>
    </w:p>
    <w:p w:rsidR="00A739D4" w:rsidRDefault="00A739D4" w:rsidP="00A739D4">
      <w:pPr>
        <w:pStyle w:val="Reasons"/>
        <w:rPr>
          <w:iCs/>
          <w:lang w:val="es-ES"/>
        </w:rPr>
      </w:pPr>
      <w:r>
        <w:rPr>
          <w:b/>
        </w:rPr>
        <w:t>Motivos:</w:t>
      </w:r>
      <w:r>
        <w:tab/>
      </w:r>
      <w:r>
        <w:rPr>
          <w:lang w:val="es-ES"/>
        </w:rPr>
        <w:t xml:space="preserve">El contenido queda abarcado en la modificación propuesta para la </w:t>
      </w:r>
      <w:r w:rsidR="003A4C57">
        <w:rPr>
          <w:lang w:val="es-ES"/>
        </w:rPr>
        <w:t xml:space="preserve">Nota </w:t>
      </w:r>
      <w:r w:rsidRPr="00430D3F">
        <w:rPr>
          <w:i/>
          <w:lang w:val="es-ES"/>
        </w:rPr>
        <w:t>t)</w:t>
      </w:r>
      <w:r w:rsidRPr="00A739D4">
        <w:rPr>
          <w:iCs/>
          <w:lang w:val="es-ES"/>
        </w:rPr>
        <w:t>.</w:t>
      </w:r>
    </w:p>
    <w:p w:rsidR="00974A10" w:rsidRPr="00974A10" w:rsidRDefault="00974A10" w:rsidP="00974A10">
      <w:pPr>
        <w:pStyle w:val="Proposal"/>
      </w:pPr>
      <w:r>
        <w:t>MOD</w:t>
      </w:r>
      <w:r>
        <w:tab/>
        <w:t>CUB/66A16A1/4</w:t>
      </w:r>
    </w:p>
    <w:p w:rsidR="00974A10" w:rsidRPr="00974A10" w:rsidRDefault="005D77CD" w:rsidP="00974A10">
      <w:pPr>
        <w:pStyle w:val="Tablelegend"/>
        <w:tabs>
          <w:tab w:val="clear" w:pos="567"/>
          <w:tab w:val="clear" w:pos="851"/>
        </w:tabs>
        <w:spacing w:after="0"/>
        <w:ind w:left="284" w:hanging="284"/>
        <w:rPr>
          <w:ins w:id="105" w:author="Hugo Andres Fernandez Mac Beath" w:date="2015-07-30T11:33:00Z"/>
          <w:iCs/>
        </w:rPr>
      </w:pPr>
      <w:r w:rsidRPr="00CA5ADE">
        <w:rPr>
          <w:i/>
          <w:iCs/>
        </w:rPr>
        <w:t>z)</w:t>
      </w:r>
      <w:r w:rsidRPr="00CA5ADE">
        <w:rPr>
          <w:i/>
          <w:iCs/>
        </w:rPr>
        <w:tab/>
      </w:r>
      <w:ins w:id="106" w:author="Hugo Andres Fernandez Mac Beath" w:date="2015-09-28T15:05:00Z">
        <w:r w:rsidR="00974A10" w:rsidRPr="00974A10">
          <w:rPr>
            <w:iCs/>
          </w:rPr>
          <w:t xml:space="preserve">Hasta el 1 de enero de 2019 </w:t>
        </w:r>
      </w:ins>
      <w:del w:id="107" w:author="Hugo Andres Fernandez Mac Beath" w:date="2015-09-28T15:05:00Z">
        <w:r w:rsidR="00974A10" w:rsidRPr="00974A10" w:rsidDel="005C3DB6">
          <w:rPr>
            <w:iCs/>
          </w:rPr>
          <w:delText>E</w:delText>
        </w:r>
      </w:del>
      <w:ins w:id="108" w:author="Hugo Andres Fernandez Mac Beath" w:date="2015-09-28T15:05:00Z">
        <w:r w:rsidR="00974A10" w:rsidRPr="00974A10">
          <w:rPr>
            <w:iCs/>
          </w:rPr>
          <w:t>e</w:t>
        </w:r>
      </w:ins>
      <w:r w:rsidR="00974A10" w:rsidRPr="00974A10">
        <w:rPr>
          <w:iCs/>
        </w:rPr>
        <w:t>stos canales pueden utilizarse para posibles ensayos de futuras aplicaciones del SIA sin causar interferencia perjudicial ni reclamar protección contra las aplicaciones existentes ni las estaciones que funcionen en los servicios fijo y móvil.    </w:t>
      </w:r>
      <w:del w:id="109" w:author="Hugo Andres Fernandez Mac Beath" w:date="2015-07-30T11:33:00Z">
        <w:r w:rsidR="00974A10" w:rsidRPr="00974A10" w:rsidDel="00430D3F">
          <w:rPr>
            <w:iCs/>
          </w:rPr>
          <w:delText>(CMR</w:delText>
        </w:r>
        <w:r w:rsidR="00974A10" w:rsidRPr="00974A10" w:rsidDel="00430D3F">
          <w:rPr>
            <w:iCs/>
          </w:rPr>
          <w:noBreakHyphen/>
          <w:delText>12)</w:delText>
        </w:r>
      </w:del>
    </w:p>
    <w:p w:rsidR="00974A10" w:rsidRPr="00974A10" w:rsidRDefault="00917F56" w:rsidP="00917F56">
      <w:pPr>
        <w:pStyle w:val="Tablelegend"/>
        <w:ind w:left="567" w:hanging="567"/>
        <w:rPr>
          <w:ins w:id="110" w:author="Hugo Andres Fernandez Mac Beath" w:date="2015-07-30T11:33:00Z"/>
        </w:rPr>
      </w:pPr>
      <w:r>
        <w:tab/>
      </w:r>
      <w:ins w:id="111" w:author="Hugo Andres Fernandez Mac Beath" w:date="2015-07-30T11:33:00Z">
        <w:r w:rsidR="00974A10" w:rsidRPr="00974A10">
          <w:t xml:space="preserve">A </w:t>
        </w:r>
      </w:ins>
      <w:ins w:id="112" w:author="Hugo Andres Fernandez Mac Beath" w:date="2015-09-28T15:06:00Z">
        <w:r w:rsidR="00974A10" w:rsidRPr="00974A10">
          <w:t>partir del 1 de enero de 2019 e</w:t>
        </w:r>
      </w:ins>
      <w:ins w:id="113" w:author="Hugo Andres Fernandez Mac Beath" w:date="2015-07-30T11:33:00Z">
        <w:r w:rsidR="00974A10" w:rsidRPr="00974A10">
          <w:t xml:space="preserve">stos canales se dividirán en dos canales símplex. </w:t>
        </w:r>
      </w:ins>
      <w:ins w:id="114" w:author="Hugo Andres Fernandez Mac Beath" w:date="2015-08-03T10:40:00Z">
        <w:r w:rsidR="00974A10" w:rsidRPr="00974A10">
          <w:t xml:space="preserve">Las frecuencias </w:t>
        </w:r>
      </w:ins>
      <w:ins w:id="115" w:author="Hugo Andres Fernandez Mac Beath" w:date="2015-07-30T11:33:00Z">
        <w:r w:rsidR="00974A10" w:rsidRPr="00974A10">
          <w:t>superiores, canales 2027 y 2028,</w:t>
        </w:r>
      </w:ins>
      <w:ins w:id="116" w:author="Spanish" w:date="2015-10-26T10:41:00Z">
        <w:r w:rsidR="00370768">
          <w:t xml:space="preserve"> </w:t>
        </w:r>
      </w:ins>
      <w:ins w:id="117" w:author="Hugo Andres Fernandez Mac Beath" w:date="2015-07-30T11:33:00Z">
        <w:r w:rsidR="00974A10" w:rsidRPr="00974A10">
          <w:t>respectivamente designados ASM 1 y ASM 2, se utilizarán para los ASM (mensajes específicos</w:t>
        </w:r>
      </w:ins>
      <w:ins w:id="118" w:author="Spanish" w:date="2015-10-26T10:41:00Z">
        <w:r w:rsidR="006044D2">
          <w:t xml:space="preserve"> </w:t>
        </w:r>
      </w:ins>
      <w:ins w:id="119" w:author="Hugo Andres Fernandez Mac Beath" w:date="2015-07-30T11:33:00Z">
        <w:r w:rsidR="00974A10" w:rsidRPr="00974A10">
          <w:t>de aplicación) distintos de la navegación</w:t>
        </w:r>
      </w:ins>
      <w:ins w:id="120" w:author="Spanish" w:date="2015-10-26T12:26:00Z">
        <w:r>
          <w:t>.</w:t>
        </w:r>
      </w:ins>
      <w:ins w:id="121" w:author="Hugo Andres Fernandez Mac Beath" w:date="2015-07-30T11:33:00Z">
        <w:r w:rsidR="00974A10" w:rsidRPr="00974A10">
          <w:t xml:space="preserve"> </w:t>
        </w:r>
      </w:ins>
    </w:p>
    <w:p w:rsidR="00835A87" w:rsidRDefault="00974A10" w:rsidP="0098079D">
      <w:pPr>
        <w:pStyle w:val="Tablelegend"/>
        <w:tabs>
          <w:tab w:val="clear" w:pos="567"/>
          <w:tab w:val="clear" w:pos="851"/>
        </w:tabs>
        <w:spacing w:after="0"/>
        <w:ind w:left="284" w:hanging="284"/>
      </w:pPr>
      <w:r w:rsidRPr="00974A10">
        <w:rPr>
          <w:iCs/>
        </w:rPr>
        <w:tab/>
      </w:r>
      <w:ins w:id="122" w:author="Hugo Andres Fernandez Mac Beath" w:date="2015-07-30T11:33:00Z">
        <w:r w:rsidRPr="00974A10">
          <w:rPr>
            <w:iCs/>
          </w:rPr>
          <w:t>Los canales 2027 y 2028 también están atribuidos al servicio móvil marítimo por satélite</w:t>
        </w:r>
      </w:ins>
      <w:ins w:id="123" w:author="Spanish" w:date="2015-10-26T10:42:00Z">
        <w:r w:rsidR="0098079D">
          <w:rPr>
            <w:iCs/>
          </w:rPr>
          <w:t xml:space="preserve"> </w:t>
        </w:r>
      </w:ins>
      <w:ins w:id="124" w:author="Hugo Andres Fernandez Mac Beath" w:date="2015-07-30T11:33:00Z">
        <w:r w:rsidRPr="00974A10">
          <w:rPr>
            <w:iCs/>
          </w:rPr>
          <w:t>(Tierra-espacio)</w:t>
        </w:r>
      </w:ins>
      <w:ins w:id="125" w:author="Hugo Andres Fernandez Mac Beath" w:date="2015-07-30T11:35:00Z">
        <w:r w:rsidRPr="00974A10">
          <w:rPr>
            <w:iCs/>
          </w:rPr>
          <w:t xml:space="preserve"> a título secundario</w:t>
        </w:r>
      </w:ins>
      <w:ins w:id="126" w:author="Hugo Andres Fernandez Mac Beath" w:date="2015-07-30T11:33:00Z">
        <w:r w:rsidRPr="00974A10">
          <w:rPr>
            <w:iCs/>
          </w:rPr>
          <w:t xml:space="preserve"> para la recepción de mensajes ASM desde buques</w:t>
        </w:r>
        <w:r w:rsidRPr="00974A10">
          <w:rPr>
            <w:iCs/>
            <w:rPrChange w:id="127" w:author="Hugo Andres Fernandez Mac Beath" w:date="2015-07-30T11:33:00Z">
              <w:rPr>
                <w:color w:val="000000"/>
                <w:szCs w:val="24"/>
                <w:lang w:val="es-ES" w:eastAsia="zh-CN"/>
              </w:rPr>
            </w:rPrChange>
          </w:rPr>
          <w:t>.</w:t>
        </w:r>
        <w:r w:rsidRPr="00974A10">
          <w:rPr>
            <w:color w:val="000000"/>
            <w:sz w:val="16"/>
            <w:szCs w:val="16"/>
            <w:lang w:val="es-ES" w:eastAsia="zh-CN"/>
          </w:rPr>
          <w:t xml:space="preserve">   (CMR-15)</w:t>
        </w:r>
      </w:ins>
    </w:p>
    <w:p w:rsidR="00835A87" w:rsidRPr="00E33066" w:rsidRDefault="005D77CD" w:rsidP="00E33066">
      <w:pPr>
        <w:pStyle w:val="Reasons"/>
      </w:pPr>
      <w:r w:rsidRPr="00E33066">
        <w:rPr>
          <w:b/>
          <w:bCs/>
        </w:rPr>
        <w:t>Motivos</w:t>
      </w:r>
      <w:r w:rsidRPr="00E33066">
        <w:t>:</w:t>
      </w:r>
      <w:r w:rsidRPr="00E33066">
        <w:tab/>
      </w:r>
      <w:r w:rsidR="00974A10" w:rsidRPr="00E33066">
        <w:t>Identifi</w:t>
      </w:r>
      <w:bookmarkStart w:id="128" w:name="_GoBack"/>
      <w:bookmarkEnd w:id="128"/>
      <w:r w:rsidR="00974A10" w:rsidRPr="00E33066">
        <w:t>car los canales simplex para el ASM.</w:t>
      </w:r>
    </w:p>
    <w:p w:rsidR="00835A87" w:rsidRDefault="005D77CD">
      <w:pPr>
        <w:pStyle w:val="Proposal"/>
      </w:pPr>
      <w:r>
        <w:t>SUP</w:t>
      </w:r>
      <w:r>
        <w:tab/>
        <w:t>CUB/66A16A1/5</w:t>
      </w:r>
    </w:p>
    <w:p w:rsidR="001B5544" w:rsidRPr="00D14182" w:rsidRDefault="005D77CD" w:rsidP="001B5544">
      <w:pPr>
        <w:pStyle w:val="ResNo"/>
      </w:pPr>
      <w:bookmarkStart w:id="129" w:name="_Toc328141359"/>
      <w:r w:rsidRPr="00D14182">
        <w:t xml:space="preserve">RESOLUCIÓN </w:t>
      </w:r>
      <w:r w:rsidRPr="00D14182">
        <w:rPr>
          <w:rStyle w:val="href"/>
        </w:rPr>
        <w:t>360</w:t>
      </w:r>
      <w:r w:rsidRPr="00D14182">
        <w:t xml:space="preserve"> (CMR-12)</w:t>
      </w:r>
      <w:bookmarkEnd w:id="129"/>
    </w:p>
    <w:p w:rsidR="001B5544" w:rsidRPr="00D14182" w:rsidRDefault="005D77CD" w:rsidP="001B5544">
      <w:pPr>
        <w:pStyle w:val="Restitle"/>
      </w:pPr>
      <w:bookmarkStart w:id="130" w:name="_Toc328141360"/>
      <w:r w:rsidRPr="00D14182">
        <w:t>Consideración de disposiciones reglamentarias y atribuciones de espectro para las aplicaciones avanzadas de la tecnología de los sistemas de identificación automática y para radiocomunicaciones marítimas avanzadas</w:t>
      </w:r>
      <w:bookmarkEnd w:id="130"/>
    </w:p>
    <w:p w:rsidR="00835A87" w:rsidRDefault="005D77CD">
      <w:pPr>
        <w:pStyle w:val="Reasons"/>
      </w:pPr>
      <w:r>
        <w:rPr>
          <w:b/>
        </w:rPr>
        <w:t>Motivos:</w:t>
      </w:r>
      <w:r>
        <w:tab/>
      </w:r>
      <w:r w:rsidR="00974A10">
        <w:t>Ya no es necesaria.</w:t>
      </w:r>
    </w:p>
    <w:p w:rsidR="00974A10" w:rsidRDefault="00974A10" w:rsidP="0032202E">
      <w:pPr>
        <w:pStyle w:val="Reasons"/>
      </w:pPr>
    </w:p>
    <w:p w:rsidR="00974A10" w:rsidRDefault="00974A10">
      <w:pPr>
        <w:jc w:val="center"/>
      </w:pPr>
      <w:r>
        <w:t>______________</w:t>
      </w:r>
    </w:p>
    <w:p w:rsidR="00974A10" w:rsidRDefault="00974A10">
      <w:pPr>
        <w:pStyle w:val="Reasons"/>
      </w:pPr>
    </w:p>
    <w:sectPr w:rsidR="00974A1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D1A60" w:rsidRDefault="0077084A">
    <w:pPr>
      <w:ind w:right="360"/>
    </w:pPr>
    <w:r>
      <w:fldChar w:fldCharType="begin"/>
    </w:r>
    <w:r w:rsidRPr="000D1A60">
      <w:instrText xml:space="preserve"> FILENAME \p  \* MERGEFORMAT </w:instrText>
    </w:r>
    <w:r>
      <w:fldChar w:fldCharType="separate"/>
    </w:r>
    <w:r w:rsidR="000D1A60">
      <w:rPr>
        <w:noProof/>
      </w:rPr>
      <w:t>P:\ESP\ITU-R\CONF-R\CMR15\000\066ADD16ADD01S.docx</w:t>
    </w:r>
    <w:r>
      <w:fldChar w:fldCharType="end"/>
    </w:r>
    <w:r w:rsidRPr="000D1A60">
      <w:tab/>
    </w:r>
    <w:r>
      <w:fldChar w:fldCharType="begin"/>
    </w:r>
    <w:r>
      <w:instrText xml:space="preserve"> SAVEDATE \@ DD.MM.YY </w:instrText>
    </w:r>
    <w:r>
      <w:fldChar w:fldCharType="separate"/>
    </w:r>
    <w:r w:rsidR="004D01A3">
      <w:rPr>
        <w:noProof/>
      </w:rPr>
      <w:t>26.10.15</w:t>
    </w:r>
    <w:r>
      <w:fldChar w:fldCharType="end"/>
    </w:r>
    <w:r w:rsidRPr="000D1A60">
      <w:tab/>
    </w:r>
    <w:r>
      <w:fldChar w:fldCharType="begin"/>
    </w:r>
    <w:r>
      <w:instrText xml:space="preserve"> PRINTDATE \@ DD.MM.YY </w:instrText>
    </w:r>
    <w:r>
      <w:fldChar w:fldCharType="separate"/>
    </w:r>
    <w:r w:rsidR="000D1A60">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F1B" w:rsidRDefault="00E33066" w:rsidP="00703F1B">
    <w:pPr>
      <w:pStyle w:val="Footer"/>
    </w:pPr>
    <w:r>
      <w:fldChar w:fldCharType="begin"/>
    </w:r>
    <w:r>
      <w:instrText xml:space="preserve"> FILENAME \p  \* MERGEFORMAT </w:instrText>
    </w:r>
    <w:r>
      <w:fldChar w:fldCharType="separate"/>
    </w:r>
    <w:r w:rsidR="000D1A60">
      <w:t>P:\ESP\ITU-R\CONF-R\CMR15\000\066ADD16ADD01S.docx</w:t>
    </w:r>
    <w:r>
      <w:fldChar w:fldCharType="end"/>
    </w:r>
    <w:r w:rsidR="00703F1B">
      <w:t xml:space="preserve"> (388405)</w:t>
    </w:r>
    <w:r w:rsidR="00703F1B">
      <w:tab/>
    </w:r>
    <w:r w:rsidR="00703F1B">
      <w:fldChar w:fldCharType="begin"/>
    </w:r>
    <w:r w:rsidR="00703F1B">
      <w:instrText xml:space="preserve"> SAVEDATE \@ DD.MM.YY </w:instrText>
    </w:r>
    <w:r w:rsidR="00703F1B">
      <w:fldChar w:fldCharType="separate"/>
    </w:r>
    <w:r w:rsidR="004D01A3">
      <w:t>26.10.15</w:t>
    </w:r>
    <w:r w:rsidR="00703F1B">
      <w:fldChar w:fldCharType="end"/>
    </w:r>
    <w:r w:rsidR="00703F1B">
      <w:tab/>
    </w:r>
    <w:r w:rsidR="00703F1B">
      <w:fldChar w:fldCharType="begin"/>
    </w:r>
    <w:r w:rsidR="00703F1B">
      <w:instrText xml:space="preserve"> PRINTDATE \@ DD.MM.YY </w:instrText>
    </w:r>
    <w:r w:rsidR="00703F1B">
      <w:fldChar w:fldCharType="separate"/>
    </w:r>
    <w:r w:rsidR="000D1A60">
      <w:t>26.10.15</w:t>
    </w:r>
    <w:r w:rsidR="00703F1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F1B" w:rsidRDefault="001B5FF7">
    <w:pPr>
      <w:pStyle w:val="Footer"/>
    </w:pPr>
    <w:fldSimple w:instr=" FILENAME \p  \* MERGEFORMAT ">
      <w:r w:rsidR="000D1A60">
        <w:t>P:\ESP\ITU-R\CONF-R\CMR15\000\066ADD16ADD01S.docx</w:t>
      </w:r>
    </w:fldSimple>
    <w:r w:rsidR="00703F1B">
      <w:t xml:space="preserve"> (388405)</w:t>
    </w:r>
    <w:r w:rsidR="00703F1B">
      <w:tab/>
    </w:r>
    <w:r w:rsidR="00703F1B">
      <w:fldChar w:fldCharType="begin"/>
    </w:r>
    <w:r w:rsidR="00703F1B">
      <w:instrText xml:space="preserve"> SAVEDATE \@ DD.MM.YY </w:instrText>
    </w:r>
    <w:r w:rsidR="00703F1B">
      <w:fldChar w:fldCharType="separate"/>
    </w:r>
    <w:r w:rsidR="004D01A3">
      <w:t>26.10.15</w:t>
    </w:r>
    <w:r w:rsidR="00703F1B">
      <w:fldChar w:fldCharType="end"/>
    </w:r>
    <w:r w:rsidR="00703F1B">
      <w:tab/>
    </w:r>
    <w:r w:rsidR="00703F1B">
      <w:fldChar w:fldCharType="begin"/>
    </w:r>
    <w:r w:rsidR="00703F1B">
      <w:instrText xml:space="preserve"> PRINTDATE \@ DD.MM.YY </w:instrText>
    </w:r>
    <w:r w:rsidR="00703F1B">
      <w:fldChar w:fldCharType="separate"/>
    </w:r>
    <w:r w:rsidR="000D1A60">
      <w:t>26.10.15</w:t>
    </w:r>
    <w:r w:rsidR="00703F1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33066">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66(Add.16)(Add.1)-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C0552"/>
    <w:rsid w:val="000D1A60"/>
    <w:rsid w:val="000E5BF9"/>
    <w:rsid w:val="000F0E6D"/>
    <w:rsid w:val="00120100"/>
    <w:rsid w:val="00121170"/>
    <w:rsid w:val="00123CC5"/>
    <w:rsid w:val="0015142D"/>
    <w:rsid w:val="001616DC"/>
    <w:rsid w:val="00163962"/>
    <w:rsid w:val="00191A97"/>
    <w:rsid w:val="00197614"/>
    <w:rsid w:val="001A083F"/>
    <w:rsid w:val="001B5FF7"/>
    <w:rsid w:val="001C41FA"/>
    <w:rsid w:val="001E2B52"/>
    <w:rsid w:val="001E3F27"/>
    <w:rsid w:val="00236D2A"/>
    <w:rsid w:val="00255F12"/>
    <w:rsid w:val="00262C09"/>
    <w:rsid w:val="002A791F"/>
    <w:rsid w:val="002C1B26"/>
    <w:rsid w:val="002C5D6C"/>
    <w:rsid w:val="002E701F"/>
    <w:rsid w:val="002F3A15"/>
    <w:rsid w:val="003248A9"/>
    <w:rsid w:val="00324FFA"/>
    <w:rsid w:val="0032680B"/>
    <w:rsid w:val="00363A65"/>
    <w:rsid w:val="00370768"/>
    <w:rsid w:val="00386DD8"/>
    <w:rsid w:val="003A4C57"/>
    <w:rsid w:val="003B1E8C"/>
    <w:rsid w:val="003C2508"/>
    <w:rsid w:val="003D0AA3"/>
    <w:rsid w:val="003F180D"/>
    <w:rsid w:val="00440B3A"/>
    <w:rsid w:val="0045384C"/>
    <w:rsid w:val="00454553"/>
    <w:rsid w:val="004B124A"/>
    <w:rsid w:val="004D01A3"/>
    <w:rsid w:val="005133B5"/>
    <w:rsid w:val="00532097"/>
    <w:rsid w:val="00580923"/>
    <w:rsid w:val="0058350F"/>
    <w:rsid w:val="00583C7E"/>
    <w:rsid w:val="00596768"/>
    <w:rsid w:val="005D46FB"/>
    <w:rsid w:val="005D77CD"/>
    <w:rsid w:val="005F2605"/>
    <w:rsid w:val="005F3B0E"/>
    <w:rsid w:val="005F559C"/>
    <w:rsid w:val="006044D2"/>
    <w:rsid w:val="00662BA0"/>
    <w:rsid w:val="00692AAE"/>
    <w:rsid w:val="006D6E67"/>
    <w:rsid w:val="006E1A13"/>
    <w:rsid w:val="00701C20"/>
    <w:rsid w:val="00702F3D"/>
    <w:rsid w:val="00703F1B"/>
    <w:rsid w:val="0070518E"/>
    <w:rsid w:val="007354E9"/>
    <w:rsid w:val="00765578"/>
    <w:rsid w:val="0077084A"/>
    <w:rsid w:val="007952C7"/>
    <w:rsid w:val="007C0B95"/>
    <w:rsid w:val="007C2317"/>
    <w:rsid w:val="007D330A"/>
    <w:rsid w:val="00825CA7"/>
    <w:rsid w:val="00835A87"/>
    <w:rsid w:val="00866AE6"/>
    <w:rsid w:val="008750A8"/>
    <w:rsid w:val="008E5AF2"/>
    <w:rsid w:val="0090121B"/>
    <w:rsid w:val="009144C9"/>
    <w:rsid w:val="00917F56"/>
    <w:rsid w:val="0094091F"/>
    <w:rsid w:val="00961D26"/>
    <w:rsid w:val="00973754"/>
    <w:rsid w:val="00974A10"/>
    <w:rsid w:val="0098079D"/>
    <w:rsid w:val="009C0BED"/>
    <w:rsid w:val="009E0097"/>
    <w:rsid w:val="009E11EC"/>
    <w:rsid w:val="00A07A70"/>
    <w:rsid w:val="00A118DB"/>
    <w:rsid w:val="00A4450C"/>
    <w:rsid w:val="00A66230"/>
    <w:rsid w:val="00A739D4"/>
    <w:rsid w:val="00A82EDD"/>
    <w:rsid w:val="00AA5E6C"/>
    <w:rsid w:val="00AB4DDF"/>
    <w:rsid w:val="00AE5677"/>
    <w:rsid w:val="00AE658F"/>
    <w:rsid w:val="00AF2F78"/>
    <w:rsid w:val="00B239FA"/>
    <w:rsid w:val="00B52D55"/>
    <w:rsid w:val="00B6764E"/>
    <w:rsid w:val="00B8288C"/>
    <w:rsid w:val="00BE2E80"/>
    <w:rsid w:val="00BE5EDD"/>
    <w:rsid w:val="00BE6A1F"/>
    <w:rsid w:val="00C126C4"/>
    <w:rsid w:val="00C63EB5"/>
    <w:rsid w:val="00CC01E0"/>
    <w:rsid w:val="00CD5FEE"/>
    <w:rsid w:val="00CE3374"/>
    <w:rsid w:val="00CE60D2"/>
    <w:rsid w:val="00CE7431"/>
    <w:rsid w:val="00D0288A"/>
    <w:rsid w:val="00D72A5D"/>
    <w:rsid w:val="00DA76F3"/>
    <w:rsid w:val="00DC629B"/>
    <w:rsid w:val="00E05BFF"/>
    <w:rsid w:val="00E262F1"/>
    <w:rsid w:val="00E3176A"/>
    <w:rsid w:val="00E33066"/>
    <w:rsid w:val="00E54754"/>
    <w:rsid w:val="00E56BD3"/>
    <w:rsid w:val="00E71D14"/>
    <w:rsid w:val="00F66597"/>
    <w:rsid w:val="00F675D0"/>
    <w:rsid w:val="00F8150C"/>
    <w:rsid w:val="00F97E0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AAB1D2F-983A-4E67-9C10-E13A4AF3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TableheadChar">
    <w:name w:val="Table_head Char"/>
    <w:basedOn w:val="DefaultParagraphFont"/>
    <w:link w:val="Tablehead"/>
    <w:locked/>
    <w:rsid w:val="00A07A70"/>
    <w:rPr>
      <w:rFonts w:ascii="Times New Roman" w:hAnsi="Times New Roman"/>
      <w:b/>
      <w:lang w:val="es-ES_tradnl" w:eastAsia="en-US"/>
    </w:rPr>
  </w:style>
  <w:style w:type="character" w:customStyle="1" w:styleId="TabletextChar">
    <w:name w:val="Table_text Char"/>
    <w:basedOn w:val="DefaultParagraphFont"/>
    <w:link w:val="Tabletext"/>
    <w:rsid w:val="00A07A70"/>
    <w:rPr>
      <w:rFonts w:ascii="Times New Roman" w:hAnsi="Times New Roman"/>
      <w:lang w:val="es-ES_tradnl" w:eastAsia="en-US"/>
    </w:rPr>
  </w:style>
  <w:style w:type="character" w:customStyle="1" w:styleId="TablelegendChar">
    <w:name w:val="Table_legend Char"/>
    <w:basedOn w:val="TabletextChar"/>
    <w:link w:val="Tablelegend"/>
    <w:rsid w:val="00974A10"/>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R15-WRC15-C-0066!A16-A1!MSW-S</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32B1B479-733E-465E-AB4A-DCB1E6F4E2C4}">
  <ds:schemaRef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2484E00-039D-4B6A-909E-DA7CD977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845</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R15-WRC15-C-0066!A16-A1!MSW-S</vt:lpstr>
    </vt:vector>
  </TitlesOfParts>
  <Manager>Secretaría General - Pool</Manager>
  <Company>Unión Internacional de Telecomunicaciones (UIT)</Company>
  <LinksUpToDate>false</LinksUpToDate>
  <CharactersWithSpaces>5927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R15-WRC15-C-0066!A16-A1!MSW-S</dc:title>
  <dc:subject>Conferencia Mundial de Radiocomunicaciones - 2015</dc:subject>
  <dc:creator>Documents Proposals Manager (DPM)</dc:creator>
  <cp:keywords>DPM_v5.2015.10.8_prod</cp:keywords>
  <dc:description/>
  <cp:lastModifiedBy>Spanish</cp:lastModifiedBy>
  <cp:revision>33</cp:revision>
  <cp:lastPrinted>2015-10-26T09:42:00Z</cp:lastPrinted>
  <dcterms:created xsi:type="dcterms:W3CDTF">2015-10-26T09:27:00Z</dcterms:created>
  <dcterms:modified xsi:type="dcterms:W3CDTF">2015-10-26T11:26:00Z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