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73112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7311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373B34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73B3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373B3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66(Add.16)</w:t>
            </w:r>
            <w:r w:rsidR="00BB1D82" w:rsidRPr="00373B3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373B3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373B34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73112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73112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Cuba</w:t>
            </w:r>
          </w:p>
        </w:tc>
      </w:tr>
      <w:tr w:rsidR="00690C7B" w:rsidRPr="002A6F8F" w:rsidTr="0073112E">
        <w:trPr>
          <w:cantSplit/>
        </w:trPr>
        <w:tc>
          <w:tcPr>
            <w:tcW w:w="10031" w:type="dxa"/>
            <w:gridSpan w:val="2"/>
          </w:tcPr>
          <w:p w:rsidR="00690C7B" w:rsidRPr="00373B34" w:rsidRDefault="00690C7B" w:rsidP="00373B34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73B34">
              <w:rPr>
                <w:lang w:val="fr-CH"/>
              </w:rPr>
              <w:t>Propos</w:t>
            </w:r>
            <w:r w:rsidR="00373B34" w:rsidRPr="00373B34">
              <w:rPr>
                <w:lang w:val="fr-CH"/>
              </w:rPr>
              <w:t>ITIONS POUR LES TRAVAUX DE LA confÉ</w:t>
            </w:r>
            <w:r w:rsidRPr="00373B34">
              <w:rPr>
                <w:lang w:val="fr-CH"/>
              </w:rPr>
              <w:t>rence</w:t>
            </w:r>
          </w:p>
        </w:tc>
      </w:tr>
      <w:tr w:rsidR="00690C7B" w:rsidRPr="002A6F8F" w:rsidTr="0073112E">
        <w:trPr>
          <w:cantSplit/>
        </w:trPr>
        <w:tc>
          <w:tcPr>
            <w:tcW w:w="10031" w:type="dxa"/>
            <w:gridSpan w:val="2"/>
          </w:tcPr>
          <w:p w:rsidR="00690C7B" w:rsidRPr="00373B34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73112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1.16 de l'ordre du jour</w:t>
            </w:r>
          </w:p>
        </w:tc>
      </w:tr>
    </w:tbl>
    <w:bookmarkEnd w:id="5"/>
    <w:p w:rsidR="0073112E" w:rsidRPr="00FE0AC0" w:rsidRDefault="0073112E" w:rsidP="0073112E">
      <w:pPr>
        <w:rPr>
          <w:lang w:val="fr-CA"/>
        </w:rPr>
      </w:pPr>
      <w:r w:rsidRPr="00FE0AC0">
        <w:rPr>
          <w:lang w:val="fr-CA"/>
        </w:rPr>
        <w:t>1.16</w:t>
      </w:r>
      <w:r w:rsidRPr="00FE0AC0">
        <w:rPr>
          <w:lang w:val="fr-CA"/>
        </w:rPr>
        <w:tab/>
        <w:t>envisager les dispositions réglementaires et les attributions de fréquence nécessaires pour rendre possible de nouvelles applications reposant sur la technologie AIS (système d'identification automatique) et de nouvelles applications visant à améliorer les radiocommunications maritimes conformément à la Résolution </w:t>
      </w:r>
      <w:r w:rsidRPr="005F7254">
        <w:rPr>
          <w:b/>
          <w:bCs/>
          <w:lang w:val="fr-CA"/>
        </w:rPr>
        <w:t>360 (CMR-12)</w:t>
      </w:r>
      <w:r w:rsidRPr="00FE0AC0">
        <w:rPr>
          <w:lang w:val="fr-CA"/>
        </w:rPr>
        <w:t>;</w:t>
      </w:r>
    </w:p>
    <w:p w:rsidR="00373B34" w:rsidRPr="005F679F" w:rsidRDefault="00373B34" w:rsidP="006D4F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73B34" w:rsidRPr="006D4FF9" w:rsidRDefault="0073112E" w:rsidP="00766E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6D4FF9">
        <w:rPr>
          <w:lang w:val="fr-CH"/>
        </w:rPr>
        <w:t>Question</w:t>
      </w:r>
      <w:r w:rsidR="00373B34" w:rsidRPr="006D4FF9">
        <w:rPr>
          <w:lang w:val="fr-CH"/>
        </w:rPr>
        <w:t xml:space="preserve"> A: </w:t>
      </w:r>
      <w:r w:rsidR="00766E69">
        <w:rPr>
          <w:lang w:val="fr-CH"/>
        </w:rPr>
        <w:t>Messages propres aux applications</w:t>
      </w:r>
    </w:p>
    <w:p w:rsidR="003A583E" w:rsidRPr="006D4FF9" w:rsidRDefault="003A583E" w:rsidP="00E1287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373B34" w:rsidRPr="00341768" w:rsidRDefault="00373B34" w:rsidP="00373B34">
      <w:pPr>
        <w:pStyle w:val="Headingb"/>
        <w:rPr>
          <w:lang w:val="fr-CH"/>
          <w:rPrChange w:id="6" w:author="Boureux, Carole" w:date="2015-10-27T19:10:00Z">
            <w:rPr>
              <w:lang w:val="en-US"/>
            </w:rPr>
          </w:rPrChange>
        </w:rPr>
      </w:pPr>
      <w:r w:rsidRPr="00341768">
        <w:rPr>
          <w:lang w:val="fr-CH"/>
          <w:rPrChange w:id="7" w:author="Boureux, Carole" w:date="2015-10-27T19:10:00Z">
            <w:rPr>
              <w:lang w:val="en-US"/>
            </w:rPr>
          </w:rPrChange>
        </w:rPr>
        <w:t>Introduction</w:t>
      </w:r>
    </w:p>
    <w:p w:rsidR="006D4FF9" w:rsidRDefault="006D4FF9" w:rsidP="003B1336">
      <w:pPr>
        <w:rPr>
          <w:lang w:val="fr-CH"/>
        </w:rPr>
      </w:pPr>
      <w:r w:rsidRPr="006D4FF9">
        <w:rPr>
          <w:lang w:val="fr-CH"/>
        </w:rPr>
        <w:t>L'Appendice 18 du RR prévoit l'utilisation des voies AIS</w:t>
      </w:r>
      <w:r>
        <w:rPr>
          <w:lang w:val="fr-CH"/>
        </w:rPr>
        <w:t> </w:t>
      </w:r>
      <w:r w:rsidRPr="006D4FF9">
        <w:rPr>
          <w:lang w:val="fr-CH"/>
        </w:rPr>
        <w:t>1 et AIS</w:t>
      </w:r>
      <w:r>
        <w:rPr>
          <w:lang w:val="fr-CH"/>
        </w:rPr>
        <w:t> </w:t>
      </w:r>
      <w:r w:rsidRPr="006D4FF9">
        <w:rPr>
          <w:lang w:val="fr-CH"/>
        </w:rPr>
        <w:t>2 sur les fréquences 161,975</w:t>
      </w:r>
      <w:r>
        <w:rPr>
          <w:lang w:val="fr-CH"/>
        </w:rPr>
        <w:t> </w:t>
      </w:r>
      <w:r w:rsidRPr="006D4FF9">
        <w:rPr>
          <w:lang w:val="fr-CH"/>
        </w:rPr>
        <w:t>MHz et 162,025 MHz</w:t>
      </w:r>
      <w:r>
        <w:rPr>
          <w:lang w:val="fr-CH"/>
        </w:rPr>
        <w:t>, respectivement.</w:t>
      </w:r>
    </w:p>
    <w:p w:rsidR="006D4FF9" w:rsidRPr="006D4FF9" w:rsidRDefault="006D4FF9" w:rsidP="00EA5119">
      <w:pPr>
        <w:rPr>
          <w:lang w:val="fr-CH"/>
        </w:rPr>
      </w:pPr>
      <w:r>
        <w:rPr>
          <w:lang w:val="fr-CH"/>
        </w:rPr>
        <w:t xml:space="preserve">Ces voies </w:t>
      </w:r>
      <w:r w:rsidR="003B1336">
        <w:rPr>
          <w:lang w:val="fr-CH"/>
        </w:rPr>
        <w:t>serv</w:t>
      </w:r>
      <w:r w:rsidR="00766E69">
        <w:rPr>
          <w:lang w:val="fr-CH"/>
        </w:rPr>
        <w:t>e</w:t>
      </w:r>
      <w:r w:rsidR="003B1336">
        <w:rPr>
          <w:lang w:val="fr-CH"/>
        </w:rPr>
        <w:t>nt à acheminer des</w:t>
      </w:r>
      <w:r>
        <w:rPr>
          <w:lang w:val="fr-CH"/>
        </w:rPr>
        <w:t xml:space="preserve"> communications de détresse et de sécurité dans le cadre du Système mondial de détresse et de sécurité en mer, </w:t>
      </w:r>
      <w:r w:rsidR="00EA5119">
        <w:rPr>
          <w:lang w:val="fr-CH"/>
        </w:rPr>
        <w:t xml:space="preserve">et </w:t>
      </w:r>
      <w:r w:rsidR="003B1336">
        <w:rPr>
          <w:lang w:val="fr-CH"/>
        </w:rPr>
        <w:t xml:space="preserve">les fréquences qui leur sont assignées </w:t>
      </w:r>
      <w:r>
        <w:rPr>
          <w:lang w:val="fr-CH"/>
        </w:rPr>
        <w:t xml:space="preserve">sont </w:t>
      </w:r>
      <w:r w:rsidR="00EA5119">
        <w:rPr>
          <w:lang w:val="fr-CH"/>
        </w:rPr>
        <w:t xml:space="preserve">dont </w:t>
      </w:r>
      <w:r>
        <w:rPr>
          <w:lang w:val="fr-CH"/>
        </w:rPr>
        <w:t xml:space="preserve">visées à l'Appendice 15 du RR. </w:t>
      </w:r>
      <w:r w:rsidRPr="0004184C">
        <w:t>L'emport du système AIS à bord des navires est obligatoire pour la sécurité de la navigation</w:t>
      </w:r>
      <w:r w:rsidR="00D803FC">
        <w:t>,</w:t>
      </w:r>
      <w:r w:rsidRPr="0004184C">
        <w:t xml:space="preserve"> conformément au Chapitre</w:t>
      </w:r>
      <w:r w:rsidR="003B1336">
        <w:t> </w:t>
      </w:r>
      <w:r w:rsidRPr="0004184C">
        <w:t>V de la Convention internationale sur la sécurité de la vie en mer (SOLAS)</w:t>
      </w:r>
      <w:r>
        <w:t>.</w:t>
      </w:r>
    </w:p>
    <w:p w:rsidR="003B1336" w:rsidRDefault="003B1336" w:rsidP="00D803FC">
      <w:pPr>
        <w:rPr>
          <w:color w:val="000000"/>
          <w:szCs w:val="24"/>
          <w:lang w:val="fr-CH" w:eastAsia="zh-CN"/>
        </w:rPr>
      </w:pPr>
      <w:r>
        <w:rPr>
          <w:lang w:val="fr-CH"/>
        </w:rPr>
        <w:t>La multiplication d</w:t>
      </w:r>
      <w:r w:rsidR="00EA5119">
        <w:rPr>
          <w:lang w:val="fr-CH"/>
        </w:rPr>
        <w:t xml:space="preserve">es </w:t>
      </w:r>
      <w:r>
        <w:rPr>
          <w:lang w:val="fr-CH"/>
        </w:rPr>
        <w:t>applications, de</w:t>
      </w:r>
      <w:r w:rsidR="00EA5119">
        <w:rPr>
          <w:lang w:val="fr-CH"/>
        </w:rPr>
        <w:t>s</w:t>
      </w:r>
      <w:r>
        <w:rPr>
          <w:lang w:val="fr-CH"/>
        </w:rPr>
        <w:t xml:space="preserve"> types de message, de</w:t>
      </w:r>
      <w:r w:rsidR="00EA5119">
        <w:rPr>
          <w:lang w:val="fr-CH"/>
        </w:rPr>
        <w:t>s</w:t>
      </w:r>
      <w:r>
        <w:rPr>
          <w:lang w:val="fr-CH"/>
        </w:rPr>
        <w:t xml:space="preserve"> services et de</w:t>
      </w:r>
      <w:r w:rsidR="00EA5119">
        <w:rPr>
          <w:lang w:val="fr-CH"/>
        </w:rPr>
        <w:t>s</w:t>
      </w:r>
      <w:r>
        <w:rPr>
          <w:lang w:val="fr-CH"/>
        </w:rPr>
        <w:t xml:space="preserve"> types d'équipement AIS, </w:t>
      </w:r>
      <w:r w:rsidR="00543808">
        <w:rPr>
          <w:lang w:val="fr-CH"/>
        </w:rPr>
        <w:t>conjuguée</w:t>
      </w:r>
      <w:r w:rsidR="00766E69">
        <w:rPr>
          <w:lang w:val="fr-CH"/>
        </w:rPr>
        <w:t xml:space="preserve"> à l'augmentation imprévue du nombre d'utilisateurs de ce système, </w:t>
      </w:r>
      <w:r w:rsidR="00D803FC">
        <w:rPr>
          <w:lang w:val="fr-CH"/>
        </w:rPr>
        <w:t xml:space="preserve">peut </w:t>
      </w:r>
      <w:r w:rsidR="00EA5119">
        <w:rPr>
          <w:lang w:val="fr-CH"/>
        </w:rPr>
        <w:t>conduire à une limitation considérable de</w:t>
      </w:r>
      <w:r w:rsidR="00766E69">
        <w:rPr>
          <w:lang w:val="fr-CH"/>
        </w:rPr>
        <w:t xml:space="preserve"> </w:t>
      </w:r>
      <w:r w:rsidR="00EA5119">
        <w:rPr>
          <w:lang w:val="fr-CH"/>
        </w:rPr>
        <w:t>l'efficacité d</w:t>
      </w:r>
      <w:r w:rsidR="00766E69">
        <w:rPr>
          <w:lang w:val="fr-CH"/>
        </w:rPr>
        <w:t xml:space="preserve">'utilisation </w:t>
      </w:r>
      <w:r w:rsidR="00EA5119">
        <w:rPr>
          <w:lang w:val="fr-CH"/>
        </w:rPr>
        <w:t>d</w:t>
      </w:r>
      <w:r w:rsidR="00766E69">
        <w:rPr>
          <w:lang w:val="fr-CH"/>
        </w:rPr>
        <w:t xml:space="preserve">es voies AIS 1 et AIS 2, d'où la nécessité de prendre des mesures afin de garantir une utilisation efficace de ces voies, en évitant leur surcharge. </w:t>
      </w:r>
      <w:r w:rsidR="00EA5119">
        <w:rPr>
          <w:lang w:val="fr-CH"/>
        </w:rPr>
        <w:t xml:space="preserve">Il a de plus été constaté que les émissions sur les fréquences </w:t>
      </w:r>
      <w:r w:rsidR="00EA5119" w:rsidRPr="00EA5119">
        <w:rPr>
          <w:color w:val="000000"/>
          <w:szCs w:val="24"/>
          <w:lang w:val="fr-CH" w:eastAsia="zh-CN"/>
        </w:rPr>
        <w:t>161,525</w:t>
      </w:r>
      <w:r w:rsidR="00EA5119">
        <w:rPr>
          <w:color w:val="000000"/>
          <w:szCs w:val="24"/>
          <w:lang w:val="fr-CH" w:eastAsia="zh-CN"/>
        </w:rPr>
        <w:t> </w:t>
      </w:r>
      <w:r w:rsidR="00EA5119" w:rsidRPr="00EA5119">
        <w:rPr>
          <w:color w:val="000000"/>
          <w:szCs w:val="24"/>
          <w:lang w:val="fr-CH" w:eastAsia="zh-CN"/>
        </w:rPr>
        <w:t>MHz, 161,</w:t>
      </w:r>
      <w:r w:rsidR="00EA5119" w:rsidRPr="00EA5119">
        <w:rPr>
          <w:lang w:val="fr-CH"/>
        </w:rPr>
        <w:t>550</w:t>
      </w:r>
      <w:r w:rsidR="00EA5119">
        <w:t> </w:t>
      </w:r>
      <w:r w:rsidR="00EA5119" w:rsidRPr="00EA5119">
        <w:rPr>
          <w:lang w:val="fr-CH"/>
        </w:rPr>
        <w:t>MHz</w:t>
      </w:r>
      <w:r w:rsidR="00EA5119" w:rsidRPr="00EA5119">
        <w:rPr>
          <w:color w:val="000000"/>
          <w:szCs w:val="24"/>
          <w:lang w:val="fr-CH" w:eastAsia="zh-CN"/>
        </w:rPr>
        <w:t>, 161,575</w:t>
      </w:r>
      <w:r w:rsidR="00EA5119">
        <w:rPr>
          <w:color w:val="000000"/>
          <w:szCs w:val="24"/>
          <w:lang w:val="fr-CH" w:eastAsia="zh-CN"/>
        </w:rPr>
        <w:t> </w:t>
      </w:r>
      <w:r w:rsidR="00EA5119" w:rsidRPr="00EA5119">
        <w:rPr>
          <w:color w:val="000000"/>
          <w:szCs w:val="24"/>
          <w:lang w:val="fr-CH" w:eastAsia="zh-CN"/>
        </w:rPr>
        <w:t xml:space="preserve">MHz </w:t>
      </w:r>
      <w:r w:rsidR="00EA5119">
        <w:rPr>
          <w:color w:val="000000"/>
          <w:szCs w:val="24"/>
          <w:lang w:val="fr-CH" w:eastAsia="zh-CN"/>
        </w:rPr>
        <w:t>et</w:t>
      </w:r>
      <w:r w:rsidR="00EA5119" w:rsidRPr="00EA5119">
        <w:rPr>
          <w:color w:val="000000"/>
          <w:szCs w:val="24"/>
          <w:lang w:val="fr-CH" w:eastAsia="zh-CN"/>
        </w:rPr>
        <w:t xml:space="preserve"> 161,600</w:t>
      </w:r>
      <w:r w:rsidR="00EA5119">
        <w:rPr>
          <w:color w:val="000000"/>
          <w:szCs w:val="24"/>
          <w:lang w:val="fr-CH" w:eastAsia="zh-CN"/>
        </w:rPr>
        <w:t> </w:t>
      </w:r>
      <w:r w:rsidR="00EA5119" w:rsidRPr="00EA5119">
        <w:rPr>
          <w:color w:val="000000"/>
          <w:szCs w:val="24"/>
          <w:lang w:val="fr-CH" w:eastAsia="zh-CN"/>
        </w:rPr>
        <w:t>MHz (</w:t>
      </w:r>
      <w:r w:rsidR="00EA5119">
        <w:rPr>
          <w:color w:val="000000"/>
          <w:szCs w:val="24"/>
          <w:lang w:val="fr-CH" w:eastAsia="zh-CN"/>
        </w:rPr>
        <w:t>voi</w:t>
      </w:r>
      <w:r w:rsidR="00543808">
        <w:rPr>
          <w:color w:val="000000"/>
          <w:szCs w:val="24"/>
          <w:lang w:val="fr-CH" w:eastAsia="zh-CN"/>
        </w:rPr>
        <w:t>es</w:t>
      </w:r>
      <w:r w:rsidR="00EA5119" w:rsidRPr="00EA5119">
        <w:rPr>
          <w:color w:val="000000"/>
          <w:szCs w:val="24"/>
          <w:lang w:val="fr-CH" w:eastAsia="zh-CN"/>
        </w:rPr>
        <w:t xml:space="preserve"> 2078, 2019, 2079 </w:t>
      </w:r>
      <w:r w:rsidR="00EA5119">
        <w:rPr>
          <w:color w:val="000000"/>
          <w:szCs w:val="24"/>
          <w:lang w:val="fr-CH" w:eastAsia="zh-CN"/>
        </w:rPr>
        <w:t>et</w:t>
      </w:r>
      <w:r w:rsidR="00EA5119" w:rsidRPr="00EA5119">
        <w:rPr>
          <w:color w:val="000000"/>
          <w:szCs w:val="24"/>
          <w:lang w:val="fr-CH" w:eastAsia="zh-CN"/>
        </w:rPr>
        <w:t xml:space="preserve"> 2020)</w:t>
      </w:r>
      <w:r w:rsidR="00EA5119">
        <w:rPr>
          <w:color w:val="000000"/>
          <w:szCs w:val="24"/>
          <w:lang w:val="fr-CH" w:eastAsia="zh-CN"/>
        </w:rPr>
        <w:t xml:space="preserve"> à bord des navires peuvent </w:t>
      </w:r>
      <w:r w:rsidR="0065003F">
        <w:rPr>
          <w:color w:val="000000"/>
          <w:szCs w:val="24"/>
          <w:lang w:val="fr-CH" w:eastAsia="zh-CN"/>
        </w:rPr>
        <w:t>entraîner</w:t>
      </w:r>
      <w:r w:rsidR="00EA5119">
        <w:rPr>
          <w:color w:val="000000"/>
          <w:szCs w:val="24"/>
          <w:lang w:val="fr-CH" w:eastAsia="zh-CN"/>
        </w:rPr>
        <w:t xml:space="preserve"> un blocage de</w:t>
      </w:r>
      <w:r w:rsidR="0065003F">
        <w:rPr>
          <w:color w:val="000000"/>
          <w:szCs w:val="24"/>
          <w:lang w:val="fr-CH" w:eastAsia="zh-CN"/>
        </w:rPr>
        <w:t xml:space="preserve"> la réception</w:t>
      </w:r>
      <w:r w:rsidR="00EA5119">
        <w:rPr>
          <w:color w:val="000000"/>
          <w:szCs w:val="24"/>
          <w:lang w:val="fr-CH" w:eastAsia="zh-CN"/>
        </w:rPr>
        <w:t xml:space="preserve"> </w:t>
      </w:r>
      <w:r w:rsidR="0006422C">
        <w:rPr>
          <w:color w:val="000000"/>
          <w:szCs w:val="24"/>
          <w:lang w:val="fr-CH" w:eastAsia="zh-CN"/>
        </w:rPr>
        <w:t>sur l</w:t>
      </w:r>
      <w:r w:rsidR="00EA5119">
        <w:rPr>
          <w:color w:val="000000"/>
          <w:szCs w:val="24"/>
          <w:lang w:val="fr-CH" w:eastAsia="zh-CN"/>
        </w:rPr>
        <w:t xml:space="preserve">es voies AIS 1 et AIS 2, si bien qu'il est nécessaire de limiter les émissions </w:t>
      </w:r>
      <w:r w:rsidR="0006422C">
        <w:rPr>
          <w:color w:val="000000"/>
          <w:szCs w:val="24"/>
          <w:lang w:val="fr-CH" w:eastAsia="zh-CN"/>
        </w:rPr>
        <w:t>sur</w:t>
      </w:r>
      <w:r w:rsidR="00543808">
        <w:rPr>
          <w:color w:val="000000"/>
          <w:szCs w:val="24"/>
          <w:lang w:val="fr-CH" w:eastAsia="zh-CN"/>
        </w:rPr>
        <w:t xml:space="preserve"> l</w:t>
      </w:r>
      <w:r w:rsidR="00EA5119">
        <w:rPr>
          <w:color w:val="000000"/>
          <w:szCs w:val="24"/>
          <w:lang w:val="fr-CH" w:eastAsia="zh-CN"/>
        </w:rPr>
        <w:t xml:space="preserve">es voies </w:t>
      </w:r>
      <w:r w:rsidR="00D803FC">
        <w:rPr>
          <w:color w:val="000000"/>
          <w:szCs w:val="24"/>
          <w:lang w:val="fr-CH" w:eastAsia="zh-CN"/>
        </w:rPr>
        <w:t xml:space="preserve">concernées </w:t>
      </w:r>
      <w:r w:rsidR="00EA5119">
        <w:rPr>
          <w:color w:val="000000"/>
          <w:szCs w:val="24"/>
          <w:lang w:val="fr-CH" w:eastAsia="zh-CN"/>
        </w:rPr>
        <w:t>à bord des navires.</w:t>
      </w:r>
    </w:p>
    <w:p w:rsidR="0065003F" w:rsidRPr="00EA5119" w:rsidRDefault="0065003F" w:rsidP="00EB1A65">
      <w:pPr>
        <w:rPr>
          <w:lang w:val="fr-CH"/>
        </w:rPr>
      </w:pPr>
      <w:r>
        <w:rPr>
          <w:color w:val="000000"/>
          <w:szCs w:val="24"/>
          <w:lang w:val="fr-CH" w:eastAsia="zh-CN"/>
        </w:rPr>
        <w:t xml:space="preserve">Les études menées sur cette question </w:t>
      </w:r>
      <w:r w:rsidR="00BE643D">
        <w:rPr>
          <w:color w:val="000000"/>
          <w:szCs w:val="24"/>
          <w:lang w:val="fr-CH" w:eastAsia="zh-CN"/>
        </w:rPr>
        <w:t>visaient à déterminer s'il convient</w:t>
      </w:r>
      <w:r>
        <w:rPr>
          <w:color w:val="000000"/>
          <w:szCs w:val="24"/>
          <w:lang w:val="fr-CH" w:eastAsia="zh-CN"/>
        </w:rPr>
        <w:t xml:space="preserve"> de désigner des fréquences spécifiques dans l'Appendice 18 du RR pour l'acheminement des messages propres aux applications (ASM) qui ne relèvent pas des communications de sécurité, et des options </w:t>
      </w:r>
      <w:r w:rsidR="00EB1A65">
        <w:rPr>
          <w:color w:val="000000"/>
          <w:szCs w:val="24"/>
          <w:lang w:val="fr-CH" w:eastAsia="zh-CN"/>
        </w:rPr>
        <w:t xml:space="preserve">ont été envisagées </w:t>
      </w:r>
      <w:r w:rsidR="00BE643D">
        <w:rPr>
          <w:color w:val="000000"/>
          <w:szCs w:val="24"/>
          <w:lang w:val="fr-CH" w:eastAsia="zh-CN"/>
        </w:rPr>
        <w:t>concernant les voies à utiliser.</w:t>
      </w:r>
    </w:p>
    <w:p w:rsidR="0065003F" w:rsidRPr="0065003F" w:rsidRDefault="0065003F" w:rsidP="00EB1A65">
      <w:pPr>
        <w:rPr>
          <w:lang w:val="fr-CH"/>
        </w:rPr>
      </w:pPr>
      <w:r>
        <w:rPr>
          <w:lang w:val="fr-CH"/>
        </w:rPr>
        <w:lastRenderedPageBreak/>
        <w:t xml:space="preserve">Compte tenu de ce qui précède, </w:t>
      </w:r>
      <w:r w:rsidR="00D803FC">
        <w:rPr>
          <w:lang w:val="fr-CH"/>
        </w:rPr>
        <w:t>l'A</w:t>
      </w:r>
      <w:r>
        <w:rPr>
          <w:lang w:val="fr-CH"/>
        </w:rPr>
        <w:t>dministration de Cuba soumet les propositions suivantes:</w:t>
      </w:r>
    </w:p>
    <w:p w:rsidR="00373B34" w:rsidRDefault="00373B34" w:rsidP="00EB1A65">
      <w:pPr>
        <w:pStyle w:val="Headingb"/>
        <w:rPr>
          <w:lang w:val="fr-CH"/>
        </w:rPr>
      </w:pPr>
      <w:r w:rsidRPr="005F679F">
        <w:rPr>
          <w:lang w:val="fr-CH"/>
        </w:rPr>
        <w:t>Propositions</w:t>
      </w:r>
    </w:p>
    <w:p w:rsidR="009C42B8" w:rsidRPr="009C42B8" w:rsidRDefault="009C42B8" w:rsidP="009C42B8">
      <w:pPr>
        <w:rPr>
          <w:lang w:val="fr-CH"/>
        </w:rPr>
      </w:pPr>
    </w:p>
    <w:p w:rsidR="008B1365" w:rsidRPr="005F679F" w:rsidRDefault="0073112E">
      <w:pPr>
        <w:pStyle w:val="Proposal"/>
        <w:rPr>
          <w:lang w:val="fr-CH"/>
        </w:rPr>
      </w:pPr>
      <w:r w:rsidRPr="005F679F">
        <w:rPr>
          <w:lang w:val="fr-CH"/>
        </w:rPr>
        <w:t>MOD</w:t>
      </w:r>
      <w:r w:rsidRPr="005F679F">
        <w:rPr>
          <w:lang w:val="fr-CH"/>
        </w:rPr>
        <w:tab/>
        <w:t>CUB/66A16A1/1</w:t>
      </w:r>
    </w:p>
    <w:p w:rsidR="0073112E" w:rsidRPr="005F679F" w:rsidRDefault="0073112E" w:rsidP="0073112E">
      <w:pPr>
        <w:pStyle w:val="AppendixNo"/>
        <w:rPr>
          <w:lang w:val="fr-CH"/>
        </w:rPr>
      </w:pPr>
      <w:r w:rsidRPr="005F679F">
        <w:rPr>
          <w:lang w:val="fr-CH"/>
        </w:rPr>
        <w:t xml:space="preserve">APPENDICE </w:t>
      </w:r>
      <w:r w:rsidRPr="005F679F">
        <w:rPr>
          <w:rStyle w:val="href"/>
          <w:lang w:val="fr-CH"/>
        </w:rPr>
        <w:t>18</w:t>
      </w:r>
      <w:r w:rsidRPr="005F679F">
        <w:rPr>
          <w:lang w:val="fr-CH"/>
        </w:rPr>
        <w:t xml:space="preserve"> (RÉV.CMR-</w:t>
      </w:r>
      <w:del w:id="8" w:author="Cusimano, Floriana" w:date="2015-10-26T13:18:00Z">
        <w:r w:rsidRPr="005F679F" w:rsidDel="00DD32DC">
          <w:rPr>
            <w:lang w:val="fr-CH"/>
          </w:rPr>
          <w:delText>12</w:delText>
        </w:r>
      </w:del>
      <w:ins w:id="9" w:author="Cusimano, Floriana" w:date="2015-10-26T13:18:00Z">
        <w:r w:rsidR="00DD32DC" w:rsidRPr="005F679F">
          <w:rPr>
            <w:lang w:val="fr-CH"/>
          </w:rPr>
          <w:t>15</w:t>
        </w:r>
      </w:ins>
      <w:r w:rsidRPr="005F679F">
        <w:rPr>
          <w:lang w:val="fr-CH"/>
        </w:rPr>
        <w:t xml:space="preserve">) </w:t>
      </w:r>
    </w:p>
    <w:p w:rsidR="0073112E" w:rsidRPr="00CD4D89" w:rsidRDefault="0073112E" w:rsidP="0073112E">
      <w:pPr>
        <w:pStyle w:val="Appendixtitle"/>
      </w:pPr>
      <w:r w:rsidRPr="00CD4D89">
        <w:t>Tableau des fréquences d'émission dans la bande d'ondes métriques</w:t>
      </w:r>
      <w:r w:rsidRPr="00CD4D89">
        <w:br/>
        <w:t>attribuée au service mobile maritime</w:t>
      </w:r>
    </w:p>
    <w:p w:rsidR="0073112E" w:rsidRPr="00D04000" w:rsidRDefault="0073112E" w:rsidP="0073112E">
      <w:pPr>
        <w:pStyle w:val="Appendixref"/>
      </w:pPr>
      <w:r w:rsidRPr="000D15A9">
        <w:rPr>
          <w:lang w:val="fr-CH"/>
        </w:rPr>
        <w:t xml:space="preserve">(Voir l'Article </w:t>
      </w:r>
      <w:r w:rsidRPr="00D04000">
        <w:rPr>
          <w:rStyle w:val="Artref"/>
          <w:b/>
          <w:bCs/>
        </w:rPr>
        <w:t>52</w:t>
      </w:r>
      <w:r w:rsidRPr="000D15A9">
        <w:rPr>
          <w:lang w:val="fr-CH"/>
        </w:rPr>
        <w:t>)</w:t>
      </w:r>
    </w:p>
    <w:p w:rsidR="0073112E" w:rsidRPr="00A80881" w:rsidRDefault="0073112E" w:rsidP="0073112E">
      <w:pPr>
        <w:pStyle w:val="Note"/>
        <w:rPr>
          <w:sz w:val="16"/>
          <w:szCs w:val="16"/>
          <w:lang w:val="fr-CH"/>
        </w:rPr>
      </w:pPr>
    </w:p>
    <w:p w:rsidR="0073112E" w:rsidRDefault="0073112E" w:rsidP="0073112E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177"/>
        <w:gridCol w:w="1170"/>
        <w:gridCol w:w="1138"/>
        <w:gridCol w:w="1235"/>
        <w:gridCol w:w="1192"/>
        <w:gridCol w:w="1143"/>
        <w:gridCol w:w="1173"/>
        <w:tblGridChange w:id="10">
          <w:tblGrid>
            <w:gridCol w:w="1128"/>
            <w:gridCol w:w="1177"/>
            <w:gridCol w:w="1170"/>
            <w:gridCol w:w="1138"/>
            <w:gridCol w:w="1235"/>
            <w:gridCol w:w="1192"/>
            <w:gridCol w:w="1143"/>
            <w:gridCol w:w="1173"/>
          </w:tblGrid>
        </w:tblGridChange>
      </w:tblGrid>
      <w:tr w:rsidR="0073112E" w:rsidRPr="0059491A" w:rsidTr="0073112E">
        <w:trPr>
          <w:tblHeader/>
          <w:jc w:val="center"/>
        </w:trPr>
        <w:tc>
          <w:tcPr>
            <w:tcW w:w="603" w:type="pct"/>
            <w:vMerge w:val="restart"/>
            <w:vAlign w:val="center"/>
          </w:tcPr>
          <w:p w:rsidR="0073112E" w:rsidRPr="003C5B61" w:rsidRDefault="0073112E" w:rsidP="0073112E">
            <w:pPr>
              <w:pStyle w:val="Tablehead"/>
              <w:keepLines/>
            </w:pPr>
            <w:r w:rsidRPr="003C5B61">
              <w:t>Numéros</w:t>
            </w:r>
            <w:r w:rsidRPr="003C5B61">
              <w:br/>
              <w:t>des voies</w:t>
            </w:r>
          </w:p>
        </w:tc>
        <w:tc>
          <w:tcPr>
            <w:tcW w:w="629" w:type="pct"/>
            <w:vMerge w:val="restart"/>
            <w:vAlign w:val="center"/>
          </w:tcPr>
          <w:p w:rsidR="0073112E" w:rsidRPr="003C5B61" w:rsidRDefault="0073112E" w:rsidP="0073112E">
            <w:pPr>
              <w:pStyle w:val="Tablehead"/>
              <w:keepLines/>
            </w:pPr>
            <w:r w:rsidRPr="003C5B61">
              <w:t>Remarques</w:t>
            </w:r>
          </w:p>
        </w:tc>
        <w:tc>
          <w:tcPr>
            <w:tcW w:w="1233" w:type="pct"/>
            <w:gridSpan w:val="2"/>
          </w:tcPr>
          <w:p w:rsidR="0073112E" w:rsidRPr="003C5B61" w:rsidRDefault="0073112E" w:rsidP="0073112E">
            <w:pPr>
              <w:pStyle w:val="Tablehead"/>
              <w:keepLines/>
            </w:pPr>
            <w:r w:rsidRPr="003C5B61">
              <w:t>Fréquences d'émission</w:t>
            </w:r>
            <w:r w:rsidRPr="003C5B61">
              <w:br/>
              <w:t>(MHz)</w:t>
            </w:r>
          </w:p>
        </w:tc>
        <w:tc>
          <w:tcPr>
            <w:tcW w:w="660" w:type="pct"/>
            <w:vMerge w:val="restart"/>
            <w:vAlign w:val="center"/>
          </w:tcPr>
          <w:p w:rsidR="0073112E" w:rsidRPr="003C5B61" w:rsidRDefault="0073112E" w:rsidP="0073112E">
            <w:pPr>
              <w:pStyle w:val="Tablehead"/>
              <w:keepLines/>
            </w:pPr>
            <w:r w:rsidRPr="003C5B61">
              <w:t>Navire-</w:t>
            </w:r>
            <w:r w:rsidRPr="003C5B61">
              <w:br/>
              <w:t>navire</w:t>
            </w:r>
          </w:p>
        </w:tc>
        <w:tc>
          <w:tcPr>
            <w:tcW w:w="1248" w:type="pct"/>
            <w:gridSpan w:val="2"/>
          </w:tcPr>
          <w:p w:rsidR="0073112E" w:rsidRPr="003C5B61" w:rsidRDefault="0073112E" w:rsidP="0073112E">
            <w:pPr>
              <w:pStyle w:val="Tablehead"/>
              <w:keepLines/>
            </w:pPr>
            <w:r w:rsidRPr="003C5B61">
              <w:t>Opérations portuaires et mouvement des navires</w:t>
            </w:r>
          </w:p>
        </w:tc>
        <w:tc>
          <w:tcPr>
            <w:tcW w:w="627" w:type="pct"/>
            <w:vMerge w:val="restart"/>
            <w:vAlign w:val="center"/>
          </w:tcPr>
          <w:p w:rsidR="0073112E" w:rsidRPr="003C5B61" w:rsidRDefault="0073112E" w:rsidP="0073112E">
            <w:pPr>
              <w:pStyle w:val="Tablehead"/>
              <w:keepLines/>
            </w:pPr>
            <w:r w:rsidRPr="003C5B61">
              <w:t>Correspon-dance</w:t>
            </w:r>
            <w:r w:rsidRPr="003C5B61">
              <w:br/>
              <w:t>publique</w:t>
            </w:r>
          </w:p>
        </w:tc>
      </w:tr>
      <w:tr w:rsidR="0073112E" w:rsidRPr="00F903E1" w:rsidTr="0073112E">
        <w:trPr>
          <w:tblHeader/>
          <w:jc w:val="center"/>
        </w:trPr>
        <w:tc>
          <w:tcPr>
            <w:tcW w:w="603" w:type="pct"/>
            <w:vMerge/>
          </w:tcPr>
          <w:p w:rsidR="0073112E" w:rsidRPr="0059491A" w:rsidRDefault="0073112E" w:rsidP="0073112E">
            <w:pPr>
              <w:pStyle w:val="Tablehead"/>
              <w:keepLines/>
              <w:rPr>
                <w:sz w:val="18"/>
                <w:szCs w:val="18"/>
                <w:highlight w:val="yellow"/>
                <w:lang w:val="fr-CH"/>
              </w:rPr>
            </w:pPr>
          </w:p>
        </w:tc>
        <w:tc>
          <w:tcPr>
            <w:tcW w:w="629" w:type="pct"/>
            <w:vMerge/>
          </w:tcPr>
          <w:p w:rsidR="0073112E" w:rsidRPr="0059491A" w:rsidRDefault="0073112E" w:rsidP="0073112E">
            <w:pPr>
              <w:pStyle w:val="Tablehead"/>
              <w:keepLines/>
              <w:rPr>
                <w:sz w:val="18"/>
                <w:szCs w:val="18"/>
                <w:highlight w:val="yellow"/>
                <w:lang w:val="fr-CH"/>
              </w:rPr>
            </w:pPr>
          </w:p>
        </w:tc>
        <w:tc>
          <w:tcPr>
            <w:tcW w:w="625" w:type="pct"/>
          </w:tcPr>
          <w:p w:rsidR="0073112E" w:rsidRPr="003C5B61" w:rsidRDefault="0073112E" w:rsidP="0073112E">
            <w:pPr>
              <w:pStyle w:val="Tablehead"/>
              <w:keepLines/>
              <w:rPr>
                <w:sz w:val="18"/>
                <w:szCs w:val="18"/>
                <w:lang w:val="fr-CH"/>
              </w:rPr>
            </w:pPr>
            <w:r w:rsidRPr="003C5B61">
              <w:rPr>
                <w:sz w:val="18"/>
                <w:szCs w:val="18"/>
                <w:lang w:val="fr-CH"/>
              </w:rPr>
              <w:t>Depuis des stations de navire</w:t>
            </w:r>
          </w:p>
        </w:tc>
        <w:tc>
          <w:tcPr>
            <w:tcW w:w="608" w:type="pct"/>
          </w:tcPr>
          <w:p w:rsidR="0073112E" w:rsidRPr="003C5B61" w:rsidRDefault="0073112E" w:rsidP="0073112E">
            <w:pPr>
              <w:pStyle w:val="Tablehead"/>
              <w:keepLines/>
              <w:rPr>
                <w:sz w:val="18"/>
                <w:szCs w:val="18"/>
                <w:lang w:val="fr-CH"/>
              </w:rPr>
            </w:pPr>
            <w:r w:rsidRPr="003C5B61">
              <w:rPr>
                <w:sz w:val="18"/>
                <w:szCs w:val="18"/>
                <w:lang w:val="fr-CH"/>
              </w:rPr>
              <w:t>Depuis des stations côtières</w:t>
            </w:r>
          </w:p>
        </w:tc>
        <w:tc>
          <w:tcPr>
            <w:tcW w:w="660" w:type="pct"/>
            <w:vMerge/>
          </w:tcPr>
          <w:p w:rsidR="0073112E" w:rsidRPr="0059491A" w:rsidRDefault="0073112E" w:rsidP="0073112E">
            <w:pPr>
              <w:pStyle w:val="Tablehead"/>
              <w:keepLines/>
              <w:rPr>
                <w:sz w:val="18"/>
                <w:szCs w:val="18"/>
                <w:highlight w:val="yellow"/>
                <w:lang w:val="fr-CH"/>
              </w:rPr>
            </w:pPr>
          </w:p>
        </w:tc>
        <w:tc>
          <w:tcPr>
            <w:tcW w:w="637" w:type="pct"/>
          </w:tcPr>
          <w:p w:rsidR="0073112E" w:rsidRPr="003C5B61" w:rsidRDefault="0073112E" w:rsidP="0073112E">
            <w:pPr>
              <w:pStyle w:val="Tablehead"/>
              <w:keepLines/>
              <w:rPr>
                <w:sz w:val="18"/>
                <w:szCs w:val="18"/>
                <w:lang w:val="fr-CH"/>
              </w:rPr>
            </w:pPr>
            <w:r w:rsidRPr="003C5B61">
              <w:rPr>
                <w:sz w:val="18"/>
                <w:szCs w:val="18"/>
                <w:lang w:val="fr-CH"/>
              </w:rPr>
              <w:t>Une</w:t>
            </w:r>
            <w:r w:rsidRPr="003C5B61">
              <w:rPr>
                <w:sz w:val="18"/>
                <w:szCs w:val="18"/>
                <w:lang w:val="fr-CH"/>
              </w:rPr>
              <w:br/>
              <w:t>fréquence</w:t>
            </w:r>
          </w:p>
        </w:tc>
        <w:tc>
          <w:tcPr>
            <w:tcW w:w="611" w:type="pct"/>
          </w:tcPr>
          <w:p w:rsidR="0073112E" w:rsidRPr="003C5B61" w:rsidRDefault="0073112E" w:rsidP="0073112E">
            <w:pPr>
              <w:pStyle w:val="Tablehead"/>
              <w:keepLines/>
              <w:ind w:left="-57" w:right="-57"/>
              <w:rPr>
                <w:sz w:val="18"/>
                <w:szCs w:val="18"/>
                <w:lang w:val="fr-CH"/>
              </w:rPr>
            </w:pPr>
            <w:r w:rsidRPr="003C5B61">
              <w:rPr>
                <w:sz w:val="18"/>
                <w:szCs w:val="18"/>
                <w:lang w:val="fr-CH"/>
              </w:rPr>
              <w:t>Deux fréquences</w:t>
            </w:r>
          </w:p>
        </w:tc>
        <w:tc>
          <w:tcPr>
            <w:tcW w:w="627" w:type="pct"/>
            <w:vMerge/>
          </w:tcPr>
          <w:p w:rsidR="0073112E" w:rsidRPr="00F903E1" w:rsidRDefault="0073112E" w:rsidP="0073112E">
            <w:pPr>
              <w:pStyle w:val="Tablehead"/>
              <w:keepLines/>
              <w:rPr>
                <w:sz w:val="18"/>
                <w:szCs w:val="18"/>
                <w:lang w:val="fr-CH"/>
              </w:rPr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922BF4">
              <w:rPr>
                <w:i/>
              </w:rPr>
              <w:t>g)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156,750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156,750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75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922BF4">
              <w:rPr>
                <w:i/>
              </w:rPr>
              <w:t>n)</w:t>
            </w:r>
            <w:r>
              <w:rPr>
                <w:i/>
              </w:rPr>
              <w:t>,</w:t>
            </w:r>
            <w:r w:rsidRPr="00922BF4">
              <w:rPr>
                <w:i/>
              </w:rPr>
              <w:t xml:space="preserve"> </w:t>
            </w:r>
            <w:r>
              <w:rPr>
                <w:i/>
              </w:rPr>
              <w:t>s</w:t>
            </w:r>
            <w:r w:rsidRPr="00922BF4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156,775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156,775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922BF4">
              <w:rPr>
                <w:i/>
              </w:rPr>
              <w:t>f)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156,800</w:t>
            </w:r>
          </w:p>
        </w:tc>
        <w:tc>
          <w:tcPr>
            <w:tcW w:w="25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DÉTRESSE, SÉCURITÉ ET APPEL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76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922BF4">
              <w:rPr>
                <w:i/>
              </w:rPr>
              <w:t>n)</w:t>
            </w:r>
            <w:r>
              <w:rPr>
                <w:i/>
              </w:rPr>
              <w:t>,</w:t>
            </w:r>
            <w:r w:rsidRPr="00922BF4">
              <w:rPr>
                <w:i/>
              </w:rPr>
              <w:t xml:space="preserve"> </w:t>
            </w:r>
            <w:r>
              <w:rPr>
                <w:i/>
              </w:rPr>
              <w:t>s</w:t>
            </w:r>
            <w:r w:rsidRPr="00922BF4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156,825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922BF4">
              <w:rPr>
                <w:i/>
              </w:rPr>
              <w:t>g)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156,850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156,850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77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156,875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922BF4">
              <w:rPr>
                <w:i/>
              </w:rPr>
              <w:t>m)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156,900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161,500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78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922BF4">
              <w:rPr>
                <w:i/>
              </w:rPr>
              <w:t>),</w:t>
            </w:r>
            <w:del w:id="11" w:author="Cusimano, Floriana" w:date="2015-10-26T13:19:00Z">
              <w:r w:rsidRPr="00922BF4" w:rsidDel="00DD32DC">
                <w:rPr>
                  <w:i/>
                </w:rPr>
                <w:delText xml:space="preserve"> </w:delText>
              </w:r>
              <w:r w:rsidDel="00DD32DC">
                <w:rPr>
                  <w:i/>
                </w:rPr>
                <w:delText>u)</w:delText>
              </w:r>
              <w:r w:rsidRPr="00922BF4" w:rsidDel="00DD32DC">
                <w:rPr>
                  <w:i/>
                </w:rPr>
                <w:delText>,</w:delText>
              </w:r>
            </w:del>
            <w:r w:rsidRPr="00922BF4">
              <w:rPr>
                <w:i/>
              </w:rPr>
              <w:t xml:space="preserve"> </w:t>
            </w:r>
            <w:r>
              <w:rPr>
                <w:i/>
              </w:rPr>
              <w:t>v</w:t>
            </w:r>
            <w:r w:rsidRPr="00922BF4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156,925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161,525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1078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</w:t>
            </w:r>
            <w:r>
              <w:t>,</w:t>
            </w:r>
            <w:r w:rsidRPr="00922BF4">
              <w:t>925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</w:t>
            </w:r>
            <w:r>
              <w:t>,</w:t>
            </w:r>
            <w:r w:rsidRPr="00922BF4">
              <w:t>925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2078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DD32DC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ins w:id="12" w:author="Cusimano, Floriana" w:date="2015-10-26T13:20:00Z">
              <w:r>
                <w:rPr>
                  <w:i/>
                </w:rPr>
                <w:t>t</w:t>
              </w:r>
              <w:r w:rsidRPr="00922BF4">
                <w:rPr>
                  <w:i/>
                </w:rPr>
                <w:t xml:space="preserve">), </w:t>
              </w:r>
              <w:r>
                <w:rPr>
                  <w:i/>
                </w:rPr>
                <w:t>v</w:t>
              </w:r>
              <w:r w:rsidRPr="00922BF4">
                <w:rPr>
                  <w:i/>
                </w:rPr>
                <w:t>)</w:t>
              </w:r>
            </w:ins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</w:t>
            </w:r>
            <w:r>
              <w:t>,</w:t>
            </w:r>
            <w:r w:rsidRPr="00922BF4">
              <w:t>525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</w:t>
            </w:r>
            <w:r>
              <w:t>,</w:t>
            </w:r>
            <w:r w:rsidRPr="00922BF4">
              <w:t>525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922BF4">
              <w:rPr>
                <w:i/>
              </w:rPr>
              <w:t>),</w:t>
            </w:r>
            <w:del w:id="13" w:author="Cusimano, Floriana" w:date="2015-10-26T13:20:00Z">
              <w:r w:rsidRPr="00922BF4" w:rsidDel="00DD32DC">
                <w:rPr>
                  <w:i/>
                </w:rPr>
                <w:delText xml:space="preserve"> </w:delText>
              </w:r>
              <w:r w:rsidDel="00DD32DC">
                <w:rPr>
                  <w:i/>
                </w:rPr>
                <w:delText>u)</w:delText>
              </w:r>
              <w:r w:rsidRPr="00922BF4" w:rsidDel="00DD32DC">
                <w:rPr>
                  <w:i/>
                </w:rPr>
                <w:delText>,</w:delText>
              </w:r>
            </w:del>
            <w:r w:rsidRPr="00922BF4">
              <w:rPr>
                <w:i/>
              </w:rPr>
              <w:t xml:space="preserve"> </w:t>
            </w:r>
            <w:r>
              <w:rPr>
                <w:i/>
              </w:rPr>
              <w:t>v</w:t>
            </w:r>
            <w:r w:rsidRPr="00922BF4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156,950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161,550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1019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</w:t>
            </w:r>
            <w:r>
              <w:t>,</w:t>
            </w:r>
            <w:r w:rsidRPr="00922BF4">
              <w:t>950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</w:t>
            </w:r>
            <w:r>
              <w:t>,</w:t>
            </w:r>
            <w:r w:rsidRPr="00922BF4">
              <w:t>950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2019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341768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ins w:id="14" w:author="Boureux, Carole" w:date="2015-10-27T19:10:00Z">
              <w:r>
                <w:rPr>
                  <w:i/>
                </w:rPr>
                <w:t>t), v)</w:t>
              </w:r>
            </w:ins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</w:t>
            </w:r>
            <w:r>
              <w:t>,</w:t>
            </w:r>
            <w:r w:rsidRPr="00922BF4">
              <w:t>550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</w:t>
            </w:r>
            <w:r>
              <w:t>,</w:t>
            </w:r>
            <w:r w:rsidRPr="00922BF4">
              <w:t>550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  <w:jc w:val="right"/>
            </w:pPr>
            <w:r w:rsidRPr="00922BF4">
              <w:t>79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922BF4">
              <w:rPr>
                <w:i/>
              </w:rPr>
              <w:t>),</w:t>
            </w:r>
            <w:del w:id="15" w:author="Cusimano, Floriana" w:date="2015-10-26T13:21:00Z">
              <w:r w:rsidRPr="00922BF4" w:rsidDel="00DD32DC">
                <w:rPr>
                  <w:i/>
                </w:rPr>
                <w:delText xml:space="preserve"> </w:delText>
              </w:r>
              <w:r w:rsidDel="00DD32DC">
                <w:rPr>
                  <w:i/>
                </w:rPr>
                <w:delText>u)</w:delText>
              </w:r>
              <w:r w:rsidRPr="00922BF4" w:rsidDel="00DD32DC">
                <w:rPr>
                  <w:i/>
                </w:rPr>
                <w:delText>,</w:delText>
              </w:r>
            </w:del>
            <w:r w:rsidRPr="00922BF4">
              <w:rPr>
                <w:i/>
              </w:rPr>
              <w:t xml:space="preserve"> </w:t>
            </w:r>
            <w:r>
              <w:rPr>
                <w:i/>
              </w:rPr>
              <w:t>v</w:t>
            </w:r>
            <w:r w:rsidRPr="00922BF4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156,975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161,575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922BF4" w:rsidRDefault="0073112E" w:rsidP="0073112E">
            <w:pPr>
              <w:pStyle w:val="TableText0"/>
              <w:spacing w:before="0" w:after="0"/>
            </w:pPr>
            <w:r w:rsidRPr="00922BF4">
              <w:t>1079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</w:t>
            </w:r>
            <w:r>
              <w:t>,</w:t>
            </w:r>
            <w:r w:rsidRPr="00922BF4">
              <w:t>975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156</w:t>
            </w:r>
            <w:r>
              <w:t>,</w:t>
            </w:r>
            <w:r w:rsidRPr="00922BF4">
              <w:t>975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  <w:r w:rsidRPr="00922BF4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4867BF" w:rsidRDefault="0073112E" w:rsidP="0073112E">
            <w:pPr>
              <w:pStyle w:val="Tabletext"/>
              <w:spacing w:before="0" w:after="0"/>
              <w:jc w:val="right"/>
            </w:pPr>
            <w:r>
              <w:t>2079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DD32DC" w:rsidP="0073112E">
            <w:pPr>
              <w:pStyle w:val="Tabletext"/>
              <w:spacing w:before="0" w:after="0"/>
              <w:jc w:val="center"/>
              <w:rPr>
                <w:i/>
              </w:rPr>
            </w:pPr>
            <w:ins w:id="16" w:author="Cusimano, Floriana" w:date="2015-10-26T13:21:00Z">
              <w:r>
                <w:rPr>
                  <w:i/>
                </w:rPr>
                <w:t>t</w:t>
              </w:r>
              <w:r w:rsidRPr="00922BF4">
                <w:rPr>
                  <w:i/>
                </w:rPr>
                <w:t xml:space="preserve">), </w:t>
              </w:r>
              <w:r>
                <w:rPr>
                  <w:i/>
                </w:rPr>
                <w:t>v</w:t>
              </w:r>
              <w:r w:rsidRPr="00922BF4">
                <w:rPr>
                  <w:i/>
                </w:rPr>
                <w:t>)</w:t>
              </w:r>
            </w:ins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  <w:r w:rsidRPr="004867BF">
              <w:t>161</w:t>
            </w:r>
            <w:r>
              <w:t>,</w:t>
            </w:r>
            <w:r w:rsidRPr="004867BF">
              <w:t>575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  <w:r w:rsidRPr="004867BF">
              <w:t>161</w:t>
            </w:r>
            <w:r>
              <w:t>,</w:t>
            </w:r>
            <w:r w:rsidRPr="004867BF">
              <w:t>575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  <w:r w:rsidRPr="004867BF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3C5B61" w:rsidRDefault="0073112E" w:rsidP="0073112E">
            <w:pPr>
              <w:pStyle w:val="Tabletext"/>
              <w:spacing w:before="0" w:after="0"/>
              <w:rPr>
                <w:lang w:val="fr-CH"/>
              </w:rPr>
            </w:pPr>
            <w:r w:rsidRPr="003C5B61">
              <w:rPr>
                <w:lang w:val="fr-CH"/>
              </w:rPr>
              <w:t>20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922BF4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922BF4">
              <w:rPr>
                <w:i/>
              </w:rPr>
              <w:t>),</w:t>
            </w:r>
            <w:del w:id="17" w:author="Cusimano, Floriana" w:date="2015-10-26T13:21:00Z">
              <w:r w:rsidRPr="00922BF4" w:rsidDel="00DD32DC">
                <w:rPr>
                  <w:i/>
                </w:rPr>
                <w:delText xml:space="preserve"> </w:delText>
              </w:r>
              <w:r w:rsidDel="00DD32DC">
                <w:rPr>
                  <w:i/>
                </w:rPr>
                <w:delText>u)</w:delText>
              </w:r>
              <w:r w:rsidRPr="00922BF4" w:rsidDel="00DD32DC">
                <w:rPr>
                  <w:i/>
                </w:rPr>
                <w:delText>,</w:delText>
              </w:r>
            </w:del>
            <w:r w:rsidRPr="00922BF4">
              <w:rPr>
                <w:i/>
              </w:rPr>
              <w:t xml:space="preserve"> </w:t>
            </w:r>
            <w:r>
              <w:rPr>
                <w:i/>
              </w:rPr>
              <w:t>v</w:t>
            </w:r>
            <w:r w:rsidRPr="00922BF4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0433B9" w:rsidRDefault="0073112E" w:rsidP="0073112E">
            <w:pPr>
              <w:pStyle w:val="Tabletext"/>
              <w:keepNext/>
              <w:keepLines/>
              <w:spacing w:before="0" w:after="0"/>
              <w:jc w:val="center"/>
              <w:rPr>
                <w:lang w:val="fr-CH"/>
              </w:rPr>
            </w:pPr>
            <w:r w:rsidRPr="000433B9">
              <w:rPr>
                <w:lang w:val="fr-CH"/>
              </w:rPr>
              <w:t>157,000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0433B9" w:rsidRDefault="0073112E" w:rsidP="0073112E">
            <w:pPr>
              <w:pStyle w:val="Tabletext"/>
              <w:keepNext/>
              <w:keepLines/>
              <w:spacing w:before="0" w:after="0"/>
              <w:jc w:val="center"/>
              <w:rPr>
                <w:lang w:val="fr-CH"/>
              </w:rPr>
            </w:pPr>
            <w:r w:rsidRPr="000433B9">
              <w:rPr>
                <w:lang w:val="fr-CH"/>
              </w:rPr>
              <w:t>161,600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F903E1" w:rsidRDefault="0073112E" w:rsidP="0073112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F903E1" w:rsidRDefault="0073112E" w:rsidP="0073112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F903E1" w:rsidRDefault="0073112E" w:rsidP="0073112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fr-CH"/>
              </w:rPr>
            </w:pPr>
            <w:r w:rsidRPr="00F903E1">
              <w:rPr>
                <w:sz w:val="18"/>
                <w:szCs w:val="18"/>
                <w:lang w:val="fr-CH"/>
              </w:rPr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F903E1" w:rsidRDefault="0073112E" w:rsidP="0073112E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  <w:lang w:val="fr-CH"/>
              </w:rPr>
            </w:pPr>
            <w:r w:rsidRPr="00F903E1">
              <w:rPr>
                <w:sz w:val="18"/>
                <w:szCs w:val="18"/>
                <w:lang w:val="fr-CH"/>
              </w:rPr>
              <w:t>x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4867BF" w:rsidRDefault="0073112E" w:rsidP="0073112E">
            <w:pPr>
              <w:pStyle w:val="Tabletext"/>
              <w:spacing w:before="0" w:after="0"/>
            </w:pPr>
            <w:r>
              <w:t>1020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  <w:r w:rsidRPr="004867BF">
              <w:t>157</w:t>
            </w:r>
            <w:r>
              <w:t>,</w:t>
            </w:r>
            <w:r w:rsidRPr="004867BF">
              <w:t>000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  <w:r w:rsidRPr="004867BF">
              <w:t>157</w:t>
            </w:r>
            <w:r>
              <w:t>,</w:t>
            </w:r>
            <w:r w:rsidRPr="004867BF">
              <w:t>000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  <w:r w:rsidRPr="004867BF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4867BF" w:rsidRDefault="0073112E" w:rsidP="0073112E">
            <w:pPr>
              <w:pStyle w:val="Tabletext"/>
              <w:spacing w:before="0" w:after="0"/>
              <w:jc w:val="center"/>
            </w:pPr>
          </w:p>
        </w:tc>
      </w:tr>
      <w:tr w:rsidR="0073112E" w:rsidRPr="00D44B06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112E" w:rsidRPr="00D44B06" w:rsidRDefault="0073112E" w:rsidP="0073112E">
            <w:pPr>
              <w:pStyle w:val="Tabletext"/>
              <w:spacing w:before="0" w:after="0"/>
              <w:jc w:val="right"/>
            </w:pPr>
            <w:r w:rsidRPr="00D44B06">
              <w:t>2020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D44B06" w:rsidRDefault="00DD32DC" w:rsidP="0073112E">
            <w:pPr>
              <w:pStyle w:val="Tabletext"/>
              <w:spacing w:before="0" w:after="0"/>
              <w:jc w:val="center"/>
              <w:rPr>
                <w:i/>
              </w:rPr>
            </w:pPr>
            <w:ins w:id="18" w:author="Cusimano, Floriana" w:date="2015-10-26T13:21:00Z">
              <w:r w:rsidRPr="00D44B06">
                <w:rPr>
                  <w:i/>
                </w:rPr>
                <w:t>t), v)</w:t>
              </w:r>
            </w:ins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D44B06" w:rsidRDefault="0073112E" w:rsidP="0073112E">
            <w:pPr>
              <w:pStyle w:val="Tabletext"/>
              <w:spacing w:before="0" w:after="0"/>
              <w:jc w:val="center"/>
            </w:pPr>
            <w:r w:rsidRPr="00D44B06">
              <w:t>161,600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D44B06" w:rsidRDefault="0073112E" w:rsidP="0073112E">
            <w:pPr>
              <w:pStyle w:val="Tabletext"/>
              <w:spacing w:before="0" w:after="0"/>
              <w:jc w:val="center"/>
            </w:pPr>
            <w:r w:rsidRPr="00D44B06">
              <w:t>161,600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D44B06" w:rsidRDefault="0073112E" w:rsidP="0073112E">
            <w:pPr>
              <w:pStyle w:val="Tabletext"/>
              <w:spacing w:before="0" w:after="0"/>
              <w:jc w:val="center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D44B06" w:rsidRDefault="0073112E" w:rsidP="0073112E">
            <w:pPr>
              <w:pStyle w:val="Tabletext"/>
              <w:spacing w:before="0" w:after="0"/>
              <w:jc w:val="center"/>
            </w:pPr>
            <w:r w:rsidRPr="00D44B06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D44B06" w:rsidRDefault="0073112E" w:rsidP="0073112E">
            <w:pPr>
              <w:pStyle w:val="Tabletext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D44B06" w:rsidRDefault="0073112E" w:rsidP="0073112E">
            <w:pPr>
              <w:pStyle w:val="Tabletext"/>
              <w:spacing w:before="0" w:after="0"/>
              <w:jc w:val="center"/>
            </w:pPr>
          </w:p>
        </w:tc>
      </w:tr>
      <w:tr w:rsidR="00D44B06" w:rsidRPr="00F903E1" w:rsidTr="00D44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  <w:rPr>
                <w:i/>
              </w:rPr>
            </w:pPr>
            <w:r w:rsidRPr="00D44B06">
              <w:rPr>
                <w:i/>
              </w:rPr>
              <w:t>...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4B06" w:rsidRPr="00D44B06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B06" w:rsidRPr="004867BF" w:rsidRDefault="00D44B06" w:rsidP="00D44B06">
            <w:pPr>
              <w:pStyle w:val="Tabletext"/>
              <w:spacing w:before="0" w:after="0"/>
              <w:jc w:val="center"/>
            </w:pPr>
            <w:r w:rsidRPr="00D44B06">
              <w:t>...</w:t>
            </w: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C91AA3" w:rsidRDefault="0073112E" w:rsidP="0073112E">
            <w:pPr>
              <w:pStyle w:val="TableText0"/>
              <w:spacing w:before="0" w:after="0"/>
            </w:pPr>
            <w:r w:rsidRPr="00C91AA3">
              <w:t>27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z</w:t>
            </w:r>
            <w:r w:rsidRPr="00C91AA3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157,350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161,950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x</w:t>
            </w:r>
          </w:p>
        </w:tc>
      </w:tr>
      <w:tr w:rsidR="00D44B06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D44B06" w:rsidRPr="00C91AA3" w:rsidRDefault="00D44B06" w:rsidP="0073112E">
            <w:pPr>
              <w:pStyle w:val="TableText0"/>
              <w:spacing w:before="0" w:after="0"/>
            </w:pPr>
            <w:ins w:id="19" w:author="Cusimano, Floriana" w:date="2015-10-26T13:24:00Z">
              <w:r>
                <w:t>1027</w:t>
              </w:r>
            </w:ins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Default="00D44B06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20" w:author="Cusimano, Floriana" w:date="2015-10-26T14:05:00Z">
              <w:r>
                <w:t>157,350</w:t>
              </w:r>
            </w:ins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21" w:author="Cusimano, Floriana" w:date="2015-10-26T14:05:00Z">
              <w:r>
                <w:t>157,350</w:t>
              </w:r>
            </w:ins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  <w:ins w:id="22" w:author="Cusimano, Floriana" w:date="2015-10-26T13:24:00Z">
              <w:r>
                <w:t>x</w:t>
              </w:r>
            </w:ins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</w:tr>
      <w:tr w:rsidR="00D44B06" w:rsidRPr="00F903E1" w:rsidTr="00D44B06">
        <w:tblPrEx>
          <w:tblW w:w="935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23" w:author="Cusimano, Floriana" w:date="2015-10-26T13:24:00Z">
            <w:tblPrEx>
              <w:tblW w:w="935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4" w:author="Cusimano, Floriana" w:date="2015-10-26T13:24:00Z">
            <w:trPr>
              <w:jc w:val="center"/>
            </w:trPr>
          </w:trPrChange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  <w:tcPrChange w:id="25" w:author="Cusimano, Floriana" w:date="2015-10-26T13:24:00Z">
              <w:tcPr>
                <w:tcW w:w="60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tcMar>
                  <w:left w:w="113" w:type="dxa"/>
                  <w:right w:w="113" w:type="dxa"/>
                </w:tcMar>
              </w:tcPr>
            </w:tcPrChange>
          </w:tcPr>
          <w:p w:rsidR="00D44B06" w:rsidRPr="00C91AA3" w:rsidRDefault="00D44B06">
            <w:pPr>
              <w:pStyle w:val="TableText0"/>
              <w:spacing w:before="0" w:after="0"/>
              <w:jc w:val="right"/>
              <w:pPrChange w:id="26" w:author="Cusimano, Floriana" w:date="2015-10-26T13:24:00Z">
                <w:pPr>
                  <w:pStyle w:val="TableText0"/>
                  <w:spacing w:before="0" w:after="0"/>
                </w:pPr>
              </w:pPrChange>
            </w:pPr>
            <w:ins w:id="27" w:author="Cusimano, Floriana" w:date="2015-10-26T13:24:00Z">
              <w:r>
                <w:t>2027</w:t>
              </w:r>
            </w:ins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28" w:author="Cusimano, Floriana" w:date="2015-10-26T13:24:00Z">
              <w:tcPr>
                <w:tcW w:w="6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Default="00D44B06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29" w:author="Cusimano, Floriana" w:date="2015-10-26T13:24:00Z">
              <w:tcPr>
                <w:tcW w:w="6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30" w:author="Cusimano, Floriana" w:date="2015-10-26T14:05:00Z">
              <w:r>
                <w:t>161,950</w:t>
              </w:r>
            </w:ins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1" w:author="Cusimano, Floriana" w:date="2015-10-26T13:24:00Z">
              <w:tcPr>
                <w:tcW w:w="60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32" w:author="Cusimano, Floriana" w:date="2015-10-26T14:05:00Z">
              <w:r>
                <w:t>161,950</w:t>
              </w:r>
            </w:ins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3" w:author="Cusimano, Floriana" w:date="2015-10-26T13:24:00Z">
              <w:tcPr>
                <w:tcW w:w="66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4" w:author="Cusimano, Floriana" w:date="2015-10-26T13:24:00Z">
              <w:tcPr>
                <w:tcW w:w="63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35" w:author="Cusimano, Floriana" w:date="2015-10-26T13:24:00Z">
              <w:tcPr>
                <w:tcW w:w="6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" w:author="Cusimano, Floriana" w:date="2015-10-26T13:24:00Z">
              <w:tcPr>
                <w:tcW w:w="62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C91AA3" w:rsidRDefault="0073112E" w:rsidP="0073112E">
            <w:pPr>
              <w:pStyle w:val="TableText0"/>
              <w:spacing w:before="0" w:after="0"/>
              <w:jc w:val="right"/>
            </w:pPr>
            <w:r w:rsidRPr="00C91AA3">
              <w:t>87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del w:id="37" w:author="Cusimano, Floriana" w:date="2015-10-26T13:24:00Z">
              <w:r w:rsidDel="00D44B06">
                <w:rPr>
                  <w:i/>
                </w:rPr>
                <w:delText>z</w:delText>
              </w:r>
              <w:r w:rsidRPr="00C91AA3" w:rsidDel="00D44B06">
                <w:rPr>
                  <w:i/>
                </w:rPr>
                <w:delText>)</w:delText>
              </w:r>
            </w:del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157,375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157,375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C91AA3" w:rsidRDefault="0073112E" w:rsidP="0073112E">
            <w:pPr>
              <w:pStyle w:val="TableText0"/>
              <w:spacing w:before="0" w:after="0"/>
            </w:pPr>
            <w:r w:rsidRPr="00C91AA3">
              <w:t>28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z</w:t>
            </w:r>
            <w:r w:rsidRPr="00C91AA3">
              <w:rPr>
                <w:i/>
              </w:rPr>
              <w:t>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157,400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162,000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x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x</w:t>
            </w:r>
          </w:p>
        </w:tc>
      </w:tr>
      <w:tr w:rsidR="00D44B06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D44B06" w:rsidRPr="00C91AA3" w:rsidRDefault="00D44B06" w:rsidP="0073112E">
            <w:pPr>
              <w:pStyle w:val="TableText0"/>
              <w:spacing w:before="0" w:after="0"/>
            </w:pPr>
            <w:ins w:id="38" w:author="Cusimano, Floriana" w:date="2015-10-26T13:25:00Z">
              <w:r>
                <w:t>1028</w:t>
              </w:r>
            </w:ins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Default="00D44B06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39" w:author="Cusimano, Floriana" w:date="2015-10-26T14:05:00Z">
              <w:r>
                <w:t>157,400</w:t>
              </w:r>
            </w:ins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40" w:author="Cusimano, Floriana" w:date="2015-10-26T14:06:00Z">
              <w:r>
                <w:t>157,400</w:t>
              </w:r>
            </w:ins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341768" w:rsidP="0073112E">
            <w:pPr>
              <w:pStyle w:val="TableText0"/>
              <w:spacing w:before="0" w:after="0"/>
              <w:jc w:val="center"/>
            </w:pPr>
            <w:ins w:id="41" w:author="Boureux, Carole" w:date="2015-10-27T19:10:00Z">
              <w:r>
                <w:t>x</w:t>
              </w:r>
            </w:ins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</w:tr>
      <w:tr w:rsidR="00D44B06" w:rsidRPr="00F903E1" w:rsidTr="00D44B06">
        <w:tblPrEx>
          <w:tblW w:w="935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  <w:tblPrExChange w:id="42" w:author="Cusimano, Floriana" w:date="2015-10-26T13:25:00Z">
            <w:tblPrEx>
              <w:tblW w:w="935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3" w:author="Cusimano, Floriana" w:date="2015-10-26T13:25:00Z">
            <w:trPr>
              <w:jc w:val="center"/>
            </w:trPr>
          </w:trPrChange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  <w:tcPrChange w:id="44" w:author="Cusimano, Floriana" w:date="2015-10-26T13:25:00Z">
              <w:tcPr>
                <w:tcW w:w="603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tcMar>
                  <w:left w:w="113" w:type="dxa"/>
                  <w:right w:w="113" w:type="dxa"/>
                </w:tcMar>
              </w:tcPr>
            </w:tcPrChange>
          </w:tcPr>
          <w:p w:rsidR="00D44B06" w:rsidRPr="00C91AA3" w:rsidRDefault="00D44B06">
            <w:pPr>
              <w:pStyle w:val="TableText0"/>
              <w:spacing w:before="0" w:after="0"/>
              <w:jc w:val="right"/>
              <w:pPrChange w:id="45" w:author="Cusimano, Floriana" w:date="2015-10-26T13:25:00Z">
                <w:pPr>
                  <w:pStyle w:val="TableText0"/>
                  <w:spacing w:before="0" w:after="0"/>
                </w:pPr>
              </w:pPrChange>
            </w:pPr>
            <w:ins w:id="46" w:author="Cusimano, Floriana" w:date="2015-10-26T13:25:00Z">
              <w:r>
                <w:t>2028</w:t>
              </w:r>
            </w:ins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47" w:author="Cusimano, Floriana" w:date="2015-10-26T13:25:00Z">
              <w:tcPr>
                <w:tcW w:w="629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Default="00D44B06" w:rsidP="0073112E">
            <w:pPr>
              <w:pStyle w:val="TableText0"/>
              <w:spacing w:before="0" w:after="0"/>
              <w:jc w:val="center"/>
              <w:rPr>
                <w:i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48" w:author="Cusimano, Floriana" w:date="2015-10-26T13:25:00Z">
              <w:tcPr>
                <w:tcW w:w="62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49" w:author="Cusimano, Floriana" w:date="2015-10-26T14:05:00Z">
              <w:r>
                <w:t>162,000</w:t>
              </w:r>
            </w:ins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0" w:author="Cusimano, Floriana" w:date="2015-10-26T13:25:00Z">
              <w:tcPr>
                <w:tcW w:w="60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0C4306" w:rsidP="0073112E">
            <w:pPr>
              <w:pStyle w:val="TableText0"/>
              <w:spacing w:before="0" w:after="0"/>
              <w:jc w:val="center"/>
            </w:pPr>
            <w:ins w:id="51" w:author="Cusimano, Floriana" w:date="2015-10-26T14:06:00Z">
              <w:r>
                <w:t>162,000</w:t>
              </w:r>
            </w:ins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2" w:author="Cusimano, Floriana" w:date="2015-10-26T13:25:00Z">
              <w:tcPr>
                <w:tcW w:w="660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3" w:author="Cusimano, Floriana" w:date="2015-10-26T13:25:00Z">
              <w:tcPr>
                <w:tcW w:w="63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54" w:author="Cusimano, Floriana" w:date="2015-10-26T13:25:00Z">
              <w:tcPr>
                <w:tcW w:w="6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5" w:author="Cusimano, Floriana" w:date="2015-10-26T13:25:00Z">
              <w:tcPr>
                <w:tcW w:w="62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D44B06" w:rsidRPr="00C91AA3" w:rsidRDefault="00D44B06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C91AA3" w:rsidRDefault="0073112E" w:rsidP="0073112E">
            <w:pPr>
              <w:pStyle w:val="TableText0"/>
              <w:spacing w:before="0" w:after="0"/>
              <w:jc w:val="right"/>
            </w:pPr>
            <w:r w:rsidRPr="00C91AA3">
              <w:t>88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del w:id="56" w:author="Cusimano, Floriana" w:date="2015-10-26T13:25:00Z">
              <w:r w:rsidDel="00D44B06">
                <w:rPr>
                  <w:i/>
                </w:rPr>
                <w:delText>z</w:delText>
              </w:r>
              <w:r w:rsidRPr="00C91AA3" w:rsidDel="00D44B06">
                <w:rPr>
                  <w:i/>
                </w:rPr>
                <w:delText>)</w:delText>
              </w:r>
            </w:del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157,425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157,425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x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C91AA3" w:rsidRDefault="0073112E" w:rsidP="0073112E">
            <w:pPr>
              <w:pStyle w:val="TableText0"/>
              <w:spacing w:before="0" w:after="0"/>
            </w:pPr>
            <w:r w:rsidRPr="00C91AA3">
              <w:t>AIS 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C91AA3">
              <w:rPr>
                <w:i/>
              </w:rPr>
              <w:t>f), l), p)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161,975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161,975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</w:tr>
      <w:tr w:rsidR="0073112E" w:rsidRPr="00F903E1" w:rsidTr="00731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</w:tcPr>
          <w:p w:rsidR="0073112E" w:rsidRPr="00C91AA3" w:rsidRDefault="0073112E" w:rsidP="0073112E">
            <w:pPr>
              <w:pStyle w:val="TableText0"/>
              <w:spacing w:before="0" w:after="0"/>
            </w:pPr>
            <w:r w:rsidRPr="00C91AA3">
              <w:t>AIS 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  <w:rPr>
                <w:i/>
              </w:rPr>
            </w:pPr>
            <w:r w:rsidRPr="00C91AA3">
              <w:rPr>
                <w:i/>
              </w:rPr>
              <w:t>f), l), p)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162,025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  <w:r w:rsidRPr="00C91AA3">
              <w:t>162,025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E" w:rsidRPr="00C91AA3" w:rsidRDefault="0073112E" w:rsidP="0073112E">
            <w:pPr>
              <w:pStyle w:val="TableText0"/>
              <w:spacing w:before="0" w:after="0"/>
              <w:jc w:val="center"/>
            </w:pPr>
          </w:p>
        </w:tc>
      </w:tr>
    </w:tbl>
    <w:p w:rsidR="008B1365" w:rsidRDefault="008B1365">
      <w:pPr>
        <w:pStyle w:val="Reasons"/>
      </w:pPr>
    </w:p>
    <w:p w:rsidR="008B1365" w:rsidRDefault="0073112E">
      <w:pPr>
        <w:pStyle w:val="Proposal"/>
      </w:pPr>
      <w:r>
        <w:t>MOD</w:t>
      </w:r>
      <w:r>
        <w:tab/>
        <w:t>CUB/66A16A1/2</w:t>
      </w:r>
    </w:p>
    <w:p w:rsidR="0073112E" w:rsidRPr="0067693B" w:rsidRDefault="0073112E" w:rsidP="009C42B8">
      <w:pPr>
        <w:pStyle w:val="Tablelegend"/>
        <w:spacing w:before="80"/>
        <w:ind w:left="567" w:hanging="567"/>
        <w:rPr>
          <w:lang w:val="fr-CH"/>
          <w:rPrChange w:id="57" w:author="Manouvrier, Yves" w:date="2015-10-27T15:15:00Z">
            <w:rPr>
              <w:lang w:val="en-US"/>
            </w:rPr>
          </w:rPrChange>
        </w:rPr>
      </w:pPr>
      <w:r>
        <w:rPr>
          <w:i/>
          <w:iCs/>
        </w:rPr>
        <w:t>t</w:t>
      </w:r>
      <w:r w:rsidRPr="0085610A">
        <w:rPr>
          <w:i/>
          <w:iCs/>
        </w:rPr>
        <w:t>)</w:t>
      </w:r>
      <w:r w:rsidRPr="0085610A">
        <w:rPr>
          <w:i/>
          <w:iCs/>
        </w:rPr>
        <w:tab/>
      </w:r>
      <w:del w:id="58" w:author="Cusimano, Floriana" w:date="2015-10-26T13:28:00Z">
        <w:r w:rsidRPr="0085610A" w:rsidDel="00800A85">
          <w:delText>Jusqu'au 1</w:delText>
        </w:r>
        <w:r w:rsidRPr="009434A5" w:rsidDel="00800A85">
          <w:rPr>
            <w:vertAlign w:val="superscript"/>
          </w:rPr>
          <w:delText>er</w:delText>
        </w:r>
        <w:r w:rsidRPr="0085610A" w:rsidDel="00800A85">
          <w:delText xml:space="preserve"> janvier 2017, dans les Régions 1 et 3, les voies duplex existantes 78, 19, 79 et 20 peuvent continuer à être assignées</w:delText>
        </w:r>
        <w:r w:rsidDel="00800A85">
          <w:delText xml:space="preserve">. </w:delText>
        </w:r>
      </w:del>
      <w:r>
        <w:t xml:space="preserve">Ces voies peuvent être utilisées comme des voies à une seule fréquence, sous réserve d'une coordination avec les administrations affectées. </w:t>
      </w:r>
      <w:del w:id="59" w:author="Cusimano, Floriana" w:date="2015-10-26T13:28:00Z">
        <w:r w:rsidRPr="0085610A" w:rsidDel="00800A85">
          <w:delText>A compter de cette date, ces voies ne seront assignées qu'en tant que voies à une seule fréquence. Cependant, les assignations de voies existantes en mode duplex peuvent être conservées pour les stations côtières et maintenues pour les navires, sous réserve d'une coordination avec</w:delText>
        </w:r>
        <w:r w:rsidDel="00800A85">
          <w:delText xml:space="preserve"> les administrations affectées.</w:delText>
        </w:r>
      </w:del>
      <w:ins w:id="60" w:author="Manouvrier, Yves" w:date="2014-06-20T15:07:00Z">
        <w:r w:rsidR="00AC1E0B" w:rsidRPr="0004184C">
          <w:t xml:space="preserve">Les </w:t>
        </w:r>
      </w:ins>
      <w:ins w:id="61" w:author="Manouvrier, Yves" w:date="2015-10-27T15:11:00Z">
        <w:r w:rsidR="00EB1A65">
          <w:t xml:space="preserve">administrations devraient prendre des mesures appropriées pour éviter </w:t>
        </w:r>
      </w:ins>
      <w:ins w:id="62" w:author="Manouvrier, Yves" w:date="2015-10-27T15:16:00Z">
        <w:r w:rsidR="0067693B">
          <w:t>le blocage par</w:t>
        </w:r>
      </w:ins>
      <w:ins w:id="63" w:author="Manouvrier, Yves" w:date="2015-10-27T15:15:00Z">
        <w:r w:rsidR="0067693B">
          <w:t xml:space="preserve"> </w:t>
        </w:r>
        <w:r w:rsidR="0067693B">
          <w:rPr>
            <w:rFonts w:eastAsia="SimSun"/>
            <w:lang w:val="fr-CH" w:eastAsia="zh-CN"/>
          </w:rPr>
          <w:t xml:space="preserve">les émissions à bord de navires sur les voies 2019, 2020, 2078 et 2079 </w:t>
        </w:r>
      </w:ins>
      <w:ins w:id="64" w:author="Manouvrier, Yves" w:date="2015-10-27T15:11:00Z">
        <w:r w:rsidR="00EB1A65">
          <w:t xml:space="preserve">de la réception </w:t>
        </w:r>
      </w:ins>
      <w:ins w:id="65" w:author="Manouvrier, Yves" w:date="2015-10-27T15:33:00Z">
        <w:r w:rsidR="0006422C">
          <w:t>sur l</w:t>
        </w:r>
      </w:ins>
      <w:ins w:id="66" w:author="Manouvrier, Yves" w:date="2015-10-27T15:11:00Z">
        <w:r w:rsidR="00EB1A65">
          <w:t xml:space="preserve">es voies </w:t>
        </w:r>
      </w:ins>
      <w:ins w:id="67" w:author="Manouvrier, Yves" w:date="2015-10-27T15:12:00Z">
        <w:r w:rsidR="00EB1A65" w:rsidRPr="00EB1A65">
          <w:rPr>
            <w:rFonts w:eastAsia="SimSun"/>
            <w:lang w:val="fr-CH" w:eastAsia="zh-CN"/>
            <w:rPrChange w:id="68" w:author="Manouvrier, Yves" w:date="2015-10-27T15:12:00Z">
              <w:rPr>
                <w:rFonts w:eastAsia="SimSun"/>
                <w:lang w:val="en-US" w:eastAsia="zh-CN"/>
              </w:rPr>
            </w:rPrChange>
          </w:rPr>
          <w:t xml:space="preserve">AIS 1, AIS 2, 2027 (ASM 1) </w:t>
        </w:r>
      </w:ins>
      <w:ins w:id="69" w:author="Manouvrier, Yves" w:date="2015-10-27T15:42:00Z">
        <w:r w:rsidR="00543808">
          <w:rPr>
            <w:rFonts w:eastAsia="SimSun"/>
            <w:lang w:val="fr-CH" w:eastAsia="zh-CN"/>
          </w:rPr>
          <w:t>et</w:t>
        </w:r>
      </w:ins>
      <w:ins w:id="70" w:author="Manouvrier, Yves" w:date="2015-10-27T15:12:00Z">
        <w:r w:rsidR="00EB1A65" w:rsidRPr="00EB1A65">
          <w:rPr>
            <w:rFonts w:eastAsia="SimSun"/>
            <w:lang w:val="fr-CH" w:eastAsia="zh-CN"/>
            <w:rPrChange w:id="71" w:author="Manouvrier, Yves" w:date="2015-10-27T15:12:00Z">
              <w:rPr>
                <w:rFonts w:eastAsia="SimSun"/>
                <w:lang w:val="en-US" w:eastAsia="zh-CN"/>
              </w:rPr>
            </w:rPrChange>
          </w:rPr>
          <w:t xml:space="preserve"> 2028 (ASM 2)</w:t>
        </w:r>
      </w:ins>
      <w:ins w:id="72" w:author="Manouvrier, Yves" w:date="2015-10-27T15:14:00Z">
        <w:r w:rsidR="0067693B">
          <w:rPr>
            <w:rFonts w:eastAsia="SimSun"/>
            <w:lang w:val="fr-CH" w:eastAsia="zh-CN"/>
          </w:rPr>
          <w:t>.</w:t>
        </w:r>
      </w:ins>
      <w:r w:rsidRPr="0067693B">
        <w:rPr>
          <w:sz w:val="16"/>
          <w:szCs w:val="16"/>
          <w:lang w:val="fr-CH"/>
        </w:rPr>
        <w:t>     </w:t>
      </w:r>
      <w:r w:rsidRPr="0067693B">
        <w:rPr>
          <w:sz w:val="16"/>
          <w:szCs w:val="16"/>
          <w:lang w:val="fr-CH"/>
          <w:rPrChange w:id="73" w:author="Manouvrier, Yves" w:date="2015-10-27T15:15:00Z">
            <w:rPr>
              <w:sz w:val="16"/>
              <w:szCs w:val="16"/>
              <w:lang w:val="en-US"/>
            </w:rPr>
          </w:rPrChange>
        </w:rPr>
        <w:t>(CMR</w:t>
      </w:r>
      <w:r w:rsidRPr="0067693B">
        <w:rPr>
          <w:sz w:val="16"/>
          <w:szCs w:val="16"/>
          <w:lang w:val="fr-CH"/>
          <w:rPrChange w:id="74" w:author="Manouvrier, Yves" w:date="2015-10-27T15:15:00Z">
            <w:rPr>
              <w:sz w:val="16"/>
              <w:szCs w:val="16"/>
              <w:lang w:val="en-US"/>
            </w:rPr>
          </w:rPrChange>
        </w:rPr>
        <w:noBreakHyphen/>
      </w:r>
      <w:del w:id="75" w:author="Cusimano, Floriana" w:date="2015-10-26T13:47:00Z">
        <w:r w:rsidRPr="0067693B" w:rsidDel="00AC1E0B">
          <w:rPr>
            <w:sz w:val="16"/>
            <w:szCs w:val="16"/>
            <w:lang w:val="fr-CH"/>
            <w:rPrChange w:id="76" w:author="Manouvrier, Yves" w:date="2015-10-27T15:15:00Z">
              <w:rPr>
                <w:sz w:val="16"/>
                <w:szCs w:val="16"/>
                <w:lang w:val="en-US"/>
              </w:rPr>
            </w:rPrChange>
          </w:rPr>
          <w:delText>12</w:delText>
        </w:r>
      </w:del>
      <w:ins w:id="77" w:author="Cusimano, Floriana" w:date="2015-10-26T13:47:00Z">
        <w:r w:rsidR="00AC1E0B" w:rsidRPr="0067693B">
          <w:rPr>
            <w:sz w:val="16"/>
            <w:szCs w:val="16"/>
            <w:lang w:val="fr-CH"/>
            <w:rPrChange w:id="78" w:author="Manouvrier, Yves" w:date="2015-10-27T15:15:00Z">
              <w:rPr>
                <w:sz w:val="16"/>
                <w:szCs w:val="16"/>
                <w:lang w:val="en-US"/>
              </w:rPr>
            </w:rPrChange>
          </w:rPr>
          <w:t>15</w:t>
        </w:r>
      </w:ins>
      <w:r w:rsidRPr="0067693B">
        <w:rPr>
          <w:sz w:val="16"/>
          <w:szCs w:val="16"/>
          <w:lang w:val="fr-CH"/>
          <w:rPrChange w:id="79" w:author="Manouvrier, Yves" w:date="2015-10-27T15:15:00Z">
            <w:rPr>
              <w:sz w:val="16"/>
              <w:szCs w:val="16"/>
              <w:lang w:val="en-US"/>
            </w:rPr>
          </w:rPrChange>
        </w:rPr>
        <w:t>)</w:t>
      </w:r>
    </w:p>
    <w:p w:rsidR="0067693B" w:rsidRPr="0067693B" w:rsidRDefault="0073112E" w:rsidP="0067693B">
      <w:pPr>
        <w:pStyle w:val="Reasons"/>
        <w:rPr>
          <w:lang w:val="fr-CH"/>
        </w:rPr>
      </w:pPr>
      <w:r w:rsidRPr="0067693B">
        <w:rPr>
          <w:b/>
          <w:lang w:val="fr-CH"/>
        </w:rPr>
        <w:t>Motifs:</w:t>
      </w:r>
      <w:r w:rsidRPr="0067693B">
        <w:rPr>
          <w:lang w:val="fr-CH"/>
        </w:rPr>
        <w:tab/>
      </w:r>
      <w:r w:rsidR="0067693B" w:rsidRPr="0067693B">
        <w:rPr>
          <w:lang w:val="fr-CH"/>
        </w:rPr>
        <w:t xml:space="preserve">Ces modifications sont </w:t>
      </w:r>
      <w:r w:rsidR="0006422C" w:rsidRPr="0067693B">
        <w:rPr>
          <w:lang w:val="fr-CH"/>
        </w:rPr>
        <w:t>nécessaires</w:t>
      </w:r>
      <w:r w:rsidR="0067693B" w:rsidRPr="0067693B">
        <w:rPr>
          <w:lang w:val="fr-CH"/>
        </w:rPr>
        <w:t xml:space="preserve"> pour assurer la protection des voies AIS existantes et des voies ASM en projet.</w:t>
      </w:r>
    </w:p>
    <w:p w:rsidR="008B1365" w:rsidRPr="0067693B" w:rsidRDefault="0073112E">
      <w:pPr>
        <w:pStyle w:val="Proposal"/>
        <w:rPr>
          <w:lang w:val="fr-CH"/>
        </w:rPr>
      </w:pPr>
      <w:r w:rsidRPr="0067693B">
        <w:rPr>
          <w:lang w:val="fr-CH"/>
        </w:rPr>
        <w:t>SUP</w:t>
      </w:r>
      <w:r w:rsidRPr="0067693B">
        <w:rPr>
          <w:lang w:val="fr-CH"/>
        </w:rPr>
        <w:tab/>
        <w:t>CUB/66A16A1/3</w:t>
      </w:r>
    </w:p>
    <w:p w:rsidR="0073112E" w:rsidRPr="0067693B" w:rsidRDefault="0073112E" w:rsidP="0073112E">
      <w:pPr>
        <w:pStyle w:val="Tablelegend"/>
        <w:spacing w:before="80"/>
        <w:ind w:left="567" w:hanging="567"/>
        <w:rPr>
          <w:lang w:val="fr-CH"/>
        </w:rPr>
      </w:pPr>
      <w:del w:id="80" w:author="Cusimano, Floriana" w:date="2015-10-26T13:48:00Z">
        <w:r w:rsidRPr="0067693B" w:rsidDel="00AC1E0B">
          <w:rPr>
            <w:i/>
            <w:iCs/>
            <w:lang w:val="fr-CH"/>
          </w:rPr>
          <w:delText>u)</w:delText>
        </w:r>
        <w:r w:rsidRPr="0067693B" w:rsidDel="00AC1E0B">
          <w:rPr>
            <w:i/>
            <w:iCs/>
            <w:lang w:val="fr-CH"/>
          </w:rPr>
          <w:tab/>
        </w:r>
        <w:r w:rsidRPr="0067693B" w:rsidDel="00AC1E0B">
          <w:rPr>
            <w:lang w:val="fr-CH"/>
          </w:rPr>
          <w:delText>Dans la Région 2, ces voies peuvent être utilisées comme des voies à une seule fréquence, sous réserve d'une coordination avec les administrations affectées.</w:delText>
        </w:r>
        <w:r w:rsidRPr="0067693B" w:rsidDel="00AC1E0B">
          <w:rPr>
            <w:sz w:val="16"/>
            <w:szCs w:val="16"/>
            <w:lang w:val="fr-CH"/>
          </w:rPr>
          <w:delText xml:space="preserve">      (CMR</w:delText>
        </w:r>
        <w:r w:rsidRPr="0067693B" w:rsidDel="00AC1E0B">
          <w:rPr>
            <w:sz w:val="16"/>
            <w:szCs w:val="16"/>
            <w:lang w:val="fr-CH"/>
          </w:rPr>
          <w:noBreakHyphen/>
          <w:delText>12)</w:delText>
        </w:r>
      </w:del>
    </w:p>
    <w:p w:rsidR="0067693B" w:rsidRPr="0067693B" w:rsidRDefault="0073112E" w:rsidP="0006422C">
      <w:pPr>
        <w:pStyle w:val="Reasons"/>
        <w:rPr>
          <w:lang w:val="fr-CH"/>
        </w:rPr>
      </w:pPr>
      <w:r w:rsidRPr="0067693B">
        <w:rPr>
          <w:b/>
          <w:lang w:val="fr-CH"/>
        </w:rPr>
        <w:t>Motifs:</w:t>
      </w:r>
      <w:r w:rsidRPr="0067693B">
        <w:rPr>
          <w:lang w:val="fr-CH"/>
        </w:rPr>
        <w:tab/>
      </w:r>
      <w:r w:rsidR="0067693B" w:rsidRPr="0067693B">
        <w:rPr>
          <w:lang w:val="fr-CH"/>
        </w:rPr>
        <w:t xml:space="preserve">La teneur de cette disposition est </w:t>
      </w:r>
      <w:r w:rsidR="0006422C">
        <w:rPr>
          <w:lang w:val="fr-CH"/>
        </w:rPr>
        <w:t>comprise dans</w:t>
      </w:r>
      <w:r w:rsidR="0067693B" w:rsidRPr="0067693B">
        <w:rPr>
          <w:lang w:val="fr-CH"/>
        </w:rPr>
        <w:t xml:space="preserve"> </w:t>
      </w:r>
      <w:r w:rsidR="0067693B">
        <w:rPr>
          <w:lang w:val="fr-CH"/>
        </w:rPr>
        <w:t>la</w:t>
      </w:r>
      <w:r w:rsidR="0067693B" w:rsidRPr="0067693B">
        <w:rPr>
          <w:lang w:val="fr-CH"/>
        </w:rPr>
        <w:t xml:space="preserve"> modification qu'il est proposé d'apporter à la Note </w:t>
      </w:r>
      <w:r w:rsidR="0067693B" w:rsidRPr="0067693B">
        <w:rPr>
          <w:i/>
          <w:iCs/>
          <w:lang w:val="fr-CH"/>
        </w:rPr>
        <w:t>t)</w:t>
      </w:r>
      <w:r w:rsidR="0067693B" w:rsidRPr="0067693B">
        <w:rPr>
          <w:lang w:val="fr-CH"/>
        </w:rPr>
        <w:t>.</w:t>
      </w:r>
    </w:p>
    <w:p w:rsidR="008B1365" w:rsidRDefault="0073112E">
      <w:pPr>
        <w:pStyle w:val="Proposal"/>
      </w:pPr>
      <w:r>
        <w:t>MOD</w:t>
      </w:r>
      <w:r>
        <w:tab/>
        <w:t>CUB/66A16A1/4</w:t>
      </w:r>
    </w:p>
    <w:p w:rsidR="0073112E" w:rsidRDefault="0073112E" w:rsidP="00A679E9">
      <w:pPr>
        <w:pStyle w:val="Tablelegend"/>
        <w:ind w:left="567" w:hanging="567"/>
        <w:rPr>
          <w:sz w:val="16"/>
          <w:szCs w:val="16"/>
        </w:rPr>
      </w:pPr>
      <w:r>
        <w:rPr>
          <w:i/>
          <w:iCs/>
        </w:rPr>
        <w:t>z</w:t>
      </w:r>
      <w:r w:rsidRPr="0085610A">
        <w:rPr>
          <w:i/>
          <w:iCs/>
        </w:rPr>
        <w:t>)</w:t>
      </w:r>
      <w:r w:rsidRPr="0085610A">
        <w:tab/>
      </w:r>
      <w:ins w:id="81" w:author="Manouvrier, Yves" w:date="2014-06-20T16:07:00Z">
        <w:r w:rsidR="00A679E9" w:rsidRPr="0004184C">
          <w:t>Jusqu'au 1er janvier 2019</w:t>
        </w:r>
      </w:ins>
      <w:ins w:id="82" w:author="Alidra, Patricia" w:date="2014-06-12T15:04:00Z">
        <w:r w:rsidR="00A679E9" w:rsidRPr="0004184C">
          <w:t xml:space="preserve">, </w:t>
        </w:r>
      </w:ins>
      <w:del w:id="83" w:author="Alidra, Patricia" w:date="2014-06-12T15:04:00Z">
        <w:r w:rsidR="00A679E9" w:rsidRPr="0004184C" w:rsidDel="001B2251">
          <w:delText>C</w:delText>
        </w:r>
      </w:del>
      <w:ins w:id="84" w:author="Alidra, Patricia" w:date="2014-06-12T15:04:00Z">
        <w:r w:rsidR="00A679E9" w:rsidRPr="0004184C">
          <w:t>c</w:t>
        </w:r>
      </w:ins>
      <w:r w:rsidR="00A679E9" w:rsidRPr="0004184C">
        <w:t>es voies peuvent être utilisées pour les essais éventuels des applications futures du système AIS, à condition qu'aucun brouillage préjudiciable ne soit causé aux applications et aux stations existantes fonctionnant dans les services fixe et mobile et qu'aucune protection ne soit demandée vis-à-vis de ces applications et stations</w:t>
      </w:r>
      <w:r w:rsidR="00A679E9">
        <w:rPr>
          <w:sz w:val="16"/>
          <w:szCs w:val="16"/>
        </w:rPr>
        <w:t>.</w:t>
      </w:r>
    </w:p>
    <w:p w:rsidR="00A679E9" w:rsidRPr="0004184C" w:rsidRDefault="009C42B8" w:rsidP="0067693B">
      <w:pPr>
        <w:pStyle w:val="Tablelegend"/>
        <w:ind w:left="567" w:hanging="567"/>
        <w:rPr>
          <w:ins w:id="85" w:author="Manouvrier, Yves" w:date="2014-06-20T16:13:00Z"/>
        </w:rPr>
      </w:pPr>
      <w:ins w:id="86" w:author="Saxod, Nathalie" w:date="2015-10-29T09:03:00Z">
        <w:r>
          <w:tab/>
        </w:r>
      </w:ins>
      <w:ins w:id="87" w:author="Manouvrier, Yves" w:date="2014-06-20T16:09:00Z">
        <w:r w:rsidR="00A679E9" w:rsidRPr="0004184C">
          <w:rPr>
            <w:rPrChange w:id="88" w:author="Manouvrier, Yves" w:date="2014-06-20T16:09:00Z">
              <w:rPr>
                <w:szCs w:val="24"/>
                <w:lang w:val="en-US"/>
              </w:rPr>
            </w:rPrChange>
          </w:rPr>
          <w:t xml:space="preserve">A compter du 1er janvier 2019, ces </w:t>
        </w:r>
      </w:ins>
      <w:ins w:id="89" w:author="Manouvrier, Yves" w:date="2014-06-24T13:50:00Z">
        <w:r w:rsidR="00A679E9" w:rsidRPr="0004184C">
          <w:t xml:space="preserve">voies </w:t>
        </w:r>
      </w:ins>
      <w:ins w:id="90" w:author="Manouvrier, Yves" w:date="2014-06-20T16:09:00Z">
        <w:r w:rsidR="00A679E9" w:rsidRPr="0004184C">
          <w:rPr>
            <w:rPrChange w:id="91" w:author="Manouvrier, Yves" w:date="2014-06-20T16:09:00Z">
              <w:rPr>
                <w:szCs w:val="24"/>
                <w:lang w:val="en-US"/>
              </w:rPr>
            </w:rPrChange>
          </w:rPr>
          <w:t>sont divisées en deux</w:t>
        </w:r>
      </w:ins>
      <w:ins w:id="92" w:author="Manouvrier, Yves" w:date="2014-06-24T14:51:00Z">
        <w:r w:rsidR="00A679E9" w:rsidRPr="0004184C">
          <w:t xml:space="preserve"> </w:t>
        </w:r>
      </w:ins>
      <w:ins w:id="93" w:author="Manouvrier, Yves" w:date="2014-06-20T16:09:00Z">
        <w:r w:rsidR="00A679E9" w:rsidRPr="0004184C">
          <w:rPr>
            <w:rPrChange w:id="94" w:author="Manouvrier, Yves" w:date="2014-06-20T16:09:00Z">
              <w:rPr>
                <w:szCs w:val="24"/>
                <w:lang w:val="en-US"/>
              </w:rPr>
            </w:rPrChange>
          </w:rPr>
          <w:t xml:space="preserve">voies simplex. </w:t>
        </w:r>
        <w:r w:rsidR="00A679E9" w:rsidRPr="0004184C">
          <w:t>Les parties supérieures, à savoir 2027 et 2028, désignées respectivement sous les noms</w:t>
        </w:r>
      </w:ins>
      <w:ins w:id="95" w:author="Manouvrier, Yves" w:date="2014-06-20T16:19:00Z">
        <w:r w:rsidR="00A679E9" w:rsidRPr="0004184C">
          <w:t xml:space="preserve"> de</w:t>
        </w:r>
      </w:ins>
      <w:ins w:id="96" w:author="Manouvrier, Yves" w:date="2014-06-20T16:09:00Z">
        <w:r w:rsidR="00A679E9" w:rsidRPr="0004184C">
          <w:t xml:space="preserve"> </w:t>
        </w:r>
      </w:ins>
      <w:ins w:id="97" w:author="Manouvrier, Yves" w:date="2014-06-20T16:10:00Z">
        <w:r w:rsidR="00A679E9" w:rsidRPr="0004184C">
          <w:t xml:space="preserve">ASM 1 et ASM 2, sont utilisées pour les messages ASM </w:t>
        </w:r>
      </w:ins>
      <w:ins w:id="98" w:author="Manouvrier, Yves" w:date="2014-06-20T16:11:00Z">
        <w:r w:rsidR="00A679E9" w:rsidRPr="0004184C">
          <w:t xml:space="preserve">(messages </w:t>
        </w:r>
      </w:ins>
      <w:ins w:id="99" w:author="Manouvrier, Yves" w:date="2014-06-23T11:40:00Z">
        <w:r w:rsidR="00A679E9" w:rsidRPr="0004184C">
          <w:t>propres aux</w:t>
        </w:r>
      </w:ins>
      <w:ins w:id="100" w:author="Manouvrier, Yves" w:date="2014-06-20T16:11:00Z">
        <w:r w:rsidR="00A679E9" w:rsidRPr="0004184C">
          <w:t xml:space="preserve"> application</w:t>
        </w:r>
      </w:ins>
      <w:ins w:id="101" w:author="Manouvrier, Yves" w:date="2014-06-23T11:40:00Z">
        <w:r w:rsidR="00A679E9" w:rsidRPr="0004184C">
          <w:t>s</w:t>
        </w:r>
      </w:ins>
      <w:ins w:id="102" w:author="Manouvrier, Yves" w:date="2014-06-20T16:11:00Z">
        <w:r w:rsidR="00A679E9" w:rsidRPr="0004184C">
          <w:t xml:space="preserve">) </w:t>
        </w:r>
      </w:ins>
      <w:ins w:id="103" w:author="Manouvrier, Yves" w:date="2014-06-20T16:10:00Z">
        <w:r w:rsidR="00A679E9" w:rsidRPr="0004184C">
          <w:t>ne concernant pas la navigation</w:t>
        </w:r>
      </w:ins>
      <w:ins w:id="104" w:author="Manouvrier, Yves" w:date="2014-06-20T16:13:00Z">
        <w:r w:rsidR="00A679E9" w:rsidRPr="0004184C">
          <w:t>.</w:t>
        </w:r>
      </w:ins>
    </w:p>
    <w:p w:rsidR="00A679E9" w:rsidRPr="00341768" w:rsidRDefault="009C42B8" w:rsidP="009C42B8">
      <w:pPr>
        <w:pStyle w:val="Tablelegend"/>
        <w:ind w:left="567" w:hanging="567"/>
        <w:rPr>
          <w:lang w:val="fr-CH"/>
          <w:rPrChange w:id="105" w:author="Boureux, Carole" w:date="2015-10-27T19:10:00Z">
            <w:rPr>
              <w:lang w:val="en-US"/>
            </w:rPr>
          </w:rPrChange>
        </w:rPr>
      </w:pPr>
      <w:ins w:id="106" w:author="Saxod, Nathalie" w:date="2015-10-29T09:03:00Z">
        <w:r>
          <w:tab/>
        </w:r>
      </w:ins>
      <w:bookmarkStart w:id="107" w:name="_GoBack"/>
      <w:bookmarkEnd w:id="107"/>
      <w:ins w:id="108" w:author="Manouvrier, Yves" w:date="2014-06-20T16:13:00Z">
        <w:r w:rsidR="00A679E9" w:rsidRPr="0004184C">
          <w:t xml:space="preserve">Les voies 2027 et 2028 sont également attribuées </w:t>
        </w:r>
      </w:ins>
      <w:ins w:id="109" w:author="Manouvrier, Yves" w:date="2015-10-27T15:19:00Z">
        <w:r w:rsidR="0067693B">
          <w:t xml:space="preserve">à titre secondaire </w:t>
        </w:r>
      </w:ins>
      <w:ins w:id="110" w:author="Manouvrier, Yves" w:date="2014-06-20T16:13:00Z">
        <w:r w:rsidR="00A679E9" w:rsidRPr="0004184C">
          <w:t>au service mobile maritime par satellite (Terre vers espace) pour la réception de messages</w:t>
        </w:r>
      </w:ins>
      <w:ins w:id="111" w:author="Manouvrier, Yves" w:date="2014-06-20T16:14:00Z">
        <w:r w:rsidR="00A679E9" w:rsidRPr="0004184C">
          <w:t xml:space="preserve"> ASM en provenance de navires</w:t>
        </w:r>
      </w:ins>
      <w:r w:rsidR="00A679E9">
        <w:t xml:space="preserve">. </w:t>
      </w:r>
      <w:r w:rsidR="00A679E9" w:rsidRPr="0053233C">
        <w:rPr>
          <w:sz w:val="16"/>
          <w:szCs w:val="16"/>
        </w:rPr>
        <w:t>     </w:t>
      </w:r>
      <w:r w:rsidR="00A679E9" w:rsidRPr="00341768">
        <w:rPr>
          <w:sz w:val="16"/>
          <w:szCs w:val="16"/>
          <w:lang w:val="fr-CH"/>
          <w:rPrChange w:id="112" w:author="Boureux, Carole" w:date="2015-10-27T19:10:00Z">
            <w:rPr>
              <w:sz w:val="16"/>
              <w:szCs w:val="16"/>
              <w:lang w:val="en-US"/>
            </w:rPr>
          </w:rPrChange>
        </w:rPr>
        <w:t>(CMR</w:t>
      </w:r>
      <w:r w:rsidR="00A679E9" w:rsidRPr="00341768">
        <w:rPr>
          <w:sz w:val="16"/>
          <w:szCs w:val="16"/>
          <w:lang w:val="fr-CH"/>
          <w:rPrChange w:id="113" w:author="Boureux, Carole" w:date="2015-10-27T19:10:00Z">
            <w:rPr>
              <w:sz w:val="16"/>
              <w:szCs w:val="16"/>
              <w:lang w:val="en-US"/>
            </w:rPr>
          </w:rPrChange>
        </w:rPr>
        <w:noBreakHyphen/>
      </w:r>
      <w:del w:id="114" w:author="Cusimano, Floriana" w:date="2015-10-26T13:53:00Z">
        <w:r w:rsidR="00A679E9" w:rsidRPr="00341768" w:rsidDel="00A679E9">
          <w:rPr>
            <w:sz w:val="16"/>
            <w:szCs w:val="16"/>
            <w:lang w:val="fr-CH"/>
            <w:rPrChange w:id="115" w:author="Boureux, Carole" w:date="2015-10-27T19:10:00Z">
              <w:rPr>
                <w:sz w:val="16"/>
                <w:szCs w:val="16"/>
                <w:lang w:val="en-US"/>
              </w:rPr>
            </w:rPrChange>
          </w:rPr>
          <w:delText>12</w:delText>
        </w:r>
      </w:del>
      <w:ins w:id="116" w:author="Cusimano, Floriana" w:date="2015-10-26T13:53:00Z">
        <w:r w:rsidR="00A679E9" w:rsidRPr="00341768">
          <w:rPr>
            <w:sz w:val="16"/>
            <w:szCs w:val="16"/>
            <w:lang w:val="fr-CH"/>
            <w:rPrChange w:id="117" w:author="Boureux, Carole" w:date="2015-10-27T19:10:00Z">
              <w:rPr>
                <w:sz w:val="16"/>
                <w:szCs w:val="16"/>
                <w:lang w:val="en-US"/>
              </w:rPr>
            </w:rPrChange>
          </w:rPr>
          <w:t>15</w:t>
        </w:r>
      </w:ins>
      <w:r w:rsidR="00A679E9" w:rsidRPr="00341768">
        <w:rPr>
          <w:sz w:val="16"/>
          <w:szCs w:val="16"/>
          <w:lang w:val="fr-CH"/>
          <w:rPrChange w:id="118" w:author="Boureux, Carole" w:date="2015-10-27T19:10:00Z">
            <w:rPr>
              <w:sz w:val="16"/>
              <w:szCs w:val="16"/>
              <w:lang w:val="en-US"/>
            </w:rPr>
          </w:rPrChange>
        </w:rPr>
        <w:t>)</w:t>
      </w:r>
    </w:p>
    <w:p w:rsidR="0067693B" w:rsidRDefault="0073112E" w:rsidP="00B211C5">
      <w:pPr>
        <w:pStyle w:val="Reasons"/>
        <w:spacing w:line="720" w:lineRule="auto"/>
        <w:rPr>
          <w:lang w:val="fr-CH"/>
        </w:rPr>
      </w:pPr>
      <w:r w:rsidRPr="0067693B">
        <w:rPr>
          <w:b/>
          <w:lang w:val="fr-CH"/>
        </w:rPr>
        <w:t>Motifs:</w:t>
      </w:r>
      <w:r w:rsidRPr="0067693B">
        <w:rPr>
          <w:lang w:val="fr-CH"/>
        </w:rPr>
        <w:tab/>
      </w:r>
      <w:r w:rsidR="0067693B" w:rsidRPr="0067693B">
        <w:rPr>
          <w:lang w:val="fr-CH"/>
        </w:rPr>
        <w:t>Identifier des voies simplex pour les messages ASM.</w:t>
      </w:r>
    </w:p>
    <w:p w:rsidR="008B1365" w:rsidRPr="00341768" w:rsidRDefault="0073112E">
      <w:pPr>
        <w:pStyle w:val="Proposal"/>
        <w:rPr>
          <w:lang w:val="fr-CH"/>
          <w:rPrChange w:id="119" w:author="Boureux, Carole" w:date="2015-10-27T19:10:00Z">
            <w:rPr>
              <w:lang w:val="en-US"/>
            </w:rPr>
          </w:rPrChange>
        </w:rPr>
      </w:pPr>
      <w:r w:rsidRPr="00341768">
        <w:rPr>
          <w:lang w:val="fr-CH"/>
          <w:rPrChange w:id="120" w:author="Boureux, Carole" w:date="2015-10-27T19:10:00Z">
            <w:rPr>
              <w:lang w:val="en-US"/>
            </w:rPr>
          </w:rPrChange>
        </w:rPr>
        <w:t>SUP</w:t>
      </w:r>
      <w:r w:rsidRPr="00341768">
        <w:rPr>
          <w:lang w:val="fr-CH"/>
          <w:rPrChange w:id="121" w:author="Boureux, Carole" w:date="2015-10-27T19:10:00Z">
            <w:rPr>
              <w:lang w:val="en-US"/>
            </w:rPr>
          </w:rPrChange>
        </w:rPr>
        <w:tab/>
        <w:t>CUB/66A16A1/5</w:t>
      </w:r>
    </w:p>
    <w:p w:rsidR="0073112E" w:rsidRPr="00AD5B7D" w:rsidRDefault="0073112E" w:rsidP="0073112E">
      <w:pPr>
        <w:pStyle w:val="ResNo"/>
      </w:pPr>
      <w:r>
        <w:t xml:space="preserve">RÉSOLUTION </w:t>
      </w:r>
      <w:r w:rsidRPr="00880E4B">
        <w:rPr>
          <w:rStyle w:val="href"/>
        </w:rPr>
        <w:t>360</w:t>
      </w:r>
      <w:r w:rsidRPr="00AD5B7D">
        <w:t xml:space="preserve"> (CMR-12)</w:t>
      </w:r>
    </w:p>
    <w:p w:rsidR="0073112E" w:rsidRPr="009C7CEE" w:rsidRDefault="0073112E" w:rsidP="0073112E">
      <w:pPr>
        <w:pStyle w:val="Restitle"/>
      </w:pPr>
      <w:r w:rsidRPr="009C7CEE">
        <w:t>Examen des dispositions réglementaires et des attributions de fréquence propres à améliorer les applications des techniques du système d'identification automatique et les radiocommunications maritimes</w:t>
      </w:r>
    </w:p>
    <w:p w:rsidR="008B1365" w:rsidRDefault="0073112E" w:rsidP="0067693B">
      <w:pPr>
        <w:pStyle w:val="Reasons"/>
        <w:spacing w:line="720" w:lineRule="auto"/>
      </w:pPr>
      <w:r>
        <w:rPr>
          <w:b/>
        </w:rPr>
        <w:t>Motifs:</w:t>
      </w:r>
      <w:r>
        <w:tab/>
      </w:r>
      <w:r w:rsidR="0067693B">
        <w:t>Cette Résolution n'a plus lieu d'être</w:t>
      </w:r>
      <w:r w:rsidR="00A679E9">
        <w:t>.</w:t>
      </w:r>
    </w:p>
    <w:p w:rsidR="00A679E9" w:rsidRDefault="00A679E9" w:rsidP="0032202E">
      <w:pPr>
        <w:pStyle w:val="Reasons"/>
      </w:pPr>
    </w:p>
    <w:p w:rsidR="00A679E9" w:rsidRDefault="00A679E9">
      <w:pPr>
        <w:jc w:val="center"/>
      </w:pPr>
      <w:r>
        <w:t>______________</w:t>
      </w:r>
    </w:p>
    <w:p w:rsidR="00A679E9" w:rsidRDefault="00A679E9">
      <w:pPr>
        <w:pStyle w:val="Reasons"/>
      </w:pPr>
    </w:p>
    <w:sectPr w:rsidR="00A679E9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2E" w:rsidRDefault="0073112E">
      <w:r>
        <w:separator/>
      </w:r>
    </w:p>
  </w:endnote>
  <w:endnote w:type="continuationSeparator" w:id="0">
    <w:p w:rsidR="0073112E" w:rsidRDefault="0073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2E" w:rsidRDefault="0073112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03FC">
      <w:rPr>
        <w:noProof/>
        <w:lang w:val="en-US"/>
      </w:rPr>
      <w:t>P:\TRAD\F\LING\Manouvrier\CMR-15\388405.docx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2B8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03FC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2E" w:rsidRDefault="0073112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65FD6">
      <w:rPr>
        <w:lang w:val="en-US"/>
      </w:rPr>
      <w:t>P:\FRA\ITU-R\CONF-R\CMR15\000\066ADD16ADD01F.docx</w:t>
    </w:r>
    <w:r>
      <w:fldChar w:fldCharType="end"/>
    </w:r>
    <w:r>
      <w:t xml:space="preserve"> (388405)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2B8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03FC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2E" w:rsidRDefault="0073112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65FD6">
      <w:rPr>
        <w:lang w:val="en-US"/>
      </w:rPr>
      <w:t>P:\FRA\ITU-R\CONF-R\CMR15\000\066ADD16ADD01F.docx</w:t>
    </w:r>
    <w:r>
      <w:fldChar w:fldCharType="end"/>
    </w:r>
    <w:r>
      <w:t xml:space="preserve"> (388405)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2B8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03FC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2E" w:rsidRDefault="0073112E">
      <w:r>
        <w:rPr>
          <w:b/>
        </w:rPr>
        <w:t>_______________</w:t>
      </w:r>
    </w:p>
  </w:footnote>
  <w:footnote w:type="continuationSeparator" w:id="0">
    <w:p w:rsidR="0073112E" w:rsidRDefault="0073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2E" w:rsidRDefault="0073112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C42B8">
      <w:rPr>
        <w:noProof/>
      </w:rPr>
      <w:t>3</w:t>
    </w:r>
    <w:r>
      <w:fldChar w:fldCharType="end"/>
    </w:r>
  </w:p>
  <w:p w:rsidR="0073112E" w:rsidRDefault="0073112E" w:rsidP="002C28A4">
    <w:pPr>
      <w:pStyle w:val="Header"/>
    </w:pPr>
    <w:r>
      <w:t>CMR15/66(Add.16)(Add.1)-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  <w15:person w15:author="Cusimano, Floriana">
    <w15:presenceInfo w15:providerId="AD" w15:userId="S-1-5-21-8740799-900759487-1415713722-52175"/>
  </w15:person>
  <w15:person w15:author="Manouvrier, Yves">
    <w15:presenceInfo w15:providerId="AD" w15:userId="S-1-5-21-8740799-900759487-1415713722-39539"/>
  </w15:person>
  <w15:person w15:author="Alidra, Patricia">
    <w15:presenceInfo w15:providerId="AD" w15:userId="S-1-5-21-8740799-900759487-1415713722-5940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422C"/>
    <w:rsid w:val="00065FD6"/>
    <w:rsid w:val="00080E2C"/>
    <w:rsid w:val="000A4755"/>
    <w:rsid w:val="000B2E0C"/>
    <w:rsid w:val="000B3D0C"/>
    <w:rsid w:val="000C4306"/>
    <w:rsid w:val="001167B9"/>
    <w:rsid w:val="00123A1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41768"/>
    <w:rsid w:val="003606A6"/>
    <w:rsid w:val="0036650C"/>
    <w:rsid w:val="00373B34"/>
    <w:rsid w:val="00393ACD"/>
    <w:rsid w:val="003A583E"/>
    <w:rsid w:val="003B1336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43808"/>
    <w:rsid w:val="00586CF2"/>
    <w:rsid w:val="005C3768"/>
    <w:rsid w:val="005C6C3F"/>
    <w:rsid w:val="005F679F"/>
    <w:rsid w:val="00613635"/>
    <w:rsid w:val="0062093D"/>
    <w:rsid w:val="00637ECF"/>
    <w:rsid w:val="00647B59"/>
    <w:rsid w:val="0065003F"/>
    <w:rsid w:val="0067693B"/>
    <w:rsid w:val="00690C7B"/>
    <w:rsid w:val="006A4B45"/>
    <w:rsid w:val="006D4724"/>
    <w:rsid w:val="006D4FF9"/>
    <w:rsid w:val="00701BAE"/>
    <w:rsid w:val="00721F04"/>
    <w:rsid w:val="00730E95"/>
    <w:rsid w:val="0073112E"/>
    <w:rsid w:val="007426B9"/>
    <w:rsid w:val="00764342"/>
    <w:rsid w:val="00766E69"/>
    <w:rsid w:val="00774362"/>
    <w:rsid w:val="00786598"/>
    <w:rsid w:val="007A04E8"/>
    <w:rsid w:val="00800A85"/>
    <w:rsid w:val="00851625"/>
    <w:rsid w:val="00863C0A"/>
    <w:rsid w:val="008A3120"/>
    <w:rsid w:val="008B1365"/>
    <w:rsid w:val="008D13DC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42B8"/>
    <w:rsid w:val="009C7E7C"/>
    <w:rsid w:val="00A00473"/>
    <w:rsid w:val="00A03C9B"/>
    <w:rsid w:val="00A37105"/>
    <w:rsid w:val="00A606C3"/>
    <w:rsid w:val="00A679E9"/>
    <w:rsid w:val="00A83B09"/>
    <w:rsid w:val="00A84541"/>
    <w:rsid w:val="00AC1E0B"/>
    <w:rsid w:val="00AE36A0"/>
    <w:rsid w:val="00B00294"/>
    <w:rsid w:val="00B211C5"/>
    <w:rsid w:val="00B64FD0"/>
    <w:rsid w:val="00BA5BD0"/>
    <w:rsid w:val="00BB1D82"/>
    <w:rsid w:val="00BE643D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44B06"/>
    <w:rsid w:val="00D66EAC"/>
    <w:rsid w:val="00D730DF"/>
    <w:rsid w:val="00D772F0"/>
    <w:rsid w:val="00D77BDC"/>
    <w:rsid w:val="00D803FC"/>
    <w:rsid w:val="00DC402B"/>
    <w:rsid w:val="00DD32DC"/>
    <w:rsid w:val="00DE0932"/>
    <w:rsid w:val="00E03A27"/>
    <w:rsid w:val="00E049F1"/>
    <w:rsid w:val="00E1287F"/>
    <w:rsid w:val="00E37A25"/>
    <w:rsid w:val="00E537FF"/>
    <w:rsid w:val="00E6539B"/>
    <w:rsid w:val="00E67D95"/>
    <w:rsid w:val="00E70A31"/>
    <w:rsid w:val="00EA3F38"/>
    <w:rsid w:val="00EA5119"/>
    <w:rsid w:val="00EA5AB6"/>
    <w:rsid w:val="00EB1A65"/>
    <w:rsid w:val="00EC7615"/>
    <w:rsid w:val="00ED16AA"/>
    <w:rsid w:val="00EF662E"/>
    <w:rsid w:val="00F148F1"/>
    <w:rsid w:val="00F173B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B14FC43-549A-4491-9C83-9A84324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03177F"/>
  </w:style>
  <w:style w:type="paragraph" w:customStyle="1" w:styleId="TableText0">
    <w:name w:val="Table_Text"/>
    <w:basedOn w:val="Normal"/>
    <w:rsid w:val="0003177F"/>
    <w:pPr>
      <w:tabs>
        <w:tab w:val="clear" w:pos="1134"/>
        <w:tab w:val="clear" w:pos="1871"/>
        <w:tab w:val="clear" w:pos="2268"/>
      </w:tabs>
      <w:spacing w:before="40" w:after="40"/>
    </w:pPr>
    <w:rPr>
      <w:noProof/>
      <w:sz w:val="20"/>
      <w:lang w:val="en-US"/>
    </w:rPr>
  </w:style>
  <w:style w:type="character" w:customStyle="1" w:styleId="TablelegendChar">
    <w:name w:val="Table_legend Char"/>
    <w:basedOn w:val="DefaultParagraphFont"/>
    <w:link w:val="Tablelegend"/>
    <w:locked/>
    <w:rsid w:val="00A679E9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R15-WRC15-C-0066!A16-A1!MSW-F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4668C-9FC1-4C63-ABE9-7CA704EE2381}">
  <ds:schemaRefs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980</Words>
  <Characters>5352</Characters>
  <Application>Microsoft Office Word</Application>
  <DocSecurity>0</DocSecurity>
  <Lines>118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R15-WRC15-C-0066!A16-A1!MSW-F</vt:lpstr>
    </vt:vector>
  </TitlesOfParts>
  <Manager>Secrétariat général - Pool</Manager>
  <Company>Union internationale des télécommunications (UIT)</Company>
  <LinksUpToDate>false</LinksUpToDate>
  <CharactersWithSpaces>6275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R15-WRC15-C-0066!A16-A1!MSW-F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7</cp:revision>
  <cp:lastPrinted>2015-10-27T14:43:00Z</cp:lastPrinted>
  <dcterms:created xsi:type="dcterms:W3CDTF">2015-10-27T17:42:00Z</dcterms:created>
  <dcterms:modified xsi:type="dcterms:W3CDTF">2015-10-29T08:04:00Z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