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66(Add.16)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526496">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526496">
        <w:trPr>
          <w:cantSplit/>
          <w:trHeight w:val="23"/>
        </w:trPr>
        <w:tc>
          <w:tcPr>
            <w:tcW w:w="10031" w:type="dxa"/>
            <w:gridSpan w:val="2"/>
            <w:shd w:val="clear" w:color="auto" w:fill="auto"/>
          </w:tcPr>
          <w:p w:rsidR="00E55816" w:rsidRDefault="00884D60" w:rsidP="00E55816">
            <w:pPr>
              <w:pStyle w:val="Source"/>
            </w:pPr>
            <w:r>
              <w:t>Cuba</w:t>
            </w:r>
          </w:p>
        </w:tc>
      </w:tr>
      <w:tr w:rsidR="00E55816" w:rsidRPr="00C324A8" w:rsidTr="00526496">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526496">
        <w:trPr>
          <w:cantSplit/>
          <w:trHeight w:val="23"/>
        </w:trPr>
        <w:tc>
          <w:tcPr>
            <w:tcW w:w="10031" w:type="dxa"/>
            <w:gridSpan w:val="2"/>
            <w:shd w:val="clear" w:color="auto" w:fill="auto"/>
          </w:tcPr>
          <w:p w:rsidR="00E55816" w:rsidRDefault="00E55816" w:rsidP="00E55816">
            <w:pPr>
              <w:pStyle w:val="Title2"/>
            </w:pPr>
          </w:p>
        </w:tc>
      </w:tr>
      <w:tr w:rsidR="00A538A6" w:rsidRPr="00C324A8" w:rsidTr="00526496">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6"/>
    <w:bookmarkEnd w:id="7"/>
    <w:p w:rsidR="00526496" w:rsidRPr="009A2B70" w:rsidRDefault="00526496" w:rsidP="00526496">
      <w:pPr>
        <w:overflowPunct/>
        <w:autoSpaceDE/>
        <w:autoSpaceDN/>
        <w:adjustRightInd/>
        <w:spacing w:before="100"/>
        <w:textAlignment w:val="auto"/>
        <w:rPr>
          <w:bCs/>
        </w:rPr>
      </w:pPr>
      <w:r w:rsidRPr="009A2B70">
        <w:t>1.16</w:t>
      </w:r>
      <w:r w:rsidRPr="009A2B70">
        <w:tab/>
        <w:t>to consider regulatory provisions and spectrum allocations to enable possible new Automatic Identification System (AIS) technology applications and possible new applications to improve maritime radiocommunication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241FA2" w:rsidRPr="000A47E6" w:rsidRDefault="00241FA2" w:rsidP="00187BD9">
      <w:pPr>
        <w:tabs>
          <w:tab w:val="clear" w:pos="1134"/>
          <w:tab w:val="clear" w:pos="1871"/>
          <w:tab w:val="clear" w:pos="2268"/>
        </w:tabs>
        <w:overflowPunct/>
        <w:autoSpaceDE/>
        <w:autoSpaceDN/>
        <w:adjustRightInd/>
        <w:spacing w:before="0"/>
        <w:textAlignment w:val="auto"/>
        <w:rPr>
          <w:lang w:val="en-US"/>
        </w:rPr>
      </w:pPr>
    </w:p>
    <w:p w:rsidR="000A47E6" w:rsidRDefault="000A47E6" w:rsidP="00187BD9">
      <w:pPr>
        <w:tabs>
          <w:tab w:val="clear" w:pos="1134"/>
          <w:tab w:val="clear" w:pos="1871"/>
          <w:tab w:val="clear" w:pos="2268"/>
        </w:tabs>
        <w:overflowPunct/>
        <w:autoSpaceDE/>
        <w:autoSpaceDN/>
        <w:adjustRightInd/>
        <w:spacing w:before="0"/>
        <w:textAlignment w:val="auto"/>
        <w:rPr>
          <w:lang w:val="en-US"/>
        </w:rPr>
      </w:pPr>
      <w:r w:rsidRPr="000A47E6">
        <w:rPr>
          <w:lang w:val="en-US"/>
        </w:rPr>
        <w:t>I</w:t>
      </w:r>
      <w:r>
        <w:rPr>
          <w:lang w:val="en-US"/>
        </w:rPr>
        <w:t xml:space="preserve">ssue A: </w:t>
      </w:r>
      <w:r w:rsidRPr="008D7EBF">
        <w:t>Application specific message</w:t>
      </w:r>
      <w:r w:rsidRPr="000A47E6">
        <w:rPr>
          <w:lang w:val="en-US"/>
        </w:rPr>
        <w:t xml:space="preserve"> </w:t>
      </w:r>
      <w:r w:rsidRPr="008D7EBF">
        <w:t>designation</w:t>
      </w:r>
      <w:r w:rsidRPr="000A47E6">
        <w:rPr>
          <w:lang w:val="en-US"/>
        </w:rPr>
        <w:t xml:space="preserve"> </w:t>
      </w:r>
    </w:p>
    <w:p w:rsidR="000A47E6" w:rsidRDefault="000A47E6" w:rsidP="00187BD9">
      <w:pPr>
        <w:tabs>
          <w:tab w:val="clear" w:pos="1134"/>
          <w:tab w:val="clear" w:pos="1871"/>
          <w:tab w:val="clear" w:pos="2268"/>
        </w:tabs>
        <w:overflowPunct/>
        <w:autoSpaceDE/>
        <w:autoSpaceDN/>
        <w:adjustRightInd/>
        <w:spacing w:before="0"/>
        <w:textAlignment w:val="auto"/>
        <w:rPr>
          <w:lang w:val="en-US"/>
        </w:rPr>
      </w:pPr>
    </w:p>
    <w:p w:rsidR="000A47E6" w:rsidRPr="000A47E6" w:rsidRDefault="000A47E6" w:rsidP="000A47E6">
      <w:pPr>
        <w:pStyle w:val="Headingb"/>
        <w:rPr>
          <w:lang w:val="en-US"/>
        </w:rPr>
      </w:pPr>
      <w:r w:rsidRPr="000A47E6">
        <w:rPr>
          <w:lang w:val="en-US"/>
        </w:rPr>
        <w:t>Introduction</w:t>
      </w:r>
    </w:p>
    <w:p w:rsidR="000A47E6" w:rsidRDefault="009E37EE" w:rsidP="009E37EE">
      <w:r>
        <w:t xml:space="preserve">RR </w:t>
      </w:r>
      <w:r w:rsidR="000A47E6">
        <w:t xml:space="preserve">Appendix 18 </w:t>
      </w:r>
      <w:r>
        <w:t xml:space="preserve">provides for the use of channels </w:t>
      </w:r>
      <w:r w:rsidR="000A47E6">
        <w:t>AIS 1 and AIS 2</w:t>
      </w:r>
      <w:r>
        <w:t xml:space="preserve"> on the frequencies </w:t>
      </w:r>
      <w:r w:rsidR="000A47E6">
        <w:t>161.975 MHz and 162.025 MHz, respectively.</w:t>
      </w:r>
    </w:p>
    <w:p w:rsidR="000A47E6" w:rsidRDefault="009E37EE" w:rsidP="00DF365A">
      <w:r>
        <w:t xml:space="preserve">These channels form part of the frequencies for distress and safety communications within the </w:t>
      </w:r>
      <w:r w:rsidR="00526496">
        <w:t>Global Maritime Distress and Safety System</w:t>
      </w:r>
      <w:r>
        <w:t>, and as such appear in</w:t>
      </w:r>
      <w:r w:rsidR="00526496">
        <w:t xml:space="preserve"> RR Appendix 15</w:t>
      </w:r>
      <w:r w:rsidR="0043444B">
        <w:t>.</w:t>
      </w:r>
      <w:r w:rsidR="00DF365A">
        <w:t xml:space="preserve"> C</w:t>
      </w:r>
      <w:r w:rsidR="0043444B" w:rsidRPr="0043444B">
        <w:t>arriage of the shipborne AIS is mandatory for safety of navigation under Chapter V of the International Convention for the Safety of Life at Sea (SOLAS)</w:t>
      </w:r>
      <w:r w:rsidR="0043444B">
        <w:t>.</w:t>
      </w:r>
    </w:p>
    <w:p w:rsidR="0043444B" w:rsidRPr="00532D01" w:rsidRDefault="0043444B" w:rsidP="00532D01">
      <w:pPr>
        <w:rPr>
          <w:lang w:val="en-US"/>
        </w:rPr>
      </w:pPr>
      <w:r>
        <w:rPr>
          <w:lang w:eastAsia="zh-CN"/>
        </w:rPr>
        <w:t>T</w:t>
      </w:r>
      <w:r w:rsidRPr="008D7EBF">
        <w:rPr>
          <w:lang w:eastAsia="zh-CN"/>
        </w:rPr>
        <w:t>he proliferation of AIS applications, message types, services and equipment types</w:t>
      </w:r>
      <w:r>
        <w:rPr>
          <w:lang w:eastAsia="zh-CN"/>
        </w:rPr>
        <w:t>,</w:t>
      </w:r>
      <w:r w:rsidRPr="008D7EBF">
        <w:rPr>
          <w:lang w:eastAsia="zh-CN"/>
        </w:rPr>
        <w:t xml:space="preserve"> plus the unanticipated increase in user volume</w:t>
      </w:r>
      <w:r>
        <w:rPr>
          <w:lang w:eastAsia="zh-CN"/>
        </w:rPr>
        <w:t>, can result in significant limitations on the effective use of the AIS 1 and AIS 2 channels, making it necessary to adopt measures to ensure their efficient use by avoiding their overloading.</w:t>
      </w:r>
      <w:r w:rsidR="00532D01">
        <w:rPr>
          <w:lang w:eastAsia="zh-CN"/>
        </w:rPr>
        <w:t xml:space="preserve"> It has, moreover, been determined that transmission on frequencies </w:t>
      </w:r>
      <w:r w:rsidR="00532D01" w:rsidRPr="00532D01">
        <w:rPr>
          <w:color w:val="000000"/>
          <w:szCs w:val="24"/>
          <w:lang w:val="en-US" w:eastAsia="zh-CN"/>
        </w:rPr>
        <w:t>161</w:t>
      </w:r>
      <w:r w:rsidR="00532D01">
        <w:rPr>
          <w:color w:val="000000"/>
          <w:szCs w:val="24"/>
          <w:lang w:val="en-US" w:eastAsia="zh-CN"/>
        </w:rPr>
        <w:t>.</w:t>
      </w:r>
      <w:r w:rsidR="00532D01" w:rsidRPr="00532D01">
        <w:rPr>
          <w:color w:val="000000"/>
          <w:szCs w:val="24"/>
          <w:lang w:val="en-US" w:eastAsia="zh-CN"/>
        </w:rPr>
        <w:t>525 MHz, 161</w:t>
      </w:r>
      <w:r w:rsidR="00532D01">
        <w:rPr>
          <w:color w:val="000000"/>
          <w:szCs w:val="24"/>
          <w:lang w:val="en-US" w:eastAsia="zh-CN"/>
        </w:rPr>
        <w:t>.</w:t>
      </w:r>
      <w:r w:rsidR="00532D01" w:rsidRPr="00532D01">
        <w:rPr>
          <w:color w:val="000000"/>
          <w:szCs w:val="24"/>
          <w:lang w:val="en-US" w:eastAsia="zh-CN"/>
        </w:rPr>
        <w:t xml:space="preserve">550 </w:t>
      </w:r>
      <w:r w:rsidR="00532D01" w:rsidRPr="00532D01">
        <w:rPr>
          <w:color w:val="000000"/>
          <w:szCs w:val="24"/>
          <w:lang w:val="en-US" w:eastAsia="zh-CN"/>
        </w:rPr>
        <w:lastRenderedPageBreak/>
        <w:t>MHz, 161</w:t>
      </w:r>
      <w:r w:rsidR="00532D01">
        <w:rPr>
          <w:color w:val="000000"/>
          <w:szCs w:val="24"/>
          <w:lang w:val="en-US" w:eastAsia="zh-CN"/>
        </w:rPr>
        <w:t>.</w:t>
      </w:r>
      <w:r w:rsidR="00532D01" w:rsidRPr="00532D01">
        <w:rPr>
          <w:color w:val="000000"/>
          <w:szCs w:val="24"/>
          <w:lang w:val="en-US" w:eastAsia="zh-CN"/>
        </w:rPr>
        <w:t xml:space="preserve">575 MHz, </w:t>
      </w:r>
      <w:r w:rsidR="00532D01">
        <w:rPr>
          <w:color w:val="000000"/>
          <w:szCs w:val="24"/>
          <w:lang w:val="en-US" w:eastAsia="zh-CN"/>
        </w:rPr>
        <w:t>and</w:t>
      </w:r>
      <w:r w:rsidR="00532D01" w:rsidRPr="00532D01">
        <w:rPr>
          <w:color w:val="000000"/>
          <w:szCs w:val="24"/>
          <w:lang w:val="en-US" w:eastAsia="zh-CN"/>
        </w:rPr>
        <w:t xml:space="preserve"> 161</w:t>
      </w:r>
      <w:r w:rsidR="00532D01">
        <w:rPr>
          <w:color w:val="000000"/>
          <w:szCs w:val="24"/>
          <w:lang w:val="en-US" w:eastAsia="zh-CN"/>
        </w:rPr>
        <w:t>.</w:t>
      </w:r>
      <w:r w:rsidR="00532D01" w:rsidRPr="00532D01">
        <w:rPr>
          <w:color w:val="000000"/>
          <w:szCs w:val="24"/>
          <w:lang w:val="en-US" w:eastAsia="zh-CN"/>
        </w:rPr>
        <w:t>600 MHz (</w:t>
      </w:r>
      <w:r w:rsidR="00532D01">
        <w:rPr>
          <w:color w:val="000000"/>
          <w:szCs w:val="24"/>
          <w:lang w:val="en-US" w:eastAsia="zh-CN"/>
        </w:rPr>
        <w:t xml:space="preserve">channels </w:t>
      </w:r>
      <w:r w:rsidR="00532D01" w:rsidRPr="00532D01">
        <w:rPr>
          <w:color w:val="000000"/>
          <w:szCs w:val="24"/>
          <w:lang w:val="en-US" w:eastAsia="zh-CN"/>
        </w:rPr>
        <w:t xml:space="preserve">2078, 2019, 2079 </w:t>
      </w:r>
      <w:r w:rsidR="00532D01">
        <w:rPr>
          <w:color w:val="000000"/>
          <w:szCs w:val="24"/>
          <w:lang w:val="en-US" w:eastAsia="zh-CN"/>
        </w:rPr>
        <w:t>and</w:t>
      </w:r>
      <w:r w:rsidR="00532D01" w:rsidRPr="00532D01">
        <w:rPr>
          <w:color w:val="000000"/>
          <w:szCs w:val="24"/>
          <w:lang w:val="en-US" w:eastAsia="zh-CN"/>
        </w:rPr>
        <w:t xml:space="preserve"> 2020)</w:t>
      </w:r>
      <w:r w:rsidR="00DF365A">
        <w:rPr>
          <w:color w:val="000000"/>
          <w:szCs w:val="24"/>
          <w:lang w:val="en-US" w:eastAsia="zh-CN"/>
        </w:rPr>
        <w:t xml:space="preserve"> on board ships can block the AIS 1 and AIS 2 receiver, making it necessary to limit on-board transmissions in those channels.</w:t>
      </w:r>
    </w:p>
    <w:p w:rsidR="00AD2C9E" w:rsidRDefault="00DF365A" w:rsidP="00DF365A">
      <w:r>
        <w:t>The relevant studies have considered the desirability of designating specific frequencies within RR Appendix 18 for application-specific message (ASM) traffic that does not form part of safety communications, and channel options have been identified for such usage.</w:t>
      </w:r>
    </w:p>
    <w:p w:rsidR="00DF365A" w:rsidRDefault="00DF365A" w:rsidP="00DF365A">
      <w:r>
        <w:t>In consideration of the foregoing, the Administration of Cuba submits the following proposals.</w:t>
      </w:r>
    </w:p>
    <w:p w:rsidR="008728AC" w:rsidRDefault="008728AC" w:rsidP="008728AC">
      <w:pPr>
        <w:pStyle w:val="Headingb"/>
        <w:rPr>
          <w:lang w:val="en-US"/>
        </w:rPr>
      </w:pPr>
      <w:r w:rsidRPr="008728AC">
        <w:rPr>
          <w:lang w:val="en-US"/>
        </w:rPr>
        <w:t>P</w:t>
      </w:r>
      <w:r>
        <w:rPr>
          <w:lang w:val="en-US"/>
        </w:rPr>
        <w:t>roposals</w:t>
      </w:r>
    </w:p>
    <w:p w:rsidR="00187BD9" w:rsidRPr="008728AC" w:rsidRDefault="00187BD9" w:rsidP="008728AC">
      <w:pPr>
        <w:rPr>
          <w:lang w:val="en-US"/>
        </w:rPr>
      </w:pPr>
      <w:r w:rsidRPr="008728AC">
        <w:rPr>
          <w:lang w:val="en-US"/>
        </w:rPr>
        <w:br w:type="page"/>
      </w:r>
      <w:bookmarkStart w:id="8" w:name="_GoBack"/>
      <w:bookmarkEnd w:id="8"/>
    </w:p>
    <w:p w:rsidR="00CE0E98" w:rsidRDefault="00526496">
      <w:pPr>
        <w:pStyle w:val="Proposal"/>
      </w:pPr>
      <w:r>
        <w:lastRenderedPageBreak/>
        <w:t>MOD</w:t>
      </w:r>
      <w:r>
        <w:tab/>
        <w:t>CUB/66A16A1/1</w:t>
      </w:r>
    </w:p>
    <w:p w:rsidR="00526496" w:rsidRPr="00D66F3A" w:rsidRDefault="00526496" w:rsidP="00DF365A">
      <w:pPr>
        <w:pStyle w:val="AppendixNo"/>
      </w:pPr>
      <w:r w:rsidRPr="00D66F3A">
        <w:t xml:space="preserve">APPENDIX </w:t>
      </w:r>
      <w:r w:rsidRPr="00D66F3A">
        <w:rPr>
          <w:rStyle w:val="href"/>
        </w:rPr>
        <w:t>18</w:t>
      </w:r>
      <w:r w:rsidRPr="00D66F3A">
        <w:t xml:space="preserve"> (REV.WRC</w:t>
      </w:r>
      <w:r w:rsidRPr="00D66F3A">
        <w:noBreakHyphen/>
        <w:t>1</w:t>
      </w:r>
      <w:del w:id="9" w:author="Granger, Richard Bruce" w:date="2015-10-21T10:25:00Z">
        <w:r w:rsidRPr="00D66F3A" w:rsidDel="00DF365A">
          <w:delText>2</w:delText>
        </w:r>
      </w:del>
      <w:ins w:id="10" w:author="Granger, Richard Bruce" w:date="2015-10-21T10:25:00Z">
        <w:r w:rsidR="00DF365A">
          <w:t>5</w:t>
        </w:r>
      </w:ins>
      <w:r w:rsidRPr="00D66F3A">
        <w:t>)</w:t>
      </w:r>
    </w:p>
    <w:p w:rsidR="00526496" w:rsidRPr="004046E7" w:rsidRDefault="00526496" w:rsidP="00526496">
      <w:pPr>
        <w:pStyle w:val="Appendixtitle"/>
      </w:pPr>
      <w:r w:rsidRPr="004046E7">
        <w:t>Table of transmitting frequencies in the</w:t>
      </w:r>
      <w:r w:rsidRPr="004046E7">
        <w:br/>
        <w:t>VHF maritime mobile band</w:t>
      </w:r>
    </w:p>
    <w:p w:rsidR="00526496" w:rsidRPr="004046E7" w:rsidRDefault="00526496" w:rsidP="00526496">
      <w:pPr>
        <w:pStyle w:val="Appendixref"/>
      </w:pPr>
      <w:r w:rsidRPr="004046E7">
        <w:t xml:space="preserve">(See </w:t>
      </w:r>
      <w:r>
        <w:t>Article </w:t>
      </w:r>
      <w:r w:rsidRPr="004046E7">
        <w:rPr>
          <w:rStyle w:val="Artdef"/>
        </w:rPr>
        <w:t>52</w:t>
      </w:r>
      <w:r w:rsidRPr="004046E7">
        <w:t>)</w:t>
      </w:r>
    </w:p>
    <w:p w:rsidR="00526496" w:rsidRDefault="00526496" w:rsidP="00526496">
      <w:pPr>
        <w:pStyle w:val="Note"/>
        <w:rPr>
          <w:sz w:val="16"/>
          <w:szCs w:val="16"/>
        </w:rPr>
      </w:pPr>
    </w:p>
    <w:p w:rsidR="00526496" w:rsidRDefault="00526496" w:rsidP="00526496"/>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526496" w:rsidRPr="004046E7" w:rsidTr="00526496">
        <w:trPr>
          <w:cantSplit/>
          <w:tblHeader/>
        </w:trPr>
        <w:tc>
          <w:tcPr>
            <w:tcW w:w="1134" w:type="dxa"/>
            <w:vMerge w:val="restart"/>
            <w:vAlign w:val="center"/>
          </w:tcPr>
          <w:p w:rsidR="00526496" w:rsidRPr="004046E7" w:rsidRDefault="00526496" w:rsidP="00526496">
            <w:pPr>
              <w:pStyle w:val="Tablehead"/>
            </w:pPr>
            <w:r w:rsidRPr="004046E7">
              <w:t>Channel</w:t>
            </w:r>
            <w:r w:rsidRPr="004046E7">
              <w:br/>
              <w:t>designator</w:t>
            </w:r>
          </w:p>
        </w:tc>
        <w:tc>
          <w:tcPr>
            <w:tcW w:w="1049" w:type="dxa"/>
            <w:vMerge w:val="restart"/>
            <w:vAlign w:val="center"/>
          </w:tcPr>
          <w:p w:rsidR="00526496" w:rsidRPr="004046E7" w:rsidRDefault="00526496" w:rsidP="00526496">
            <w:pPr>
              <w:pStyle w:val="Tablehead"/>
            </w:pPr>
            <w:r w:rsidRPr="004046E7">
              <w:t>Notes</w:t>
            </w:r>
          </w:p>
        </w:tc>
        <w:tc>
          <w:tcPr>
            <w:tcW w:w="2495" w:type="dxa"/>
            <w:gridSpan w:val="2"/>
            <w:vAlign w:val="center"/>
          </w:tcPr>
          <w:p w:rsidR="00526496" w:rsidRPr="004046E7" w:rsidRDefault="00526496" w:rsidP="00526496">
            <w:pPr>
              <w:pStyle w:val="Tablehead"/>
            </w:pPr>
            <w:r w:rsidRPr="004046E7">
              <w:t>Transmitting</w:t>
            </w:r>
            <w:r w:rsidRPr="004046E7">
              <w:br/>
              <w:t xml:space="preserve">frequencies </w:t>
            </w:r>
            <w:r w:rsidRPr="004046E7">
              <w:br/>
              <w:t>(MHz)</w:t>
            </w:r>
          </w:p>
        </w:tc>
        <w:tc>
          <w:tcPr>
            <w:tcW w:w="1021" w:type="dxa"/>
            <w:vMerge w:val="restart"/>
            <w:vAlign w:val="center"/>
          </w:tcPr>
          <w:p w:rsidR="00526496" w:rsidRPr="004046E7" w:rsidRDefault="00526496" w:rsidP="00526496">
            <w:pPr>
              <w:pStyle w:val="Tablehead"/>
            </w:pPr>
            <w:r w:rsidRPr="004046E7">
              <w:t>Inter-ship</w:t>
            </w:r>
          </w:p>
        </w:tc>
        <w:tc>
          <w:tcPr>
            <w:tcW w:w="2382" w:type="dxa"/>
            <w:gridSpan w:val="2"/>
            <w:vAlign w:val="center"/>
          </w:tcPr>
          <w:p w:rsidR="00526496" w:rsidRPr="004046E7" w:rsidRDefault="00526496" w:rsidP="00526496">
            <w:pPr>
              <w:pStyle w:val="Tablehead"/>
            </w:pPr>
            <w:r w:rsidRPr="004046E7">
              <w:t xml:space="preserve">Port operations </w:t>
            </w:r>
            <w:r w:rsidRPr="004046E7">
              <w:br/>
              <w:t>and ship movement</w:t>
            </w:r>
          </w:p>
        </w:tc>
        <w:tc>
          <w:tcPr>
            <w:tcW w:w="1219" w:type="dxa"/>
            <w:vMerge w:val="restart"/>
            <w:vAlign w:val="center"/>
          </w:tcPr>
          <w:p w:rsidR="00526496" w:rsidRPr="004046E7" w:rsidRDefault="00526496" w:rsidP="00526496">
            <w:pPr>
              <w:pStyle w:val="Tablehead"/>
            </w:pPr>
            <w:r w:rsidRPr="004046E7">
              <w:t>Public</w:t>
            </w:r>
            <w:r w:rsidRPr="004046E7">
              <w:br/>
            </w:r>
            <w:proofErr w:type="spellStart"/>
            <w:r w:rsidRPr="004046E7">
              <w:t>corres-pondence</w:t>
            </w:r>
            <w:proofErr w:type="spellEnd"/>
          </w:p>
        </w:tc>
      </w:tr>
      <w:tr w:rsidR="00526496" w:rsidRPr="004046E7" w:rsidTr="00526496">
        <w:trPr>
          <w:cantSplit/>
          <w:tblHeader/>
        </w:trPr>
        <w:tc>
          <w:tcPr>
            <w:tcW w:w="1134" w:type="dxa"/>
            <w:vMerge/>
            <w:vAlign w:val="center"/>
          </w:tcPr>
          <w:p w:rsidR="00526496" w:rsidRPr="004046E7" w:rsidRDefault="00526496" w:rsidP="00526496">
            <w:pPr>
              <w:pStyle w:val="Tablehead"/>
            </w:pPr>
          </w:p>
        </w:tc>
        <w:tc>
          <w:tcPr>
            <w:tcW w:w="1049" w:type="dxa"/>
            <w:vMerge/>
            <w:vAlign w:val="center"/>
          </w:tcPr>
          <w:p w:rsidR="00526496" w:rsidRPr="004046E7" w:rsidRDefault="00526496" w:rsidP="00526496">
            <w:pPr>
              <w:pStyle w:val="Tablehead"/>
            </w:pPr>
          </w:p>
        </w:tc>
        <w:tc>
          <w:tcPr>
            <w:tcW w:w="1247" w:type="dxa"/>
            <w:vAlign w:val="center"/>
          </w:tcPr>
          <w:p w:rsidR="00526496" w:rsidRPr="004046E7" w:rsidRDefault="00526496" w:rsidP="00526496">
            <w:pPr>
              <w:pStyle w:val="Tablehead"/>
            </w:pPr>
            <w:r w:rsidRPr="004046E7">
              <w:t>From ship stations</w:t>
            </w:r>
          </w:p>
        </w:tc>
        <w:tc>
          <w:tcPr>
            <w:tcW w:w="1248" w:type="dxa"/>
            <w:vAlign w:val="center"/>
          </w:tcPr>
          <w:p w:rsidR="00526496" w:rsidRPr="004046E7" w:rsidRDefault="00526496" w:rsidP="00526496">
            <w:pPr>
              <w:pStyle w:val="Tablehead"/>
            </w:pPr>
            <w:r w:rsidRPr="004046E7">
              <w:t>From coast stations</w:t>
            </w:r>
          </w:p>
        </w:tc>
        <w:tc>
          <w:tcPr>
            <w:tcW w:w="1021" w:type="dxa"/>
            <w:vMerge/>
            <w:vAlign w:val="center"/>
          </w:tcPr>
          <w:p w:rsidR="00526496" w:rsidRPr="004046E7" w:rsidRDefault="00526496" w:rsidP="00526496">
            <w:pPr>
              <w:pStyle w:val="Tablehead"/>
            </w:pPr>
          </w:p>
        </w:tc>
        <w:tc>
          <w:tcPr>
            <w:tcW w:w="1191" w:type="dxa"/>
            <w:vAlign w:val="center"/>
          </w:tcPr>
          <w:p w:rsidR="00526496" w:rsidRPr="004046E7" w:rsidRDefault="00526496" w:rsidP="00526496">
            <w:pPr>
              <w:pStyle w:val="Tablehead"/>
            </w:pPr>
            <w:r w:rsidRPr="004046E7">
              <w:t>Single frequency</w:t>
            </w:r>
          </w:p>
        </w:tc>
        <w:tc>
          <w:tcPr>
            <w:tcW w:w="1191" w:type="dxa"/>
            <w:vAlign w:val="center"/>
          </w:tcPr>
          <w:p w:rsidR="00526496" w:rsidRPr="004046E7" w:rsidRDefault="00526496" w:rsidP="00526496">
            <w:pPr>
              <w:pStyle w:val="Tablehead"/>
            </w:pPr>
            <w:r w:rsidRPr="004046E7">
              <w:t>Two frequency</w:t>
            </w:r>
          </w:p>
        </w:tc>
        <w:tc>
          <w:tcPr>
            <w:tcW w:w="1219" w:type="dxa"/>
            <w:vMerge/>
            <w:vAlign w:val="center"/>
          </w:tcPr>
          <w:p w:rsidR="00526496" w:rsidRPr="004046E7" w:rsidRDefault="00526496" w:rsidP="00526496">
            <w:pPr>
              <w:pStyle w:val="Tablehead"/>
            </w:pPr>
          </w:p>
        </w:tc>
      </w:tr>
      <w:tr w:rsidR="00526496" w:rsidRPr="004046E7" w:rsidTr="00526496">
        <w:trPr>
          <w:cantSplit/>
        </w:trPr>
        <w:tc>
          <w:tcPr>
            <w:tcW w:w="1134" w:type="dxa"/>
          </w:tcPr>
          <w:p w:rsidR="00526496" w:rsidRPr="004046E7" w:rsidRDefault="00526496" w:rsidP="00526496">
            <w:pPr>
              <w:pStyle w:val="Tabletext"/>
              <w:keepNext/>
              <w:keepLines/>
              <w:spacing w:before="0" w:after="0"/>
            </w:pPr>
            <w:r w:rsidRPr="004046E7">
              <w:t>15</w:t>
            </w:r>
          </w:p>
        </w:tc>
        <w:tc>
          <w:tcPr>
            <w:tcW w:w="1049" w:type="dxa"/>
            <w:vAlign w:val="center"/>
          </w:tcPr>
          <w:p w:rsidR="00526496" w:rsidRPr="004046E7" w:rsidRDefault="00526496" w:rsidP="00526496">
            <w:pPr>
              <w:pStyle w:val="Tabletext"/>
              <w:keepNext/>
              <w:keepLines/>
              <w:spacing w:before="0" w:after="0"/>
              <w:jc w:val="center"/>
              <w:rPr>
                <w:i/>
                <w:iCs/>
              </w:rPr>
            </w:pPr>
            <w:r w:rsidRPr="004046E7">
              <w:rPr>
                <w:i/>
                <w:iCs/>
              </w:rPr>
              <w:t>g)</w:t>
            </w:r>
          </w:p>
        </w:tc>
        <w:tc>
          <w:tcPr>
            <w:tcW w:w="1247" w:type="dxa"/>
            <w:vAlign w:val="center"/>
          </w:tcPr>
          <w:p w:rsidR="00526496" w:rsidRPr="004046E7" w:rsidRDefault="00526496" w:rsidP="00526496">
            <w:pPr>
              <w:pStyle w:val="Tabletext"/>
              <w:keepNext/>
              <w:keepLines/>
              <w:spacing w:before="0" w:after="0"/>
              <w:jc w:val="center"/>
            </w:pPr>
            <w:r w:rsidRPr="004046E7">
              <w:t>156.750</w:t>
            </w:r>
          </w:p>
        </w:tc>
        <w:tc>
          <w:tcPr>
            <w:tcW w:w="1248" w:type="dxa"/>
            <w:vAlign w:val="center"/>
          </w:tcPr>
          <w:p w:rsidR="00526496" w:rsidRPr="004046E7" w:rsidRDefault="00526496" w:rsidP="00526496">
            <w:pPr>
              <w:pStyle w:val="Tabletext"/>
              <w:keepNext/>
              <w:keepLines/>
              <w:spacing w:before="0" w:after="0"/>
              <w:jc w:val="center"/>
            </w:pPr>
            <w:r w:rsidRPr="004046E7">
              <w:t>156.750</w:t>
            </w:r>
          </w:p>
        </w:tc>
        <w:tc>
          <w:tcPr>
            <w:tcW w:w="1021" w:type="dxa"/>
            <w:vAlign w:val="center"/>
          </w:tcPr>
          <w:p w:rsidR="00526496" w:rsidRPr="004046E7" w:rsidRDefault="00526496" w:rsidP="00526496">
            <w:pPr>
              <w:pStyle w:val="Tabletext"/>
              <w:keepNext/>
              <w:keepLines/>
              <w:spacing w:before="0" w:after="0"/>
              <w:jc w:val="center"/>
            </w:pPr>
            <w:r w:rsidRPr="004046E7">
              <w:t>x</w:t>
            </w:r>
          </w:p>
        </w:tc>
        <w:tc>
          <w:tcPr>
            <w:tcW w:w="1191" w:type="dxa"/>
            <w:vAlign w:val="center"/>
          </w:tcPr>
          <w:p w:rsidR="00526496" w:rsidRPr="004046E7" w:rsidRDefault="00526496" w:rsidP="00526496">
            <w:pPr>
              <w:pStyle w:val="Tabletext"/>
              <w:keepNext/>
              <w:keepLines/>
              <w:spacing w:before="0" w:after="0"/>
              <w:jc w:val="center"/>
            </w:pPr>
            <w:r w:rsidRPr="004046E7">
              <w:t>x</w:t>
            </w:r>
          </w:p>
        </w:tc>
        <w:tc>
          <w:tcPr>
            <w:tcW w:w="1191" w:type="dxa"/>
            <w:vAlign w:val="center"/>
          </w:tcPr>
          <w:p w:rsidR="00526496" w:rsidRPr="004046E7" w:rsidRDefault="00526496" w:rsidP="00526496">
            <w:pPr>
              <w:pStyle w:val="Tabletext"/>
              <w:keepNext/>
              <w:keepLines/>
              <w:spacing w:before="0" w:after="0"/>
              <w:jc w:val="center"/>
            </w:pPr>
          </w:p>
        </w:tc>
        <w:tc>
          <w:tcPr>
            <w:tcW w:w="1219" w:type="dxa"/>
            <w:vAlign w:val="center"/>
          </w:tcPr>
          <w:p w:rsidR="00526496" w:rsidRPr="004046E7" w:rsidRDefault="00526496" w:rsidP="00526496">
            <w:pPr>
              <w:pStyle w:val="Tabletext"/>
              <w:keepNext/>
              <w:keepLines/>
              <w:spacing w:before="0" w:after="0"/>
              <w:jc w:val="center"/>
            </w:pPr>
          </w:p>
        </w:tc>
      </w:tr>
      <w:tr w:rsidR="00526496" w:rsidRPr="004046E7" w:rsidTr="00526496">
        <w:trPr>
          <w:cantSplit/>
        </w:trPr>
        <w:tc>
          <w:tcPr>
            <w:tcW w:w="1134" w:type="dxa"/>
          </w:tcPr>
          <w:p w:rsidR="00526496" w:rsidRPr="004046E7" w:rsidRDefault="00526496" w:rsidP="00526496">
            <w:pPr>
              <w:pStyle w:val="Tabletext"/>
              <w:keepNext/>
              <w:keepLines/>
              <w:spacing w:before="0" w:after="0"/>
              <w:jc w:val="right"/>
            </w:pPr>
            <w:r w:rsidRPr="004046E7">
              <w:t>75</w:t>
            </w:r>
          </w:p>
        </w:tc>
        <w:tc>
          <w:tcPr>
            <w:tcW w:w="1049" w:type="dxa"/>
            <w:vAlign w:val="center"/>
          </w:tcPr>
          <w:p w:rsidR="00526496" w:rsidRPr="004046E7" w:rsidRDefault="00526496" w:rsidP="00526496">
            <w:pPr>
              <w:pStyle w:val="Tabletext"/>
              <w:keepNext/>
              <w:keepLines/>
              <w:spacing w:before="0" w:after="0"/>
              <w:jc w:val="center"/>
              <w:rPr>
                <w:i/>
                <w:iCs/>
              </w:rPr>
            </w:pPr>
            <w:r w:rsidRPr="004046E7">
              <w:rPr>
                <w:i/>
                <w:iCs/>
              </w:rPr>
              <w:t>n)</w:t>
            </w:r>
            <w:r w:rsidRPr="004046E7">
              <w:rPr>
                <w:i/>
              </w:rPr>
              <w:t xml:space="preserve">, </w:t>
            </w:r>
            <w:r>
              <w:rPr>
                <w:i/>
              </w:rPr>
              <w:t>s)</w:t>
            </w:r>
          </w:p>
        </w:tc>
        <w:tc>
          <w:tcPr>
            <w:tcW w:w="1247" w:type="dxa"/>
            <w:vAlign w:val="center"/>
          </w:tcPr>
          <w:p w:rsidR="00526496" w:rsidRPr="004046E7" w:rsidRDefault="00526496" w:rsidP="00526496">
            <w:pPr>
              <w:pStyle w:val="Tabletext"/>
              <w:keepNext/>
              <w:keepLines/>
              <w:spacing w:before="0" w:after="0"/>
              <w:jc w:val="center"/>
            </w:pPr>
            <w:r w:rsidRPr="004046E7">
              <w:t>156.775</w:t>
            </w:r>
          </w:p>
        </w:tc>
        <w:tc>
          <w:tcPr>
            <w:tcW w:w="1248" w:type="dxa"/>
            <w:vAlign w:val="center"/>
          </w:tcPr>
          <w:p w:rsidR="00526496" w:rsidRPr="004046E7" w:rsidRDefault="00526496" w:rsidP="00526496">
            <w:pPr>
              <w:pStyle w:val="Tabletext"/>
              <w:keepNext/>
              <w:keepLines/>
              <w:spacing w:before="0" w:after="0"/>
              <w:jc w:val="center"/>
            </w:pPr>
            <w:r w:rsidRPr="004046E7">
              <w:t>156.775</w:t>
            </w:r>
          </w:p>
        </w:tc>
        <w:tc>
          <w:tcPr>
            <w:tcW w:w="1021" w:type="dxa"/>
            <w:vAlign w:val="center"/>
          </w:tcPr>
          <w:p w:rsidR="00526496" w:rsidRPr="004046E7" w:rsidRDefault="00526496" w:rsidP="00526496">
            <w:pPr>
              <w:pStyle w:val="Tabletext"/>
              <w:keepNext/>
              <w:keepLines/>
              <w:spacing w:before="0" w:after="0"/>
              <w:jc w:val="center"/>
            </w:pPr>
          </w:p>
        </w:tc>
        <w:tc>
          <w:tcPr>
            <w:tcW w:w="1191" w:type="dxa"/>
            <w:vAlign w:val="center"/>
          </w:tcPr>
          <w:p w:rsidR="00526496" w:rsidRPr="004046E7" w:rsidRDefault="00526496" w:rsidP="00526496">
            <w:pPr>
              <w:pStyle w:val="Tabletext"/>
              <w:keepNext/>
              <w:keepLines/>
              <w:spacing w:before="0" w:after="0"/>
              <w:jc w:val="center"/>
            </w:pPr>
            <w:r w:rsidRPr="004046E7">
              <w:t>x</w:t>
            </w:r>
          </w:p>
        </w:tc>
        <w:tc>
          <w:tcPr>
            <w:tcW w:w="1191" w:type="dxa"/>
            <w:vAlign w:val="center"/>
          </w:tcPr>
          <w:p w:rsidR="00526496" w:rsidRPr="004046E7" w:rsidRDefault="00526496" w:rsidP="00526496">
            <w:pPr>
              <w:pStyle w:val="Tabletext"/>
              <w:keepNext/>
              <w:keepLines/>
              <w:spacing w:before="0" w:after="0"/>
              <w:jc w:val="center"/>
            </w:pPr>
          </w:p>
        </w:tc>
        <w:tc>
          <w:tcPr>
            <w:tcW w:w="1219" w:type="dxa"/>
            <w:vAlign w:val="center"/>
          </w:tcPr>
          <w:p w:rsidR="00526496" w:rsidRPr="004046E7" w:rsidRDefault="00526496" w:rsidP="00526496">
            <w:pPr>
              <w:pStyle w:val="Tabletext"/>
              <w:keepNext/>
              <w:keepLines/>
              <w:spacing w:before="0" w:after="0"/>
              <w:jc w:val="center"/>
            </w:pPr>
          </w:p>
        </w:tc>
      </w:tr>
      <w:tr w:rsidR="00526496" w:rsidRPr="004046E7" w:rsidTr="00526496">
        <w:trPr>
          <w:cantSplit/>
        </w:trPr>
        <w:tc>
          <w:tcPr>
            <w:tcW w:w="1134" w:type="dxa"/>
          </w:tcPr>
          <w:p w:rsidR="00526496" w:rsidRPr="004046E7" w:rsidRDefault="00526496" w:rsidP="00526496">
            <w:pPr>
              <w:pStyle w:val="Tabletext"/>
              <w:keepNext/>
              <w:keepLines/>
              <w:spacing w:before="0" w:after="0"/>
            </w:pPr>
            <w:r w:rsidRPr="004046E7">
              <w:t>16</w:t>
            </w:r>
          </w:p>
        </w:tc>
        <w:tc>
          <w:tcPr>
            <w:tcW w:w="1049" w:type="dxa"/>
            <w:vAlign w:val="center"/>
          </w:tcPr>
          <w:p w:rsidR="00526496" w:rsidRPr="004046E7" w:rsidRDefault="00526496" w:rsidP="00526496">
            <w:pPr>
              <w:pStyle w:val="Tabletext"/>
              <w:keepNext/>
              <w:keepLines/>
              <w:spacing w:before="0" w:after="0"/>
              <w:jc w:val="center"/>
              <w:rPr>
                <w:i/>
                <w:iCs/>
              </w:rPr>
            </w:pPr>
            <w:r w:rsidRPr="004046E7">
              <w:rPr>
                <w:i/>
                <w:iCs/>
              </w:rPr>
              <w:t>f)</w:t>
            </w:r>
          </w:p>
        </w:tc>
        <w:tc>
          <w:tcPr>
            <w:tcW w:w="1247" w:type="dxa"/>
            <w:vAlign w:val="center"/>
          </w:tcPr>
          <w:p w:rsidR="00526496" w:rsidRPr="004046E7" w:rsidRDefault="00526496" w:rsidP="00526496">
            <w:pPr>
              <w:pStyle w:val="Tabletext"/>
              <w:keepNext/>
              <w:keepLines/>
              <w:spacing w:before="0" w:after="0"/>
              <w:jc w:val="center"/>
            </w:pPr>
            <w:r w:rsidRPr="004046E7">
              <w:t>156.800</w:t>
            </w:r>
          </w:p>
        </w:tc>
        <w:tc>
          <w:tcPr>
            <w:tcW w:w="1248" w:type="dxa"/>
            <w:vAlign w:val="center"/>
          </w:tcPr>
          <w:p w:rsidR="00526496" w:rsidRPr="004046E7" w:rsidRDefault="00526496" w:rsidP="00526496">
            <w:pPr>
              <w:pStyle w:val="Tabletext"/>
              <w:keepNext/>
              <w:keepLines/>
              <w:spacing w:before="0" w:after="0"/>
              <w:jc w:val="center"/>
            </w:pPr>
            <w:r w:rsidRPr="004046E7">
              <w:t>156.800</w:t>
            </w:r>
          </w:p>
        </w:tc>
        <w:tc>
          <w:tcPr>
            <w:tcW w:w="4622" w:type="dxa"/>
            <w:gridSpan w:val="4"/>
          </w:tcPr>
          <w:p w:rsidR="00526496" w:rsidRPr="004046E7" w:rsidRDefault="00526496" w:rsidP="00526496">
            <w:pPr>
              <w:pStyle w:val="Tabletext"/>
              <w:keepNext/>
              <w:keepLines/>
              <w:spacing w:before="0" w:after="0"/>
            </w:pPr>
            <w:r w:rsidRPr="004046E7">
              <w:t>DISTRESS,  SAFETY  AND  CALLING</w:t>
            </w:r>
          </w:p>
        </w:tc>
      </w:tr>
      <w:tr w:rsidR="00526496" w:rsidRPr="004046E7" w:rsidTr="00526496">
        <w:trPr>
          <w:cantSplit/>
        </w:trPr>
        <w:tc>
          <w:tcPr>
            <w:tcW w:w="1134" w:type="dxa"/>
          </w:tcPr>
          <w:p w:rsidR="00526496" w:rsidRPr="004046E7" w:rsidRDefault="00526496" w:rsidP="00526496">
            <w:pPr>
              <w:pStyle w:val="Tabletext"/>
              <w:keepNext/>
              <w:keepLines/>
              <w:spacing w:before="0" w:after="0"/>
              <w:jc w:val="right"/>
            </w:pPr>
            <w:r w:rsidRPr="004046E7">
              <w:t>76</w:t>
            </w:r>
          </w:p>
        </w:tc>
        <w:tc>
          <w:tcPr>
            <w:tcW w:w="1049" w:type="dxa"/>
            <w:vAlign w:val="center"/>
          </w:tcPr>
          <w:p w:rsidR="00526496" w:rsidRPr="004046E7" w:rsidRDefault="00526496" w:rsidP="00526496">
            <w:pPr>
              <w:pStyle w:val="Tabletext"/>
              <w:keepNext/>
              <w:keepLines/>
              <w:spacing w:before="0" w:after="0"/>
              <w:jc w:val="center"/>
              <w:rPr>
                <w:i/>
                <w:iCs/>
              </w:rPr>
            </w:pPr>
            <w:r w:rsidRPr="004046E7">
              <w:rPr>
                <w:i/>
                <w:iCs/>
              </w:rPr>
              <w:t>n)</w:t>
            </w:r>
            <w:r w:rsidRPr="004046E7">
              <w:rPr>
                <w:i/>
              </w:rPr>
              <w:t xml:space="preserve">, </w:t>
            </w:r>
            <w:r>
              <w:rPr>
                <w:i/>
              </w:rPr>
              <w:t>s)</w:t>
            </w:r>
          </w:p>
        </w:tc>
        <w:tc>
          <w:tcPr>
            <w:tcW w:w="1247" w:type="dxa"/>
            <w:vAlign w:val="center"/>
          </w:tcPr>
          <w:p w:rsidR="00526496" w:rsidRPr="004046E7" w:rsidRDefault="00526496" w:rsidP="00526496">
            <w:pPr>
              <w:pStyle w:val="Tabletext"/>
              <w:keepNext/>
              <w:keepLines/>
              <w:spacing w:before="0" w:after="0"/>
              <w:jc w:val="center"/>
            </w:pPr>
            <w:r w:rsidRPr="004046E7">
              <w:t>156.825</w:t>
            </w:r>
          </w:p>
        </w:tc>
        <w:tc>
          <w:tcPr>
            <w:tcW w:w="1248" w:type="dxa"/>
            <w:vAlign w:val="center"/>
          </w:tcPr>
          <w:p w:rsidR="00526496" w:rsidRPr="004046E7" w:rsidRDefault="00526496" w:rsidP="00526496">
            <w:pPr>
              <w:pStyle w:val="Tabletext"/>
              <w:keepNext/>
              <w:keepLines/>
              <w:spacing w:before="0" w:after="0"/>
              <w:jc w:val="center"/>
            </w:pPr>
            <w:r w:rsidRPr="004046E7">
              <w:t>156.825</w:t>
            </w:r>
          </w:p>
        </w:tc>
        <w:tc>
          <w:tcPr>
            <w:tcW w:w="1021" w:type="dxa"/>
            <w:vAlign w:val="center"/>
          </w:tcPr>
          <w:p w:rsidR="00526496" w:rsidRPr="004046E7" w:rsidRDefault="00526496" w:rsidP="00526496">
            <w:pPr>
              <w:pStyle w:val="Tabletext"/>
              <w:keepNext/>
              <w:keepLines/>
              <w:spacing w:before="0" w:after="0"/>
              <w:jc w:val="center"/>
            </w:pPr>
          </w:p>
        </w:tc>
        <w:tc>
          <w:tcPr>
            <w:tcW w:w="1191" w:type="dxa"/>
            <w:vAlign w:val="center"/>
          </w:tcPr>
          <w:p w:rsidR="00526496" w:rsidRPr="004046E7" w:rsidRDefault="00526496" w:rsidP="00526496">
            <w:pPr>
              <w:pStyle w:val="Tabletext"/>
              <w:keepNext/>
              <w:keepLines/>
              <w:spacing w:before="0" w:after="0"/>
              <w:jc w:val="center"/>
            </w:pPr>
            <w:r w:rsidRPr="004046E7">
              <w:t>x</w:t>
            </w:r>
          </w:p>
        </w:tc>
        <w:tc>
          <w:tcPr>
            <w:tcW w:w="1191" w:type="dxa"/>
            <w:vAlign w:val="center"/>
          </w:tcPr>
          <w:p w:rsidR="00526496" w:rsidRPr="004046E7" w:rsidRDefault="00526496" w:rsidP="00526496">
            <w:pPr>
              <w:pStyle w:val="Tabletext"/>
              <w:keepNext/>
              <w:keepLines/>
              <w:spacing w:before="0" w:after="0"/>
              <w:jc w:val="center"/>
            </w:pPr>
          </w:p>
        </w:tc>
        <w:tc>
          <w:tcPr>
            <w:tcW w:w="1219" w:type="dxa"/>
            <w:vAlign w:val="center"/>
          </w:tcPr>
          <w:p w:rsidR="00526496" w:rsidRPr="004046E7" w:rsidRDefault="00526496" w:rsidP="00526496">
            <w:pPr>
              <w:pStyle w:val="Tabletext"/>
              <w:keepNext/>
              <w:keepLines/>
              <w:spacing w:before="0" w:after="0"/>
              <w:jc w:val="center"/>
            </w:pPr>
          </w:p>
        </w:tc>
      </w:tr>
      <w:tr w:rsidR="00526496" w:rsidRPr="004046E7" w:rsidTr="00526496">
        <w:trPr>
          <w:cantSplit/>
        </w:trPr>
        <w:tc>
          <w:tcPr>
            <w:tcW w:w="1134" w:type="dxa"/>
          </w:tcPr>
          <w:p w:rsidR="00526496" w:rsidRPr="004046E7" w:rsidRDefault="00526496" w:rsidP="00526496">
            <w:pPr>
              <w:pStyle w:val="Tabletext"/>
              <w:keepNext/>
              <w:keepLines/>
              <w:spacing w:before="0" w:after="0"/>
            </w:pPr>
            <w:r w:rsidRPr="004046E7">
              <w:t>17</w:t>
            </w:r>
          </w:p>
        </w:tc>
        <w:tc>
          <w:tcPr>
            <w:tcW w:w="1049" w:type="dxa"/>
            <w:vAlign w:val="center"/>
          </w:tcPr>
          <w:p w:rsidR="00526496" w:rsidRPr="004046E7" w:rsidRDefault="00526496" w:rsidP="00526496">
            <w:pPr>
              <w:pStyle w:val="Tabletext"/>
              <w:keepNext/>
              <w:keepLines/>
              <w:spacing w:before="0" w:after="0"/>
              <w:jc w:val="center"/>
              <w:rPr>
                <w:i/>
                <w:iCs/>
              </w:rPr>
            </w:pPr>
            <w:r w:rsidRPr="004046E7">
              <w:rPr>
                <w:i/>
                <w:iCs/>
              </w:rPr>
              <w:t>g)</w:t>
            </w:r>
          </w:p>
        </w:tc>
        <w:tc>
          <w:tcPr>
            <w:tcW w:w="1247" w:type="dxa"/>
            <w:vAlign w:val="center"/>
          </w:tcPr>
          <w:p w:rsidR="00526496" w:rsidRPr="004046E7" w:rsidRDefault="00526496" w:rsidP="00526496">
            <w:pPr>
              <w:pStyle w:val="Tabletext"/>
              <w:keepNext/>
              <w:keepLines/>
              <w:spacing w:before="0" w:after="0"/>
              <w:jc w:val="center"/>
            </w:pPr>
            <w:r w:rsidRPr="004046E7">
              <w:t>156.850</w:t>
            </w:r>
          </w:p>
        </w:tc>
        <w:tc>
          <w:tcPr>
            <w:tcW w:w="1248" w:type="dxa"/>
            <w:vAlign w:val="center"/>
          </w:tcPr>
          <w:p w:rsidR="00526496" w:rsidRPr="004046E7" w:rsidRDefault="00526496" w:rsidP="00526496">
            <w:pPr>
              <w:pStyle w:val="Tabletext"/>
              <w:keepNext/>
              <w:keepLines/>
              <w:spacing w:before="0" w:after="0"/>
              <w:jc w:val="center"/>
            </w:pPr>
            <w:r w:rsidRPr="004046E7">
              <w:t>156.850</w:t>
            </w:r>
          </w:p>
        </w:tc>
        <w:tc>
          <w:tcPr>
            <w:tcW w:w="1021" w:type="dxa"/>
            <w:vAlign w:val="center"/>
          </w:tcPr>
          <w:p w:rsidR="00526496" w:rsidRPr="004046E7" w:rsidRDefault="00526496" w:rsidP="00526496">
            <w:pPr>
              <w:pStyle w:val="Tabletext"/>
              <w:keepNext/>
              <w:keepLines/>
              <w:spacing w:before="0" w:after="0"/>
              <w:jc w:val="center"/>
            </w:pPr>
            <w:r w:rsidRPr="004046E7">
              <w:t>x</w:t>
            </w:r>
          </w:p>
        </w:tc>
        <w:tc>
          <w:tcPr>
            <w:tcW w:w="1191" w:type="dxa"/>
            <w:vAlign w:val="center"/>
          </w:tcPr>
          <w:p w:rsidR="00526496" w:rsidRPr="004046E7" w:rsidRDefault="00526496" w:rsidP="00526496">
            <w:pPr>
              <w:pStyle w:val="Tabletext"/>
              <w:keepNext/>
              <w:keepLines/>
              <w:spacing w:before="0" w:after="0"/>
              <w:jc w:val="center"/>
            </w:pPr>
            <w:r w:rsidRPr="004046E7">
              <w:t>x</w:t>
            </w:r>
          </w:p>
        </w:tc>
        <w:tc>
          <w:tcPr>
            <w:tcW w:w="1191" w:type="dxa"/>
            <w:vAlign w:val="center"/>
          </w:tcPr>
          <w:p w:rsidR="00526496" w:rsidRPr="004046E7" w:rsidRDefault="00526496" w:rsidP="00526496">
            <w:pPr>
              <w:pStyle w:val="Tabletext"/>
              <w:keepNext/>
              <w:keepLines/>
              <w:spacing w:before="0" w:after="0"/>
              <w:jc w:val="center"/>
            </w:pPr>
          </w:p>
        </w:tc>
        <w:tc>
          <w:tcPr>
            <w:tcW w:w="1219" w:type="dxa"/>
            <w:vAlign w:val="center"/>
          </w:tcPr>
          <w:p w:rsidR="00526496" w:rsidRPr="004046E7" w:rsidRDefault="00526496" w:rsidP="00526496">
            <w:pPr>
              <w:pStyle w:val="Tabletext"/>
              <w:keepNext/>
              <w:keepLines/>
              <w:spacing w:before="0" w:after="0"/>
              <w:jc w:val="center"/>
            </w:pPr>
          </w:p>
        </w:tc>
      </w:tr>
      <w:tr w:rsidR="00526496" w:rsidRPr="004046E7" w:rsidTr="00526496">
        <w:trPr>
          <w:cantSplit/>
        </w:trPr>
        <w:tc>
          <w:tcPr>
            <w:tcW w:w="1134" w:type="dxa"/>
          </w:tcPr>
          <w:p w:rsidR="00526496" w:rsidRPr="004046E7" w:rsidRDefault="00526496" w:rsidP="00526496">
            <w:pPr>
              <w:pStyle w:val="Tabletext"/>
              <w:spacing w:before="0" w:after="0"/>
              <w:jc w:val="right"/>
            </w:pPr>
            <w:r w:rsidRPr="004046E7">
              <w:t>77</w:t>
            </w:r>
          </w:p>
        </w:tc>
        <w:tc>
          <w:tcPr>
            <w:tcW w:w="1049" w:type="dxa"/>
            <w:vAlign w:val="center"/>
          </w:tcPr>
          <w:p w:rsidR="00526496" w:rsidRPr="004046E7" w:rsidRDefault="00526496" w:rsidP="00526496">
            <w:pPr>
              <w:pStyle w:val="Tabletext"/>
              <w:spacing w:before="0" w:after="0"/>
              <w:jc w:val="center"/>
              <w:rPr>
                <w:i/>
                <w:iCs/>
              </w:rPr>
            </w:pPr>
          </w:p>
        </w:tc>
        <w:tc>
          <w:tcPr>
            <w:tcW w:w="1247" w:type="dxa"/>
            <w:vAlign w:val="center"/>
          </w:tcPr>
          <w:p w:rsidR="00526496" w:rsidRPr="004046E7" w:rsidRDefault="00526496" w:rsidP="00526496">
            <w:pPr>
              <w:pStyle w:val="Tabletext"/>
              <w:spacing w:before="0" w:after="0"/>
              <w:jc w:val="center"/>
            </w:pPr>
            <w:r w:rsidRPr="004046E7">
              <w:t>156.875</w:t>
            </w:r>
          </w:p>
        </w:tc>
        <w:tc>
          <w:tcPr>
            <w:tcW w:w="1248" w:type="dxa"/>
            <w:vAlign w:val="center"/>
          </w:tcPr>
          <w:p w:rsidR="00526496" w:rsidRPr="004046E7" w:rsidRDefault="00526496" w:rsidP="00526496">
            <w:pPr>
              <w:pStyle w:val="Tabletext"/>
              <w:spacing w:before="0" w:after="0"/>
              <w:jc w:val="center"/>
            </w:pPr>
          </w:p>
        </w:tc>
        <w:tc>
          <w:tcPr>
            <w:tcW w:w="1021" w:type="dxa"/>
            <w:vAlign w:val="center"/>
          </w:tcPr>
          <w:p w:rsidR="00526496" w:rsidRPr="004046E7" w:rsidRDefault="00526496" w:rsidP="00526496">
            <w:pPr>
              <w:pStyle w:val="Tabletext"/>
              <w:spacing w:before="0" w:after="0"/>
              <w:jc w:val="center"/>
            </w:pPr>
            <w:r w:rsidRPr="004046E7">
              <w:t>x</w:t>
            </w:r>
          </w:p>
        </w:tc>
        <w:tc>
          <w:tcPr>
            <w:tcW w:w="119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p>
        </w:tc>
        <w:tc>
          <w:tcPr>
            <w:tcW w:w="1219" w:type="dxa"/>
            <w:vAlign w:val="center"/>
          </w:tcPr>
          <w:p w:rsidR="00526496" w:rsidRPr="004046E7" w:rsidRDefault="00526496" w:rsidP="00526496">
            <w:pPr>
              <w:pStyle w:val="Tabletext"/>
              <w:spacing w:before="0" w:after="0"/>
              <w:jc w:val="center"/>
            </w:pPr>
          </w:p>
        </w:tc>
      </w:tr>
      <w:tr w:rsidR="00526496" w:rsidRPr="004046E7" w:rsidTr="00526496">
        <w:trPr>
          <w:cantSplit/>
        </w:trPr>
        <w:tc>
          <w:tcPr>
            <w:tcW w:w="1134" w:type="dxa"/>
          </w:tcPr>
          <w:p w:rsidR="00526496" w:rsidRPr="004046E7" w:rsidRDefault="00526496" w:rsidP="00526496">
            <w:pPr>
              <w:pStyle w:val="Tabletext"/>
              <w:spacing w:before="0" w:after="0"/>
            </w:pPr>
            <w:r w:rsidRPr="004046E7">
              <w:t>18</w:t>
            </w:r>
          </w:p>
        </w:tc>
        <w:tc>
          <w:tcPr>
            <w:tcW w:w="1049" w:type="dxa"/>
            <w:vAlign w:val="center"/>
          </w:tcPr>
          <w:p w:rsidR="00526496" w:rsidRPr="004046E7" w:rsidRDefault="00526496" w:rsidP="00526496">
            <w:pPr>
              <w:pStyle w:val="Tabletext"/>
              <w:spacing w:before="0" w:after="0"/>
              <w:jc w:val="center"/>
              <w:rPr>
                <w:i/>
                <w:iCs/>
              </w:rPr>
            </w:pPr>
            <w:r w:rsidRPr="004046E7">
              <w:rPr>
                <w:i/>
                <w:iCs/>
              </w:rPr>
              <w:t>m)</w:t>
            </w:r>
          </w:p>
        </w:tc>
        <w:tc>
          <w:tcPr>
            <w:tcW w:w="1247" w:type="dxa"/>
            <w:vAlign w:val="center"/>
          </w:tcPr>
          <w:p w:rsidR="00526496" w:rsidRPr="004046E7" w:rsidRDefault="00526496" w:rsidP="00526496">
            <w:pPr>
              <w:pStyle w:val="Tabletext"/>
              <w:spacing w:before="0" w:after="0"/>
              <w:jc w:val="center"/>
            </w:pPr>
            <w:r w:rsidRPr="004046E7">
              <w:t>156.900</w:t>
            </w:r>
          </w:p>
        </w:tc>
        <w:tc>
          <w:tcPr>
            <w:tcW w:w="1248" w:type="dxa"/>
            <w:vAlign w:val="center"/>
          </w:tcPr>
          <w:p w:rsidR="00526496" w:rsidRPr="004046E7" w:rsidRDefault="00526496" w:rsidP="00526496">
            <w:pPr>
              <w:pStyle w:val="Tabletext"/>
              <w:spacing w:before="0" w:after="0"/>
              <w:jc w:val="center"/>
            </w:pPr>
            <w:r w:rsidRPr="004046E7">
              <w:t>161.500</w:t>
            </w:r>
          </w:p>
        </w:tc>
        <w:tc>
          <w:tcPr>
            <w:tcW w:w="102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r w:rsidRPr="004046E7">
              <w:t>x</w:t>
            </w:r>
          </w:p>
        </w:tc>
        <w:tc>
          <w:tcPr>
            <w:tcW w:w="1191" w:type="dxa"/>
            <w:vAlign w:val="center"/>
          </w:tcPr>
          <w:p w:rsidR="00526496" w:rsidRPr="004046E7" w:rsidRDefault="00526496" w:rsidP="00526496">
            <w:pPr>
              <w:pStyle w:val="Tabletext"/>
              <w:spacing w:before="0" w:after="0"/>
              <w:jc w:val="center"/>
            </w:pPr>
            <w:r w:rsidRPr="004046E7">
              <w:t>x</w:t>
            </w:r>
          </w:p>
        </w:tc>
        <w:tc>
          <w:tcPr>
            <w:tcW w:w="1219" w:type="dxa"/>
            <w:vAlign w:val="center"/>
          </w:tcPr>
          <w:p w:rsidR="00526496" w:rsidRPr="004046E7" w:rsidRDefault="00526496" w:rsidP="00526496">
            <w:pPr>
              <w:pStyle w:val="Tabletext"/>
              <w:spacing w:before="0" w:after="0"/>
              <w:jc w:val="center"/>
            </w:pPr>
            <w:r w:rsidRPr="004046E7">
              <w:t>x</w:t>
            </w:r>
          </w:p>
        </w:tc>
      </w:tr>
      <w:tr w:rsidR="00526496" w:rsidRPr="004046E7" w:rsidTr="00526496">
        <w:trPr>
          <w:cantSplit/>
        </w:trPr>
        <w:tc>
          <w:tcPr>
            <w:tcW w:w="1134" w:type="dxa"/>
            <w:vAlign w:val="center"/>
          </w:tcPr>
          <w:p w:rsidR="00526496" w:rsidRPr="004046E7" w:rsidRDefault="00526496" w:rsidP="00526496">
            <w:pPr>
              <w:pStyle w:val="Tabletext"/>
              <w:spacing w:before="0" w:after="0"/>
              <w:jc w:val="right"/>
            </w:pPr>
            <w:r w:rsidRPr="004046E7">
              <w:t>78</w:t>
            </w:r>
          </w:p>
        </w:tc>
        <w:tc>
          <w:tcPr>
            <w:tcW w:w="1049" w:type="dxa"/>
            <w:vAlign w:val="center"/>
          </w:tcPr>
          <w:p w:rsidR="00526496" w:rsidRPr="004046E7" w:rsidRDefault="00526496" w:rsidP="00AD2C9E">
            <w:pPr>
              <w:pStyle w:val="Tabletext"/>
              <w:spacing w:before="0" w:after="0"/>
              <w:jc w:val="center"/>
              <w:rPr>
                <w:i/>
                <w:iCs/>
              </w:rPr>
            </w:pPr>
            <w:r>
              <w:rPr>
                <w:i/>
              </w:rPr>
              <w:t>t)</w:t>
            </w:r>
            <w:r w:rsidRPr="004046E7">
              <w:rPr>
                <w:i/>
              </w:rPr>
              <w:t xml:space="preserve">, </w:t>
            </w:r>
            <w:del w:id="11" w:author="Turnbull, Karen" w:date="2015-10-16T12:53:00Z">
              <w:r w:rsidDel="00AD2C9E">
                <w:rPr>
                  <w:i/>
                </w:rPr>
                <w:delText>u)</w:delText>
              </w:r>
              <w:r w:rsidRPr="004046E7" w:rsidDel="00AD2C9E">
                <w:rPr>
                  <w:i/>
                </w:rPr>
                <w:delText xml:space="preserve">, </w:delText>
              </w:r>
            </w:del>
            <w:r>
              <w:rPr>
                <w:i/>
              </w:rPr>
              <w:t>v)</w:t>
            </w:r>
          </w:p>
        </w:tc>
        <w:tc>
          <w:tcPr>
            <w:tcW w:w="1247" w:type="dxa"/>
            <w:vAlign w:val="center"/>
          </w:tcPr>
          <w:p w:rsidR="00526496" w:rsidRPr="004046E7" w:rsidRDefault="00526496" w:rsidP="00526496">
            <w:pPr>
              <w:pStyle w:val="Tabletext"/>
              <w:spacing w:before="0" w:after="0"/>
              <w:jc w:val="center"/>
            </w:pPr>
            <w:r w:rsidRPr="004046E7">
              <w:t>156.925</w:t>
            </w:r>
          </w:p>
        </w:tc>
        <w:tc>
          <w:tcPr>
            <w:tcW w:w="1248" w:type="dxa"/>
            <w:vAlign w:val="center"/>
          </w:tcPr>
          <w:p w:rsidR="00526496" w:rsidRPr="004046E7" w:rsidRDefault="00526496" w:rsidP="00526496">
            <w:pPr>
              <w:pStyle w:val="Tabletext"/>
              <w:spacing w:before="0" w:after="0"/>
              <w:jc w:val="center"/>
            </w:pPr>
            <w:r w:rsidRPr="004046E7">
              <w:t>161.525</w:t>
            </w:r>
          </w:p>
        </w:tc>
        <w:tc>
          <w:tcPr>
            <w:tcW w:w="102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r w:rsidRPr="004046E7">
              <w:t>x</w:t>
            </w:r>
          </w:p>
        </w:tc>
        <w:tc>
          <w:tcPr>
            <w:tcW w:w="1191" w:type="dxa"/>
            <w:vAlign w:val="center"/>
          </w:tcPr>
          <w:p w:rsidR="00526496" w:rsidRPr="004046E7" w:rsidRDefault="00526496" w:rsidP="00526496">
            <w:pPr>
              <w:pStyle w:val="Tabletext"/>
              <w:spacing w:before="0" w:after="0"/>
              <w:jc w:val="center"/>
            </w:pPr>
            <w:r w:rsidRPr="004046E7">
              <w:t>x</w:t>
            </w:r>
          </w:p>
        </w:tc>
        <w:tc>
          <w:tcPr>
            <w:tcW w:w="1219" w:type="dxa"/>
            <w:vAlign w:val="center"/>
          </w:tcPr>
          <w:p w:rsidR="00526496" w:rsidRPr="004046E7" w:rsidRDefault="00526496" w:rsidP="00526496">
            <w:pPr>
              <w:pStyle w:val="Tabletext"/>
              <w:spacing w:before="0" w:after="0"/>
              <w:jc w:val="center"/>
            </w:pPr>
            <w:r w:rsidRPr="004046E7">
              <w:t>x</w:t>
            </w: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1078</w:t>
            </w:r>
          </w:p>
        </w:tc>
        <w:tc>
          <w:tcPr>
            <w:tcW w:w="1049" w:type="dxa"/>
          </w:tcPr>
          <w:p w:rsidR="00526496" w:rsidRPr="004046E7" w:rsidDel="003F11FD" w:rsidRDefault="00526496" w:rsidP="00526496">
            <w:pPr>
              <w:pStyle w:val="Tabletext"/>
              <w:spacing w:before="0" w:after="0"/>
              <w:jc w:val="center"/>
              <w:rPr>
                <w:i/>
                <w:iCs/>
              </w:rPr>
            </w:pPr>
          </w:p>
        </w:tc>
        <w:tc>
          <w:tcPr>
            <w:tcW w:w="1247" w:type="dxa"/>
          </w:tcPr>
          <w:p w:rsidR="00526496" w:rsidRPr="004046E7" w:rsidRDefault="00526496" w:rsidP="00526496">
            <w:pPr>
              <w:pStyle w:val="Tabletext"/>
              <w:spacing w:before="0" w:after="0"/>
              <w:jc w:val="center"/>
            </w:pPr>
            <w:r w:rsidRPr="004046E7">
              <w:t>156.925</w:t>
            </w:r>
          </w:p>
        </w:tc>
        <w:tc>
          <w:tcPr>
            <w:tcW w:w="1248" w:type="dxa"/>
          </w:tcPr>
          <w:p w:rsidR="00526496" w:rsidRPr="004046E7" w:rsidRDefault="00526496" w:rsidP="00526496">
            <w:pPr>
              <w:pStyle w:val="Tabletext"/>
              <w:spacing w:before="0" w:after="0"/>
              <w:jc w:val="center"/>
            </w:pPr>
            <w:r w:rsidRPr="004046E7">
              <w:t>156.925</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jc w:val="right"/>
            </w:pPr>
            <w:r w:rsidRPr="004046E7">
              <w:t>2078</w:t>
            </w:r>
          </w:p>
        </w:tc>
        <w:tc>
          <w:tcPr>
            <w:tcW w:w="1049" w:type="dxa"/>
          </w:tcPr>
          <w:p w:rsidR="00526496" w:rsidRPr="004046E7" w:rsidDel="003F11FD" w:rsidRDefault="00AD2C9E" w:rsidP="00526496">
            <w:pPr>
              <w:pStyle w:val="Tabletext"/>
              <w:spacing w:before="0" w:after="0"/>
              <w:jc w:val="center"/>
              <w:rPr>
                <w:i/>
                <w:iCs/>
              </w:rPr>
            </w:pPr>
            <w:ins w:id="12" w:author="Turnbull, Karen" w:date="2015-10-16T12:53:00Z">
              <w:r>
                <w:rPr>
                  <w:i/>
                  <w:iCs/>
                </w:rPr>
                <w:t>t), v)</w:t>
              </w:r>
            </w:ins>
          </w:p>
        </w:tc>
        <w:tc>
          <w:tcPr>
            <w:tcW w:w="1247" w:type="dxa"/>
          </w:tcPr>
          <w:p w:rsidR="00526496" w:rsidRPr="004046E7" w:rsidRDefault="00526496" w:rsidP="00526496">
            <w:pPr>
              <w:pStyle w:val="Tabletext"/>
              <w:spacing w:before="0" w:after="0"/>
              <w:jc w:val="center"/>
            </w:pPr>
            <w:r w:rsidRPr="004046E7">
              <w:t>161.525</w:t>
            </w:r>
          </w:p>
        </w:tc>
        <w:tc>
          <w:tcPr>
            <w:tcW w:w="1248" w:type="dxa"/>
          </w:tcPr>
          <w:p w:rsidR="00526496" w:rsidRPr="004046E7" w:rsidRDefault="00526496" w:rsidP="00526496">
            <w:pPr>
              <w:pStyle w:val="Tabletext"/>
              <w:spacing w:before="0" w:after="0"/>
              <w:jc w:val="center"/>
            </w:pPr>
            <w:r w:rsidRPr="004046E7">
              <w:t>161.525</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19</w:t>
            </w:r>
          </w:p>
        </w:tc>
        <w:tc>
          <w:tcPr>
            <w:tcW w:w="1049" w:type="dxa"/>
            <w:vAlign w:val="center"/>
          </w:tcPr>
          <w:p w:rsidR="00526496" w:rsidRPr="004046E7" w:rsidRDefault="00526496" w:rsidP="00AD2C9E">
            <w:pPr>
              <w:pStyle w:val="Tabletext"/>
              <w:spacing w:before="0" w:after="0"/>
              <w:jc w:val="center"/>
              <w:rPr>
                <w:i/>
                <w:iCs/>
              </w:rPr>
            </w:pPr>
            <w:r>
              <w:rPr>
                <w:i/>
              </w:rPr>
              <w:t>t)</w:t>
            </w:r>
            <w:r w:rsidRPr="004046E7">
              <w:rPr>
                <w:i/>
              </w:rPr>
              <w:t xml:space="preserve">, </w:t>
            </w:r>
            <w:del w:id="13" w:author="Turnbull, Karen" w:date="2015-10-16T12:53:00Z">
              <w:r w:rsidDel="00AD2C9E">
                <w:rPr>
                  <w:i/>
                </w:rPr>
                <w:delText>u)</w:delText>
              </w:r>
              <w:r w:rsidRPr="004046E7" w:rsidDel="00AD2C9E">
                <w:rPr>
                  <w:i/>
                </w:rPr>
                <w:delText xml:space="preserve">, </w:delText>
              </w:r>
            </w:del>
            <w:r>
              <w:rPr>
                <w:i/>
              </w:rPr>
              <w:t>v)</w:t>
            </w:r>
          </w:p>
        </w:tc>
        <w:tc>
          <w:tcPr>
            <w:tcW w:w="1247" w:type="dxa"/>
            <w:vAlign w:val="center"/>
          </w:tcPr>
          <w:p w:rsidR="00526496" w:rsidRPr="004046E7" w:rsidRDefault="00526496" w:rsidP="00526496">
            <w:pPr>
              <w:pStyle w:val="Tabletext"/>
              <w:spacing w:before="0" w:after="0"/>
              <w:jc w:val="center"/>
            </w:pPr>
            <w:r w:rsidRPr="004046E7">
              <w:t>156.950</w:t>
            </w:r>
          </w:p>
        </w:tc>
        <w:tc>
          <w:tcPr>
            <w:tcW w:w="1248" w:type="dxa"/>
            <w:vAlign w:val="center"/>
          </w:tcPr>
          <w:p w:rsidR="00526496" w:rsidRPr="004046E7" w:rsidRDefault="00526496" w:rsidP="00526496">
            <w:pPr>
              <w:pStyle w:val="Tabletext"/>
              <w:spacing w:before="0" w:after="0"/>
              <w:jc w:val="center"/>
            </w:pPr>
            <w:r w:rsidRPr="004046E7">
              <w:t>161.550</w:t>
            </w:r>
          </w:p>
        </w:tc>
        <w:tc>
          <w:tcPr>
            <w:tcW w:w="102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r w:rsidRPr="004046E7">
              <w:t>x</w:t>
            </w:r>
          </w:p>
        </w:tc>
        <w:tc>
          <w:tcPr>
            <w:tcW w:w="1191" w:type="dxa"/>
            <w:vAlign w:val="center"/>
          </w:tcPr>
          <w:p w:rsidR="00526496" w:rsidRPr="004046E7" w:rsidRDefault="00526496" w:rsidP="00526496">
            <w:pPr>
              <w:pStyle w:val="Tabletext"/>
              <w:spacing w:before="0" w:after="0"/>
              <w:jc w:val="center"/>
            </w:pPr>
            <w:r w:rsidRPr="004046E7">
              <w:t>x</w:t>
            </w:r>
          </w:p>
        </w:tc>
        <w:tc>
          <w:tcPr>
            <w:tcW w:w="1219" w:type="dxa"/>
            <w:vAlign w:val="center"/>
          </w:tcPr>
          <w:p w:rsidR="00526496" w:rsidRPr="004046E7" w:rsidRDefault="00526496" w:rsidP="00526496">
            <w:pPr>
              <w:pStyle w:val="Tabletext"/>
              <w:spacing w:before="0" w:after="0"/>
              <w:jc w:val="center"/>
            </w:pPr>
            <w:r w:rsidRPr="004046E7">
              <w:t>x</w:t>
            </w: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1019</w:t>
            </w:r>
          </w:p>
        </w:tc>
        <w:tc>
          <w:tcPr>
            <w:tcW w:w="1049" w:type="dxa"/>
          </w:tcPr>
          <w:p w:rsidR="00526496" w:rsidRPr="004046E7" w:rsidDel="003F11FD" w:rsidRDefault="00526496" w:rsidP="00526496">
            <w:pPr>
              <w:pStyle w:val="Tabletext"/>
              <w:spacing w:before="0" w:after="0"/>
              <w:jc w:val="center"/>
              <w:rPr>
                <w:i/>
                <w:iCs/>
              </w:rPr>
            </w:pPr>
          </w:p>
        </w:tc>
        <w:tc>
          <w:tcPr>
            <w:tcW w:w="1247" w:type="dxa"/>
          </w:tcPr>
          <w:p w:rsidR="00526496" w:rsidRPr="004046E7" w:rsidRDefault="00526496" w:rsidP="00526496">
            <w:pPr>
              <w:pStyle w:val="Tabletext"/>
              <w:spacing w:before="0" w:after="0"/>
              <w:jc w:val="center"/>
            </w:pPr>
            <w:r w:rsidRPr="004046E7">
              <w:t>156.950</w:t>
            </w:r>
          </w:p>
        </w:tc>
        <w:tc>
          <w:tcPr>
            <w:tcW w:w="1248" w:type="dxa"/>
          </w:tcPr>
          <w:p w:rsidR="00526496" w:rsidRPr="004046E7" w:rsidRDefault="00526496" w:rsidP="00526496">
            <w:pPr>
              <w:pStyle w:val="Tabletext"/>
              <w:spacing w:before="0" w:after="0"/>
              <w:jc w:val="center"/>
            </w:pPr>
            <w:r w:rsidRPr="004046E7">
              <w:t>156.950</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jc w:val="right"/>
            </w:pPr>
            <w:r w:rsidRPr="004046E7">
              <w:t>2019</w:t>
            </w:r>
          </w:p>
        </w:tc>
        <w:tc>
          <w:tcPr>
            <w:tcW w:w="1049" w:type="dxa"/>
          </w:tcPr>
          <w:p w:rsidR="00526496" w:rsidRPr="004046E7" w:rsidDel="003F11FD" w:rsidRDefault="00AD2C9E" w:rsidP="00526496">
            <w:pPr>
              <w:pStyle w:val="Tabletext"/>
              <w:spacing w:before="0" w:after="0"/>
              <w:jc w:val="center"/>
              <w:rPr>
                <w:i/>
                <w:iCs/>
              </w:rPr>
            </w:pPr>
            <w:ins w:id="14" w:author="Turnbull, Karen" w:date="2015-10-16T12:54:00Z">
              <w:r>
                <w:rPr>
                  <w:i/>
                  <w:iCs/>
                </w:rPr>
                <w:t>t), v)</w:t>
              </w:r>
            </w:ins>
          </w:p>
        </w:tc>
        <w:tc>
          <w:tcPr>
            <w:tcW w:w="1247" w:type="dxa"/>
          </w:tcPr>
          <w:p w:rsidR="00526496" w:rsidRPr="004046E7" w:rsidRDefault="00526496" w:rsidP="00526496">
            <w:pPr>
              <w:pStyle w:val="Tabletext"/>
              <w:spacing w:before="0" w:after="0"/>
              <w:jc w:val="center"/>
            </w:pPr>
            <w:r w:rsidRPr="004046E7">
              <w:t>161.550</w:t>
            </w:r>
          </w:p>
        </w:tc>
        <w:tc>
          <w:tcPr>
            <w:tcW w:w="1248" w:type="dxa"/>
          </w:tcPr>
          <w:p w:rsidR="00526496" w:rsidRPr="004046E7" w:rsidRDefault="00526496" w:rsidP="00526496">
            <w:pPr>
              <w:pStyle w:val="Tabletext"/>
              <w:spacing w:before="0" w:after="0"/>
              <w:jc w:val="center"/>
            </w:pPr>
            <w:r w:rsidRPr="004046E7">
              <w:t>161.550</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jc w:val="right"/>
            </w:pPr>
            <w:r w:rsidRPr="004046E7">
              <w:t>79</w:t>
            </w:r>
          </w:p>
        </w:tc>
        <w:tc>
          <w:tcPr>
            <w:tcW w:w="1049" w:type="dxa"/>
            <w:vAlign w:val="center"/>
          </w:tcPr>
          <w:p w:rsidR="00526496" w:rsidRPr="004046E7" w:rsidRDefault="00526496" w:rsidP="00AD2C9E">
            <w:pPr>
              <w:pStyle w:val="Tabletext"/>
              <w:spacing w:before="0" w:after="0"/>
              <w:jc w:val="center"/>
              <w:rPr>
                <w:i/>
                <w:iCs/>
              </w:rPr>
            </w:pPr>
            <w:r>
              <w:rPr>
                <w:i/>
              </w:rPr>
              <w:t>t)</w:t>
            </w:r>
            <w:r w:rsidRPr="004046E7">
              <w:rPr>
                <w:i/>
              </w:rPr>
              <w:t xml:space="preserve">, </w:t>
            </w:r>
            <w:del w:id="15" w:author="Turnbull, Karen" w:date="2015-10-16T12:54:00Z">
              <w:r w:rsidDel="00AD2C9E">
                <w:rPr>
                  <w:i/>
                </w:rPr>
                <w:delText>u)</w:delText>
              </w:r>
              <w:r w:rsidRPr="004046E7" w:rsidDel="00AD2C9E">
                <w:rPr>
                  <w:i/>
                </w:rPr>
                <w:delText xml:space="preserve">, </w:delText>
              </w:r>
            </w:del>
            <w:r>
              <w:rPr>
                <w:i/>
              </w:rPr>
              <w:t>v)</w:t>
            </w:r>
          </w:p>
        </w:tc>
        <w:tc>
          <w:tcPr>
            <w:tcW w:w="1247" w:type="dxa"/>
            <w:vAlign w:val="center"/>
          </w:tcPr>
          <w:p w:rsidR="00526496" w:rsidRPr="004046E7" w:rsidRDefault="00526496" w:rsidP="00526496">
            <w:pPr>
              <w:pStyle w:val="Tabletext"/>
              <w:spacing w:before="0" w:after="0"/>
              <w:jc w:val="center"/>
            </w:pPr>
            <w:r w:rsidRPr="004046E7">
              <w:t>156.975</w:t>
            </w:r>
          </w:p>
        </w:tc>
        <w:tc>
          <w:tcPr>
            <w:tcW w:w="1248" w:type="dxa"/>
            <w:vAlign w:val="center"/>
          </w:tcPr>
          <w:p w:rsidR="00526496" w:rsidRPr="004046E7" w:rsidRDefault="00526496" w:rsidP="00526496">
            <w:pPr>
              <w:pStyle w:val="Tabletext"/>
              <w:spacing w:before="0" w:after="0"/>
              <w:jc w:val="center"/>
            </w:pPr>
            <w:r w:rsidRPr="004046E7">
              <w:t>161.575</w:t>
            </w:r>
          </w:p>
        </w:tc>
        <w:tc>
          <w:tcPr>
            <w:tcW w:w="102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r w:rsidRPr="004046E7">
              <w:t>x</w:t>
            </w:r>
          </w:p>
        </w:tc>
        <w:tc>
          <w:tcPr>
            <w:tcW w:w="1191" w:type="dxa"/>
            <w:vAlign w:val="center"/>
          </w:tcPr>
          <w:p w:rsidR="00526496" w:rsidRPr="004046E7" w:rsidRDefault="00526496" w:rsidP="00526496">
            <w:pPr>
              <w:pStyle w:val="Tabletext"/>
              <w:spacing w:before="0" w:after="0"/>
              <w:jc w:val="center"/>
            </w:pPr>
            <w:r w:rsidRPr="004046E7">
              <w:t>x</w:t>
            </w:r>
          </w:p>
        </w:tc>
        <w:tc>
          <w:tcPr>
            <w:tcW w:w="1219" w:type="dxa"/>
            <w:vAlign w:val="center"/>
          </w:tcPr>
          <w:p w:rsidR="00526496" w:rsidRPr="004046E7" w:rsidRDefault="00526496" w:rsidP="00526496">
            <w:pPr>
              <w:pStyle w:val="Tabletext"/>
              <w:spacing w:before="0" w:after="0"/>
              <w:jc w:val="center"/>
            </w:pPr>
            <w:r w:rsidRPr="004046E7">
              <w:t>x</w:t>
            </w: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1079</w:t>
            </w:r>
          </w:p>
        </w:tc>
        <w:tc>
          <w:tcPr>
            <w:tcW w:w="1049" w:type="dxa"/>
          </w:tcPr>
          <w:p w:rsidR="00526496" w:rsidRPr="004046E7" w:rsidDel="003F11FD" w:rsidRDefault="00526496" w:rsidP="00526496">
            <w:pPr>
              <w:pStyle w:val="Tabletext"/>
              <w:spacing w:before="0" w:after="0"/>
              <w:jc w:val="center"/>
              <w:rPr>
                <w:i/>
                <w:iCs/>
              </w:rPr>
            </w:pPr>
          </w:p>
        </w:tc>
        <w:tc>
          <w:tcPr>
            <w:tcW w:w="1247" w:type="dxa"/>
          </w:tcPr>
          <w:p w:rsidR="00526496" w:rsidRPr="004046E7" w:rsidRDefault="00526496" w:rsidP="00526496">
            <w:pPr>
              <w:pStyle w:val="Tabletext"/>
              <w:spacing w:before="0" w:after="0"/>
              <w:jc w:val="center"/>
            </w:pPr>
            <w:r w:rsidRPr="004046E7">
              <w:t>156.975</w:t>
            </w:r>
          </w:p>
        </w:tc>
        <w:tc>
          <w:tcPr>
            <w:tcW w:w="1248" w:type="dxa"/>
          </w:tcPr>
          <w:p w:rsidR="00526496" w:rsidRPr="004046E7" w:rsidRDefault="00526496" w:rsidP="00526496">
            <w:pPr>
              <w:pStyle w:val="Tabletext"/>
              <w:spacing w:before="0" w:after="0"/>
              <w:jc w:val="center"/>
            </w:pPr>
            <w:r w:rsidRPr="004046E7">
              <w:t>156.975</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jc w:val="right"/>
            </w:pPr>
            <w:r w:rsidRPr="004046E7">
              <w:t>2079</w:t>
            </w:r>
          </w:p>
        </w:tc>
        <w:tc>
          <w:tcPr>
            <w:tcW w:w="1049" w:type="dxa"/>
          </w:tcPr>
          <w:p w:rsidR="00526496" w:rsidRPr="004046E7" w:rsidDel="003F11FD" w:rsidRDefault="00C83135" w:rsidP="00526496">
            <w:pPr>
              <w:pStyle w:val="Tabletext"/>
              <w:spacing w:before="0" w:after="0"/>
              <w:jc w:val="center"/>
              <w:rPr>
                <w:i/>
                <w:iCs/>
              </w:rPr>
            </w:pPr>
            <w:ins w:id="16" w:author="Turnbull, Karen" w:date="2015-10-16T12:54:00Z">
              <w:r>
                <w:rPr>
                  <w:i/>
                  <w:iCs/>
                </w:rPr>
                <w:t>t), v)</w:t>
              </w:r>
            </w:ins>
          </w:p>
        </w:tc>
        <w:tc>
          <w:tcPr>
            <w:tcW w:w="1247" w:type="dxa"/>
          </w:tcPr>
          <w:p w:rsidR="00526496" w:rsidRPr="004046E7" w:rsidRDefault="00526496" w:rsidP="00526496">
            <w:pPr>
              <w:pStyle w:val="Tabletext"/>
              <w:spacing w:before="0" w:after="0"/>
              <w:jc w:val="center"/>
            </w:pPr>
            <w:r w:rsidRPr="004046E7">
              <w:t>161.575</w:t>
            </w:r>
          </w:p>
        </w:tc>
        <w:tc>
          <w:tcPr>
            <w:tcW w:w="1248" w:type="dxa"/>
          </w:tcPr>
          <w:p w:rsidR="00526496" w:rsidRPr="004046E7" w:rsidRDefault="00526496" w:rsidP="00526496">
            <w:pPr>
              <w:pStyle w:val="Tabletext"/>
              <w:spacing w:before="0" w:after="0"/>
              <w:jc w:val="center"/>
            </w:pPr>
            <w:r w:rsidRPr="004046E7">
              <w:t>161.575</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20</w:t>
            </w:r>
          </w:p>
        </w:tc>
        <w:tc>
          <w:tcPr>
            <w:tcW w:w="1049" w:type="dxa"/>
            <w:vAlign w:val="center"/>
          </w:tcPr>
          <w:p w:rsidR="00526496" w:rsidRPr="004046E7" w:rsidRDefault="00526496" w:rsidP="00C83135">
            <w:pPr>
              <w:pStyle w:val="Tabletext"/>
              <w:spacing w:before="0" w:after="0"/>
              <w:jc w:val="center"/>
              <w:rPr>
                <w:i/>
                <w:iCs/>
              </w:rPr>
            </w:pPr>
            <w:r>
              <w:rPr>
                <w:i/>
              </w:rPr>
              <w:t>t)</w:t>
            </w:r>
            <w:r w:rsidRPr="004046E7">
              <w:rPr>
                <w:i/>
              </w:rPr>
              <w:t xml:space="preserve">, </w:t>
            </w:r>
            <w:del w:id="17" w:author="Turnbull, Karen" w:date="2015-10-16T12:54:00Z">
              <w:r w:rsidDel="00C83135">
                <w:rPr>
                  <w:i/>
                </w:rPr>
                <w:delText>u)</w:delText>
              </w:r>
              <w:r w:rsidRPr="004046E7" w:rsidDel="00C83135">
                <w:rPr>
                  <w:i/>
                </w:rPr>
                <w:delText xml:space="preserve">, </w:delText>
              </w:r>
            </w:del>
            <w:r>
              <w:rPr>
                <w:i/>
              </w:rPr>
              <w:t>v)</w:t>
            </w:r>
          </w:p>
        </w:tc>
        <w:tc>
          <w:tcPr>
            <w:tcW w:w="1247" w:type="dxa"/>
            <w:vAlign w:val="center"/>
          </w:tcPr>
          <w:p w:rsidR="00526496" w:rsidRPr="004046E7" w:rsidRDefault="00526496" w:rsidP="00526496">
            <w:pPr>
              <w:pStyle w:val="Tabletext"/>
              <w:spacing w:before="0" w:after="0"/>
              <w:jc w:val="center"/>
            </w:pPr>
            <w:r w:rsidRPr="004046E7">
              <w:t>157.000</w:t>
            </w:r>
          </w:p>
        </w:tc>
        <w:tc>
          <w:tcPr>
            <w:tcW w:w="1248" w:type="dxa"/>
            <w:vAlign w:val="center"/>
          </w:tcPr>
          <w:p w:rsidR="00526496" w:rsidRPr="004046E7" w:rsidRDefault="00526496" w:rsidP="00526496">
            <w:pPr>
              <w:pStyle w:val="Tabletext"/>
              <w:spacing w:before="0" w:after="0"/>
              <w:jc w:val="center"/>
            </w:pPr>
            <w:r w:rsidRPr="004046E7">
              <w:t>161.600</w:t>
            </w:r>
          </w:p>
        </w:tc>
        <w:tc>
          <w:tcPr>
            <w:tcW w:w="102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r w:rsidRPr="004046E7">
              <w:t>x</w:t>
            </w:r>
          </w:p>
        </w:tc>
        <w:tc>
          <w:tcPr>
            <w:tcW w:w="1191" w:type="dxa"/>
            <w:vAlign w:val="center"/>
          </w:tcPr>
          <w:p w:rsidR="00526496" w:rsidRPr="004046E7" w:rsidRDefault="00526496" w:rsidP="00526496">
            <w:pPr>
              <w:pStyle w:val="Tabletext"/>
              <w:spacing w:before="0" w:after="0"/>
              <w:jc w:val="center"/>
            </w:pPr>
            <w:r w:rsidRPr="004046E7">
              <w:t>x</w:t>
            </w:r>
          </w:p>
        </w:tc>
        <w:tc>
          <w:tcPr>
            <w:tcW w:w="1219" w:type="dxa"/>
            <w:vAlign w:val="center"/>
          </w:tcPr>
          <w:p w:rsidR="00526496" w:rsidRPr="004046E7" w:rsidRDefault="00526496" w:rsidP="00526496">
            <w:pPr>
              <w:pStyle w:val="Tabletext"/>
              <w:spacing w:before="0" w:after="0"/>
              <w:jc w:val="center"/>
            </w:pPr>
            <w:r w:rsidRPr="004046E7">
              <w:t>x</w:t>
            </w: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1020</w:t>
            </w:r>
          </w:p>
        </w:tc>
        <w:tc>
          <w:tcPr>
            <w:tcW w:w="1049" w:type="dxa"/>
          </w:tcPr>
          <w:p w:rsidR="00526496" w:rsidRPr="004046E7" w:rsidDel="003F11FD" w:rsidRDefault="00526496" w:rsidP="00526496">
            <w:pPr>
              <w:pStyle w:val="Tabletext"/>
              <w:spacing w:before="0" w:after="0"/>
              <w:jc w:val="center"/>
              <w:rPr>
                <w:i/>
                <w:iCs/>
              </w:rPr>
            </w:pPr>
          </w:p>
        </w:tc>
        <w:tc>
          <w:tcPr>
            <w:tcW w:w="1247" w:type="dxa"/>
          </w:tcPr>
          <w:p w:rsidR="00526496" w:rsidRPr="004046E7" w:rsidRDefault="00526496" w:rsidP="00526496">
            <w:pPr>
              <w:pStyle w:val="Tabletext"/>
              <w:spacing w:before="0" w:after="0"/>
              <w:jc w:val="center"/>
            </w:pPr>
            <w:r w:rsidRPr="004046E7">
              <w:t>157.000</w:t>
            </w:r>
          </w:p>
        </w:tc>
        <w:tc>
          <w:tcPr>
            <w:tcW w:w="1248" w:type="dxa"/>
          </w:tcPr>
          <w:p w:rsidR="00526496" w:rsidRPr="004046E7" w:rsidRDefault="00526496" w:rsidP="00526496">
            <w:pPr>
              <w:pStyle w:val="Tabletext"/>
              <w:spacing w:before="0" w:after="0"/>
              <w:jc w:val="center"/>
            </w:pPr>
            <w:r w:rsidRPr="004046E7">
              <w:t>157.000</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526496" w:rsidP="00526496">
            <w:pPr>
              <w:pStyle w:val="Tabletext"/>
              <w:spacing w:before="0" w:after="0"/>
              <w:jc w:val="right"/>
            </w:pPr>
            <w:r w:rsidRPr="004046E7">
              <w:t>2020</w:t>
            </w:r>
          </w:p>
        </w:tc>
        <w:tc>
          <w:tcPr>
            <w:tcW w:w="1049" w:type="dxa"/>
          </w:tcPr>
          <w:p w:rsidR="00526496" w:rsidRPr="004046E7" w:rsidDel="003F11FD" w:rsidRDefault="00C83135" w:rsidP="00526496">
            <w:pPr>
              <w:pStyle w:val="Tabletext"/>
              <w:spacing w:before="0" w:after="0"/>
              <w:jc w:val="center"/>
              <w:rPr>
                <w:i/>
                <w:iCs/>
              </w:rPr>
            </w:pPr>
            <w:ins w:id="18" w:author="Turnbull, Karen" w:date="2015-10-16T12:54:00Z">
              <w:r>
                <w:rPr>
                  <w:i/>
                  <w:iCs/>
                </w:rPr>
                <w:t>t), v)</w:t>
              </w:r>
            </w:ins>
          </w:p>
        </w:tc>
        <w:tc>
          <w:tcPr>
            <w:tcW w:w="1247" w:type="dxa"/>
          </w:tcPr>
          <w:p w:rsidR="00526496" w:rsidRPr="004046E7" w:rsidRDefault="00526496" w:rsidP="00526496">
            <w:pPr>
              <w:pStyle w:val="Tabletext"/>
              <w:spacing w:before="0" w:after="0"/>
              <w:jc w:val="center"/>
            </w:pPr>
            <w:r w:rsidRPr="004046E7">
              <w:t>161.600</w:t>
            </w:r>
          </w:p>
        </w:tc>
        <w:tc>
          <w:tcPr>
            <w:tcW w:w="1248" w:type="dxa"/>
          </w:tcPr>
          <w:p w:rsidR="00526496" w:rsidRPr="004046E7" w:rsidRDefault="00526496" w:rsidP="00526496">
            <w:pPr>
              <w:pStyle w:val="Tabletext"/>
              <w:spacing w:before="0" w:after="0"/>
              <w:jc w:val="center"/>
            </w:pPr>
            <w:r w:rsidRPr="004046E7">
              <w:t>161.600</w:t>
            </w:r>
          </w:p>
        </w:tc>
        <w:tc>
          <w:tcPr>
            <w:tcW w:w="1021" w:type="dxa"/>
          </w:tcPr>
          <w:p w:rsidR="00526496" w:rsidRPr="004046E7" w:rsidRDefault="00526496" w:rsidP="00526496">
            <w:pPr>
              <w:pStyle w:val="Tabletext"/>
              <w:spacing w:before="0" w:after="0"/>
              <w:jc w:val="center"/>
            </w:pPr>
          </w:p>
        </w:tc>
        <w:tc>
          <w:tcPr>
            <w:tcW w:w="1191" w:type="dxa"/>
          </w:tcPr>
          <w:p w:rsidR="00526496" w:rsidRPr="004046E7" w:rsidRDefault="00526496" w:rsidP="00526496">
            <w:pPr>
              <w:pStyle w:val="Tabletext"/>
              <w:spacing w:before="0" w:after="0"/>
              <w:jc w:val="center"/>
            </w:pPr>
            <w:r w:rsidRPr="004046E7">
              <w:t>x</w:t>
            </w:r>
          </w:p>
        </w:tc>
        <w:tc>
          <w:tcPr>
            <w:tcW w:w="1191" w:type="dxa"/>
          </w:tcPr>
          <w:p w:rsidR="00526496" w:rsidRPr="004046E7" w:rsidRDefault="00526496" w:rsidP="00526496">
            <w:pPr>
              <w:pStyle w:val="Tabletext"/>
              <w:spacing w:before="0" w:after="0"/>
              <w:jc w:val="center"/>
            </w:pPr>
          </w:p>
        </w:tc>
        <w:tc>
          <w:tcPr>
            <w:tcW w:w="1219" w:type="dxa"/>
          </w:tcPr>
          <w:p w:rsidR="00526496" w:rsidRPr="004046E7" w:rsidRDefault="00526496" w:rsidP="00526496">
            <w:pPr>
              <w:pStyle w:val="Tabletext"/>
              <w:spacing w:before="0" w:after="0"/>
              <w:jc w:val="center"/>
            </w:pPr>
          </w:p>
        </w:tc>
      </w:tr>
      <w:tr w:rsidR="00526496" w:rsidRPr="004046E7" w:rsidTr="00526496">
        <w:trPr>
          <w:cantSplit/>
        </w:trPr>
        <w:tc>
          <w:tcPr>
            <w:tcW w:w="1134" w:type="dxa"/>
            <w:vAlign w:val="center"/>
          </w:tcPr>
          <w:p w:rsidR="00526496" w:rsidRPr="004046E7" w:rsidRDefault="00C83135" w:rsidP="00C83135">
            <w:pPr>
              <w:pStyle w:val="Tabletext"/>
              <w:spacing w:before="0" w:after="0"/>
              <w:jc w:val="center"/>
            </w:pPr>
            <w:r>
              <w:t>...</w:t>
            </w:r>
          </w:p>
        </w:tc>
        <w:tc>
          <w:tcPr>
            <w:tcW w:w="1049" w:type="dxa"/>
            <w:vAlign w:val="center"/>
          </w:tcPr>
          <w:p w:rsidR="00526496" w:rsidRPr="004046E7" w:rsidRDefault="00C83135" w:rsidP="00C83135">
            <w:pPr>
              <w:pStyle w:val="Tabletext"/>
              <w:spacing w:before="0" w:after="0"/>
              <w:jc w:val="center"/>
              <w:rPr>
                <w:i/>
                <w:iCs/>
              </w:rPr>
            </w:pPr>
            <w:r>
              <w:rPr>
                <w:i/>
                <w:iCs/>
              </w:rPr>
              <w:t>...</w:t>
            </w:r>
          </w:p>
        </w:tc>
        <w:tc>
          <w:tcPr>
            <w:tcW w:w="1247" w:type="dxa"/>
            <w:vAlign w:val="center"/>
          </w:tcPr>
          <w:p w:rsidR="00526496" w:rsidRPr="004046E7" w:rsidRDefault="00C83135" w:rsidP="00C83135">
            <w:pPr>
              <w:pStyle w:val="Tabletext"/>
              <w:spacing w:before="0" w:after="0"/>
              <w:jc w:val="center"/>
            </w:pPr>
            <w:r>
              <w:t>...</w:t>
            </w:r>
          </w:p>
        </w:tc>
        <w:tc>
          <w:tcPr>
            <w:tcW w:w="1248" w:type="dxa"/>
            <w:vAlign w:val="center"/>
          </w:tcPr>
          <w:p w:rsidR="00526496" w:rsidRPr="004046E7" w:rsidRDefault="00C83135" w:rsidP="00C83135">
            <w:pPr>
              <w:pStyle w:val="Tabletext"/>
              <w:spacing w:before="0" w:after="0"/>
              <w:jc w:val="center"/>
            </w:pPr>
            <w:r>
              <w:t>...</w:t>
            </w:r>
          </w:p>
        </w:tc>
        <w:tc>
          <w:tcPr>
            <w:tcW w:w="1021" w:type="dxa"/>
            <w:vAlign w:val="center"/>
          </w:tcPr>
          <w:p w:rsidR="00526496" w:rsidRPr="004046E7" w:rsidRDefault="00C83135" w:rsidP="00C83135">
            <w:pPr>
              <w:pStyle w:val="Tabletext"/>
              <w:spacing w:before="0" w:after="0"/>
              <w:jc w:val="center"/>
            </w:pPr>
            <w:r>
              <w:t>...</w:t>
            </w:r>
          </w:p>
        </w:tc>
        <w:tc>
          <w:tcPr>
            <w:tcW w:w="1191" w:type="dxa"/>
            <w:vAlign w:val="center"/>
          </w:tcPr>
          <w:p w:rsidR="00526496" w:rsidRPr="004046E7" w:rsidRDefault="00C83135" w:rsidP="00C83135">
            <w:pPr>
              <w:pStyle w:val="Tabletext"/>
              <w:spacing w:before="0" w:after="0"/>
              <w:jc w:val="center"/>
            </w:pPr>
            <w:r>
              <w:t>...</w:t>
            </w:r>
          </w:p>
        </w:tc>
        <w:tc>
          <w:tcPr>
            <w:tcW w:w="1191" w:type="dxa"/>
            <w:vAlign w:val="center"/>
          </w:tcPr>
          <w:p w:rsidR="00526496" w:rsidRPr="004046E7" w:rsidRDefault="00C83135" w:rsidP="00C83135">
            <w:pPr>
              <w:pStyle w:val="Tabletext"/>
              <w:spacing w:before="0" w:after="0"/>
              <w:jc w:val="center"/>
            </w:pPr>
            <w:r>
              <w:t>...</w:t>
            </w:r>
          </w:p>
        </w:tc>
        <w:tc>
          <w:tcPr>
            <w:tcW w:w="1219" w:type="dxa"/>
            <w:vAlign w:val="center"/>
          </w:tcPr>
          <w:p w:rsidR="00526496" w:rsidRPr="004046E7" w:rsidRDefault="00C83135" w:rsidP="00C83135">
            <w:pPr>
              <w:pStyle w:val="Tabletext"/>
              <w:spacing w:before="0" w:after="0"/>
              <w:jc w:val="center"/>
            </w:pPr>
            <w:r>
              <w:t>...</w:t>
            </w:r>
          </w:p>
        </w:tc>
      </w:tr>
      <w:tr w:rsidR="00526496" w:rsidRPr="004046E7" w:rsidTr="00526496">
        <w:trPr>
          <w:cantSplit/>
        </w:trPr>
        <w:tc>
          <w:tcPr>
            <w:tcW w:w="1134" w:type="dxa"/>
            <w:vAlign w:val="center"/>
          </w:tcPr>
          <w:p w:rsidR="00526496" w:rsidRPr="004046E7" w:rsidRDefault="00526496" w:rsidP="00526496">
            <w:pPr>
              <w:pStyle w:val="Tabletext"/>
              <w:spacing w:before="0" w:after="0"/>
            </w:pPr>
            <w:r w:rsidRPr="004046E7">
              <w:t>27</w:t>
            </w:r>
          </w:p>
        </w:tc>
        <w:tc>
          <w:tcPr>
            <w:tcW w:w="1049" w:type="dxa"/>
          </w:tcPr>
          <w:p w:rsidR="00526496" w:rsidRPr="004046E7" w:rsidRDefault="00526496" w:rsidP="00526496">
            <w:pPr>
              <w:pStyle w:val="Tabletext"/>
              <w:spacing w:before="0" w:after="0"/>
              <w:jc w:val="center"/>
              <w:rPr>
                <w:i/>
                <w:iCs/>
              </w:rPr>
            </w:pPr>
            <w:r>
              <w:rPr>
                <w:i/>
              </w:rPr>
              <w:t>z)</w:t>
            </w:r>
          </w:p>
        </w:tc>
        <w:tc>
          <w:tcPr>
            <w:tcW w:w="1247" w:type="dxa"/>
            <w:vAlign w:val="center"/>
          </w:tcPr>
          <w:p w:rsidR="00526496" w:rsidRPr="004046E7" w:rsidRDefault="00526496" w:rsidP="00526496">
            <w:pPr>
              <w:pStyle w:val="Tabletext"/>
              <w:spacing w:before="0" w:after="0"/>
              <w:jc w:val="center"/>
            </w:pPr>
            <w:r w:rsidRPr="004046E7">
              <w:t>157.350</w:t>
            </w:r>
          </w:p>
        </w:tc>
        <w:tc>
          <w:tcPr>
            <w:tcW w:w="1248" w:type="dxa"/>
            <w:vAlign w:val="center"/>
          </w:tcPr>
          <w:p w:rsidR="00526496" w:rsidRPr="004046E7" w:rsidRDefault="00526496" w:rsidP="00526496">
            <w:pPr>
              <w:pStyle w:val="Tabletext"/>
              <w:spacing w:before="0" w:after="0"/>
              <w:jc w:val="center"/>
            </w:pPr>
            <w:r w:rsidRPr="004046E7">
              <w:t>161.950</w:t>
            </w:r>
          </w:p>
        </w:tc>
        <w:tc>
          <w:tcPr>
            <w:tcW w:w="102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p>
        </w:tc>
        <w:tc>
          <w:tcPr>
            <w:tcW w:w="1191" w:type="dxa"/>
            <w:vAlign w:val="center"/>
          </w:tcPr>
          <w:p w:rsidR="00526496" w:rsidRPr="004046E7" w:rsidRDefault="00526496" w:rsidP="00526496">
            <w:pPr>
              <w:pStyle w:val="Tabletext"/>
              <w:spacing w:before="0" w:after="0"/>
              <w:jc w:val="center"/>
            </w:pPr>
            <w:r w:rsidRPr="004046E7">
              <w:t>x</w:t>
            </w:r>
          </w:p>
        </w:tc>
        <w:tc>
          <w:tcPr>
            <w:tcW w:w="1219" w:type="dxa"/>
            <w:vAlign w:val="center"/>
          </w:tcPr>
          <w:p w:rsidR="00526496" w:rsidRPr="004046E7" w:rsidRDefault="00526496" w:rsidP="00526496">
            <w:pPr>
              <w:pStyle w:val="Tabletext"/>
              <w:spacing w:before="0" w:after="0"/>
              <w:jc w:val="center"/>
            </w:pPr>
            <w:r w:rsidRPr="004046E7">
              <w:t>x</w:t>
            </w:r>
          </w:p>
        </w:tc>
      </w:tr>
      <w:tr w:rsidR="00C83135" w:rsidRPr="004046E7" w:rsidTr="00526496">
        <w:trPr>
          <w:cantSplit/>
          <w:ins w:id="19" w:author="Turnbull, Karen" w:date="2015-10-16T12:57:00Z"/>
        </w:trPr>
        <w:tc>
          <w:tcPr>
            <w:tcW w:w="1134" w:type="dxa"/>
            <w:vAlign w:val="center"/>
          </w:tcPr>
          <w:p w:rsidR="00C83135" w:rsidRPr="004046E7" w:rsidRDefault="00C83135" w:rsidP="00C83135">
            <w:pPr>
              <w:pStyle w:val="Tabletext"/>
              <w:spacing w:before="0" w:after="0"/>
              <w:rPr>
                <w:ins w:id="20" w:author="Turnbull, Karen" w:date="2015-10-16T12:57:00Z"/>
              </w:rPr>
            </w:pPr>
            <w:ins w:id="21" w:author="Turnbull, Karen" w:date="2015-10-16T12:57:00Z">
              <w:r>
                <w:t>1027</w:t>
              </w:r>
            </w:ins>
          </w:p>
        </w:tc>
        <w:tc>
          <w:tcPr>
            <w:tcW w:w="1049" w:type="dxa"/>
          </w:tcPr>
          <w:p w:rsidR="00C83135" w:rsidRDefault="00C83135" w:rsidP="00C83135">
            <w:pPr>
              <w:pStyle w:val="Tabletext"/>
              <w:spacing w:before="0" w:after="0"/>
              <w:jc w:val="center"/>
              <w:rPr>
                <w:ins w:id="22" w:author="Turnbull, Karen" w:date="2015-10-16T12:57:00Z"/>
                <w:i/>
              </w:rPr>
            </w:pPr>
          </w:p>
        </w:tc>
        <w:tc>
          <w:tcPr>
            <w:tcW w:w="1247" w:type="dxa"/>
            <w:vAlign w:val="center"/>
          </w:tcPr>
          <w:p w:rsidR="00C83135" w:rsidRPr="004046E7" w:rsidRDefault="00C83135" w:rsidP="00C83135">
            <w:pPr>
              <w:pStyle w:val="Tabletext"/>
              <w:spacing w:before="0" w:after="0"/>
              <w:jc w:val="center"/>
              <w:rPr>
                <w:ins w:id="23" w:author="Turnbull, Karen" w:date="2015-10-16T12:57:00Z"/>
              </w:rPr>
            </w:pPr>
            <w:ins w:id="24" w:author="Turnbull, Karen" w:date="2015-10-16T12:57:00Z">
              <w:r w:rsidRPr="004046E7">
                <w:t>157.350</w:t>
              </w:r>
            </w:ins>
          </w:p>
        </w:tc>
        <w:tc>
          <w:tcPr>
            <w:tcW w:w="1248" w:type="dxa"/>
            <w:vAlign w:val="center"/>
          </w:tcPr>
          <w:p w:rsidR="00C83135" w:rsidRPr="004046E7" w:rsidRDefault="00C83135" w:rsidP="00C83135">
            <w:pPr>
              <w:pStyle w:val="Tabletext"/>
              <w:spacing w:before="0" w:after="0"/>
              <w:jc w:val="center"/>
              <w:rPr>
                <w:ins w:id="25" w:author="Turnbull, Karen" w:date="2015-10-16T12:57:00Z"/>
              </w:rPr>
            </w:pPr>
            <w:ins w:id="26" w:author="Turnbull, Karen" w:date="2015-10-16T12:57:00Z">
              <w:r w:rsidRPr="004046E7">
                <w:t>157.350</w:t>
              </w:r>
            </w:ins>
          </w:p>
        </w:tc>
        <w:tc>
          <w:tcPr>
            <w:tcW w:w="1021" w:type="dxa"/>
            <w:vAlign w:val="center"/>
          </w:tcPr>
          <w:p w:rsidR="00C83135" w:rsidRPr="004046E7" w:rsidRDefault="00C83135" w:rsidP="00C83135">
            <w:pPr>
              <w:pStyle w:val="Tabletext"/>
              <w:spacing w:before="0" w:after="0"/>
              <w:jc w:val="center"/>
              <w:rPr>
                <w:ins w:id="27" w:author="Turnbull, Karen" w:date="2015-10-16T12:57:00Z"/>
              </w:rPr>
            </w:pPr>
          </w:p>
        </w:tc>
        <w:tc>
          <w:tcPr>
            <w:tcW w:w="1191" w:type="dxa"/>
            <w:vAlign w:val="center"/>
          </w:tcPr>
          <w:p w:rsidR="00C83135" w:rsidRPr="004046E7" w:rsidRDefault="00C83135" w:rsidP="00C83135">
            <w:pPr>
              <w:pStyle w:val="Tabletext"/>
              <w:spacing w:before="0" w:after="0"/>
              <w:jc w:val="center"/>
              <w:rPr>
                <w:ins w:id="28" w:author="Turnbull, Karen" w:date="2015-10-16T12:57:00Z"/>
              </w:rPr>
            </w:pPr>
            <w:ins w:id="29" w:author="Turnbull, Karen" w:date="2015-10-16T12:57:00Z">
              <w:r>
                <w:t>x</w:t>
              </w:r>
            </w:ins>
          </w:p>
        </w:tc>
        <w:tc>
          <w:tcPr>
            <w:tcW w:w="1191" w:type="dxa"/>
            <w:vAlign w:val="center"/>
          </w:tcPr>
          <w:p w:rsidR="00C83135" w:rsidRPr="004046E7" w:rsidRDefault="00C83135" w:rsidP="00C83135">
            <w:pPr>
              <w:pStyle w:val="Tabletext"/>
              <w:spacing w:before="0" w:after="0"/>
              <w:jc w:val="center"/>
              <w:rPr>
                <w:ins w:id="30" w:author="Turnbull, Karen" w:date="2015-10-16T12:57:00Z"/>
              </w:rPr>
            </w:pPr>
          </w:p>
        </w:tc>
        <w:tc>
          <w:tcPr>
            <w:tcW w:w="1219" w:type="dxa"/>
            <w:vAlign w:val="center"/>
          </w:tcPr>
          <w:p w:rsidR="00C83135" w:rsidRPr="004046E7" w:rsidRDefault="00C83135" w:rsidP="00C83135">
            <w:pPr>
              <w:pStyle w:val="Tabletext"/>
              <w:spacing w:before="0" w:after="0"/>
              <w:jc w:val="center"/>
              <w:rPr>
                <w:ins w:id="31" w:author="Turnbull, Karen" w:date="2015-10-16T12:57:00Z"/>
              </w:rPr>
            </w:pPr>
          </w:p>
        </w:tc>
      </w:tr>
      <w:tr w:rsidR="00C83135" w:rsidRPr="004046E7" w:rsidTr="00526496">
        <w:trPr>
          <w:cantSplit/>
          <w:ins w:id="32" w:author="Turnbull, Karen" w:date="2015-10-16T12:57:00Z"/>
        </w:trPr>
        <w:tc>
          <w:tcPr>
            <w:tcW w:w="1134" w:type="dxa"/>
            <w:vAlign w:val="center"/>
          </w:tcPr>
          <w:p w:rsidR="00C83135" w:rsidRPr="004046E7" w:rsidRDefault="00C83135">
            <w:pPr>
              <w:pStyle w:val="Tabletext"/>
              <w:spacing w:before="0" w:after="0"/>
              <w:jc w:val="right"/>
              <w:rPr>
                <w:ins w:id="33" w:author="Turnbull, Karen" w:date="2015-10-16T12:57:00Z"/>
              </w:rPr>
              <w:pPrChange w:id="34" w:author="Turnbull, Karen" w:date="2015-10-16T12:58:00Z">
                <w:pPr>
                  <w:pStyle w:val="Tabletext"/>
                  <w:framePr w:hSpace="180" w:wrap="around" w:vAnchor="text" w:hAnchor="text" w:xAlign="center" w:y="1"/>
                  <w:spacing w:before="0" w:after="0"/>
                  <w:suppressOverlap/>
                </w:pPr>
              </w:pPrChange>
            </w:pPr>
            <w:ins w:id="35" w:author="Turnbull, Karen" w:date="2015-10-16T12:58:00Z">
              <w:r>
                <w:t>2027</w:t>
              </w:r>
            </w:ins>
          </w:p>
        </w:tc>
        <w:tc>
          <w:tcPr>
            <w:tcW w:w="1049" w:type="dxa"/>
          </w:tcPr>
          <w:p w:rsidR="00C83135" w:rsidRDefault="00C83135" w:rsidP="00C83135">
            <w:pPr>
              <w:pStyle w:val="Tabletext"/>
              <w:spacing w:before="0" w:after="0"/>
              <w:jc w:val="center"/>
              <w:rPr>
                <w:ins w:id="36" w:author="Turnbull, Karen" w:date="2015-10-16T12:57:00Z"/>
                <w:i/>
              </w:rPr>
            </w:pPr>
          </w:p>
        </w:tc>
        <w:tc>
          <w:tcPr>
            <w:tcW w:w="1247" w:type="dxa"/>
            <w:vAlign w:val="center"/>
          </w:tcPr>
          <w:p w:rsidR="00C83135" w:rsidRPr="004046E7" w:rsidRDefault="00C83135" w:rsidP="00C83135">
            <w:pPr>
              <w:pStyle w:val="Tabletext"/>
              <w:spacing w:before="0" w:after="0"/>
              <w:jc w:val="center"/>
              <w:rPr>
                <w:ins w:id="37" w:author="Turnbull, Karen" w:date="2015-10-16T12:57:00Z"/>
              </w:rPr>
            </w:pPr>
            <w:ins w:id="38" w:author="Turnbull, Karen" w:date="2015-10-16T12:58:00Z">
              <w:r w:rsidRPr="004046E7">
                <w:t>161.950</w:t>
              </w:r>
            </w:ins>
          </w:p>
        </w:tc>
        <w:tc>
          <w:tcPr>
            <w:tcW w:w="1248" w:type="dxa"/>
            <w:vAlign w:val="center"/>
          </w:tcPr>
          <w:p w:rsidR="00C83135" w:rsidRPr="004046E7" w:rsidRDefault="00C83135" w:rsidP="00C83135">
            <w:pPr>
              <w:pStyle w:val="Tabletext"/>
              <w:spacing w:before="0" w:after="0"/>
              <w:jc w:val="center"/>
              <w:rPr>
                <w:ins w:id="39" w:author="Turnbull, Karen" w:date="2015-10-16T12:57:00Z"/>
              </w:rPr>
            </w:pPr>
            <w:ins w:id="40" w:author="Turnbull, Karen" w:date="2015-10-16T12:58:00Z">
              <w:r w:rsidRPr="004046E7">
                <w:t>161.950</w:t>
              </w:r>
            </w:ins>
          </w:p>
        </w:tc>
        <w:tc>
          <w:tcPr>
            <w:tcW w:w="1021" w:type="dxa"/>
            <w:vAlign w:val="center"/>
          </w:tcPr>
          <w:p w:rsidR="00C83135" w:rsidRPr="004046E7" w:rsidRDefault="00C83135" w:rsidP="00C83135">
            <w:pPr>
              <w:pStyle w:val="Tabletext"/>
              <w:spacing w:before="0" w:after="0"/>
              <w:jc w:val="center"/>
              <w:rPr>
                <w:ins w:id="41" w:author="Turnbull, Karen" w:date="2015-10-16T12:57:00Z"/>
              </w:rPr>
            </w:pPr>
          </w:p>
        </w:tc>
        <w:tc>
          <w:tcPr>
            <w:tcW w:w="1191" w:type="dxa"/>
            <w:vAlign w:val="center"/>
          </w:tcPr>
          <w:p w:rsidR="00C83135" w:rsidRPr="004046E7" w:rsidRDefault="00C83135" w:rsidP="00C83135">
            <w:pPr>
              <w:pStyle w:val="Tabletext"/>
              <w:spacing w:before="0" w:after="0"/>
              <w:jc w:val="center"/>
              <w:rPr>
                <w:ins w:id="42" w:author="Turnbull, Karen" w:date="2015-10-16T12:57:00Z"/>
              </w:rPr>
            </w:pPr>
          </w:p>
        </w:tc>
        <w:tc>
          <w:tcPr>
            <w:tcW w:w="1191" w:type="dxa"/>
            <w:vAlign w:val="center"/>
          </w:tcPr>
          <w:p w:rsidR="00C83135" w:rsidRPr="004046E7" w:rsidRDefault="00C83135" w:rsidP="00C83135">
            <w:pPr>
              <w:pStyle w:val="Tabletext"/>
              <w:spacing w:before="0" w:after="0"/>
              <w:jc w:val="center"/>
              <w:rPr>
                <w:ins w:id="43" w:author="Turnbull, Karen" w:date="2015-10-16T12:57:00Z"/>
              </w:rPr>
            </w:pPr>
          </w:p>
        </w:tc>
        <w:tc>
          <w:tcPr>
            <w:tcW w:w="1219" w:type="dxa"/>
            <w:vAlign w:val="center"/>
          </w:tcPr>
          <w:p w:rsidR="00C83135" w:rsidRPr="004046E7" w:rsidRDefault="00C83135" w:rsidP="00C83135">
            <w:pPr>
              <w:pStyle w:val="Tabletext"/>
              <w:spacing w:before="0" w:after="0"/>
              <w:jc w:val="center"/>
              <w:rPr>
                <w:ins w:id="44" w:author="Turnbull, Karen" w:date="2015-10-16T12:57:00Z"/>
              </w:rPr>
            </w:pPr>
          </w:p>
        </w:tc>
      </w:tr>
      <w:tr w:rsidR="00C83135" w:rsidRPr="004046E7" w:rsidTr="00526496">
        <w:trPr>
          <w:cantSplit/>
        </w:trPr>
        <w:tc>
          <w:tcPr>
            <w:tcW w:w="1134" w:type="dxa"/>
            <w:vAlign w:val="center"/>
          </w:tcPr>
          <w:p w:rsidR="00C83135" w:rsidRPr="004046E7" w:rsidRDefault="00C83135" w:rsidP="00C83135">
            <w:pPr>
              <w:pStyle w:val="Tabletext"/>
              <w:spacing w:before="0" w:after="0"/>
              <w:jc w:val="right"/>
            </w:pPr>
            <w:r w:rsidRPr="004046E7">
              <w:t>87</w:t>
            </w:r>
          </w:p>
        </w:tc>
        <w:tc>
          <w:tcPr>
            <w:tcW w:w="1049" w:type="dxa"/>
          </w:tcPr>
          <w:p w:rsidR="00C83135" w:rsidRPr="004046E7" w:rsidRDefault="00C83135" w:rsidP="00C83135">
            <w:pPr>
              <w:pStyle w:val="Tabletext"/>
              <w:spacing w:before="0" w:after="0"/>
              <w:jc w:val="center"/>
              <w:rPr>
                <w:i/>
                <w:iCs/>
              </w:rPr>
            </w:pPr>
            <w:del w:id="45" w:author="Turnbull, Karen" w:date="2015-10-16T12:58:00Z">
              <w:r w:rsidDel="00C83135">
                <w:rPr>
                  <w:i/>
                </w:rPr>
                <w:delText>z)</w:delText>
              </w:r>
            </w:del>
          </w:p>
        </w:tc>
        <w:tc>
          <w:tcPr>
            <w:tcW w:w="1247" w:type="dxa"/>
            <w:vAlign w:val="center"/>
          </w:tcPr>
          <w:p w:rsidR="00C83135" w:rsidRPr="004046E7" w:rsidRDefault="00C83135" w:rsidP="00C83135">
            <w:pPr>
              <w:pStyle w:val="Tabletext"/>
              <w:spacing w:before="0" w:after="0"/>
              <w:jc w:val="center"/>
            </w:pPr>
            <w:r w:rsidRPr="004046E7">
              <w:t>157.375</w:t>
            </w:r>
          </w:p>
        </w:tc>
        <w:tc>
          <w:tcPr>
            <w:tcW w:w="1248" w:type="dxa"/>
            <w:vAlign w:val="center"/>
          </w:tcPr>
          <w:p w:rsidR="00C83135" w:rsidRPr="004046E7" w:rsidRDefault="00C83135" w:rsidP="00C83135">
            <w:pPr>
              <w:pStyle w:val="Tabletext"/>
              <w:spacing w:before="0" w:after="0"/>
              <w:jc w:val="center"/>
            </w:pPr>
            <w:r w:rsidRPr="004046E7">
              <w:t>157.375</w:t>
            </w:r>
          </w:p>
        </w:tc>
        <w:tc>
          <w:tcPr>
            <w:tcW w:w="102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r w:rsidRPr="004046E7">
              <w:t>x</w:t>
            </w:r>
          </w:p>
        </w:tc>
        <w:tc>
          <w:tcPr>
            <w:tcW w:w="1191" w:type="dxa"/>
            <w:vAlign w:val="center"/>
          </w:tcPr>
          <w:p w:rsidR="00C83135" w:rsidRPr="004046E7" w:rsidRDefault="00C83135" w:rsidP="00C83135">
            <w:pPr>
              <w:pStyle w:val="Tabletext"/>
              <w:spacing w:before="0" w:after="0"/>
              <w:jc w:val="center"/>
            </w:pPr>
          </w:p>
        </w:tc>
        <w:tc>
          <w:tcPr>
            <w:tcW w:w="1219" w:type="dxa"/>
            <w:vAlign w:val="center"/>
          </w:tcPr>
          <w:p w:rsidR="00C83135" w:rsidRPr="004046E7" w:rsidRDefault="00C83135" w:rsidP="00C83135">
            <w:pPr>
              <w:pStyle w:val="Tabletext"/>
              <w:spacing w:before="0" w:after="0"/>
              <w:jc w:val="center"/>
            </w:pPr>
          </w:p>
        </w:tc>
      </w:tr>
      <w:tr w:rsidR="00C83135" w:rsidRPr="004046E7" w:rsidTr="00526496">
        <w:trPr>
          <w:cantSplit/>
        </w:trPr>
        <w:tc>
          <w:tcPr>
            <w:tcW w:w="1134" w:type="dxa"/>
            <w:vAlign w:val="center"/>
          </w:tcPr>
          <w:p w:rsidR="00C83135" w:rsidRPr="004046E7" w:rsidRDefault="00C83135" w:rsidP="00C83135">
            <w:pPr>
              <w:pStyle w:val="Tabletext"/>
              <w:spacing w:before="0" w:after="0"/>
            </w:pPr>
            <w:r w:rsidRPr="004046E7">
              <w:t>28</w:t>
            </w:r>
          </w:p>
        </w:tc>
        <w:tc>
          <w:tcPr>
            <w:tcW w:w="1049" w:type="dxa"/>
          </w:tcPr>
          <w:p w:rsidR="00C83135" w:rsidRPr="004046E7" w:rsidRDefault="00C83135" w:rsidP="00C83135">
            <w:pPr>
              <w:pStyle w:val="Tabletext"/>
              <w:spacing w:before="0" w:after="0"/>
              <w:jc w:val="center"/>
              <w:rPr>
                <w:i/>
                <w:iCs/>
              </w:rPr>
            </w:pPr>
            <w:r>
              <w:rPr>
                <w:i/>
              </w:rPr>
              <w:t>z)</w:t>
            </w:r>
          </w:p>
        </w:tc>
        <w:tc>
          <w:tcPr>
            <w:tcW w:w="1247" w:type="dxa"/>
            <w:vAlign w:val="center"/>
          </w:tcPr>
          <w:p w:rsidR="00C83135" w:rsidRPr="004046E7" w:rsidRDefault="00C83135" w:rsidP="00C83135">
            <w:pPr>
              <w:pStyle w:val="Tabletext"/>
              <w:spacing w:before="0" w:after="0"/>
              <w:jc w:val="center"/>
            </w:pPr>
            <w:r w:rsidRPr="004046E7">
              <w:t>157.400</w:t>
            </w:r>
          </w:p>
        </w:tc>
        <w:tc>
          <w:tcPr>
            <w:tcW w:w="1248" w:type="dxa"/>
            <w:vAlign w:val="center"/>
          </w:tcPr>
          <w:p w:rsidR="00C83135" w:rsidRPr="004046E7" w:rsidRDefault="00C83135" w:rsidP="00C83135">
            <w:pPr>
              <w:pStyle w:val="Tabletext"/>
              <w:spacing w:before="0" w:after="0"/>
              <w:jc w:val="center"/>
            </w:pPr>
            <w:r w:rsidRPr="004046E7">
              <w:t>162.000</w:t>
            </w:r>
          </w:p>
        </w:tc>
        <w:tc>
          <w:tcPr>
            <w:tcW w:w="102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r w:rsidRPr="004046E7">
              <w:t>x</w:t>
            </w:r>
          </w:p>
        </w:tc>
        <w:tc>
          <w:tcPr>
            <w:tcW w:w="1219" w:type="dxa"/>
            <w:vAlign w:val="center"/>
          </w:tcPr>
          <w:p w:rsidR="00C83135" w:rsidRPr="004046E7" w:rsidRDefault="00C83135" w:rsidP="00C83135">
            <w:pPr>
              <w:pStyle w:val="Tabletext"/>
              <w:spacing w:before="0" w:after="0"/>
              <w:jc w:val="center"/>
            </w:pPr>
            <w:r w:rsidRPr="004046E7">
              <w:t>x</w:t>
            </w:r>
          </w:p>
        </w:tc>
      </w:tr>
      <w:tr w:rsidR="00C83135" w:rsidRPr="004046E7" w:rsidTr="00526496">
        <w:trPr>
          <w:cantSplit/>
          <w:ins w:id="46" w:author="Turnbull, Karen" w:date="2015-10-16T12:57:00Z"/>
        </w:trPr>
        <w:tc>
          <w:tcPr>
            <w:tcW w:w="1134" w:type="dxa"/>
            <w:vAlign w:val="center"/>
          </w:tcPr>
          <w:p w:rsidR="00C83135" w:rsidRPr="004046E7" w:rsidRDefault="00C83135" w:rsidP="00C83135">
            <w:pPr>
              <w:pStyle w:val="Tabletext"/>
              <w:spacing w:before="0" w:after="0"/>
              <w:rPr>
                <w:ins w:id="47" w:author="Turnbull, Karen" w:date="2015-10-16T12:57:00Z"/>
              </w:rPr>
            </w:pPr>
            <w:ins w:id="48" w:author="Turnbull, Karen" w:date="2015-10-16T12:58:00Z">
              <w:r>
                <w:t>1028</w:t>
              </w:r>
            </w:ins>
          </w:p>
        </w:tc>
        <w:tc>
          <w:tcPr>
            <w:tcW w:w="1049" w:type="dxa"/>
          </w:tcPr>
          <w:p w:rsidR="00C83135" w:rsidRDefault="00C83135" w:rsidP="00C83135">
            <w:pPr>
              <w:pStyle w:val="Tabletext"/>
              <w:spacing w:before="0" w:after="0"/>
              <w:jc w:val="center"/>
              <w:rPr>
                <w:ins w:id="49" w:author="Turnbull, Karen" w:date="2015-10-16T12:57:00Z"/>
                <w:i/>
              </w:rPr>
            </w:pPr>
          </w:p>
        </w:tc>
        <w:tc>
          <w:tcPr>
            <w:tcW w:w="1247" w:type="dxa"/>
            <w:vAlign w:val="center"/>
          </w:tcPr>
          <w:p w:rsidR="00C83135" w:rsidRPr="004046E7" w:rsidRDefault="00C83135" w:rsidP="00C83135">
            <w:pPr>
              <w:pStyle w:val="Tabletext"/>
              <w:spacing w:before="0" w:after="0"/>
              <w:jc w:val="center"/>
              <w:rPr>
                <w:ins w:id="50" w:author="Turnbull, Karen" w:date="2015-10-16T12:57:00Z"/>
              </w:rPr>
            </w:pPr>
            <w:ins w:id="51" w:author="Turnbull, Karen" w:date="2015-10-16T12:58:00Z">
              <w:r w:rsidRPr="004046E7">
                <w:t>157.400</w:t>
              </w:r>
            </w:ins>
          </w:p>
        </w:tc>
        <w:tc>
          <w:tcPr>
            <w:tcW w:w="1248" w:type="dxa"/>
            <w:vAlign w:val="center"/>
          </w:tcPr>
          <w:p w:rsidR="00C83135" w:rsidRPr="004046E7" w:rsidRDefault="00C83135" w:rsidP="00C83135">
            <w:pPr>
              <w:pStyle w:val="Tabletext"/>
              <w:spacing w:before="0" w:after="0"/>
              <w:jc w:val="center"/>
              <w:rPr>
                <w:ins w:id="52" w:author="Turnbull, Karen" w:date="2015-10-16T12:57:00Z"/>
              </w:rPr>
            </w:pPr>
            <w:ins w:id="53" w:author="Turnbull, Karen" w:date="2015-10-16T12:58:00Z">
              <w:r w:rsidRPr="004046E7">
                <w:t>157.400</w:t>
              </w:r>
            </w:ins>
          </w:p>
        </w:tc>
        <w:tc>
          <w:tcPr>
            <w:tcW w:w="1021" w:type="dxa"/>
            <w:vAlign w:val="center"/>
          </w:tcPr>
          <w:p w:rsidR="00C83135" w:rsidRPr="004046E7" w:rsidRDefault="00C83135" w:rsidP="00C83135">
            <w:pPr>
              <w:pStyle w:val="Tabletext"/>
              <w:spacing w:before="0" w:after="0"/>
              <w:jc w:val="center"/>
              <w:rPr>
                <w:ins w:id="54" w:author="Turnbull, Karen" w:date="2015-10-16T12:57:00Z"/>
              </w:rPr>
            </w:pPr>
          </w:p>
        </w:tc>
        <w:tc>
          <w:tcPr>
            <w:tcW w:w="1191" w:type="dxa"/>
            <w:vAlign w:val="center"/>
          </w:tcPr>
          <w:p w:rsidR="00C83135" w:rsidRPr="004046E7" w:rsidRDefault="00C83135" w:rsidP="00C83135">
            <w:pPr>
              <w:pStyle w:val="Tabletext"/>
              <w:spacing w:before="0" w:after="0"/>
              <w:jc w:val="center"/>
              <w:rPr>
                <w:ins w:id="55" w:author="Turnbull, Karen" w:date="2015-10-16T12:57:00Z"/>
              </w:rPr>
            </w:pPr>
            <w:ins w:id="56" w:author="Turnbull, Karen" w:date="2015-10-16T12:59:00Z">
              <w:r>
                <w:t>x</w:t>
              </w:r>
            </w:ins>
          </w:p>
        </w:tc>
        <w:tc>
          <w:tcPr>
            <w:tcW w:w="1191" w:type="dxa"/>
            <w:vAlign w:val="center"/>
          </w:tcPr>
          <w:p w:rsidR="00C83135" w:rsidRPr="004046E7" w:rsidRDefault="00C83135" w:rsidP="00C83135">
            <w:pPr>
              <w:pStyle w:val="Tabletext"/>
              <w:spacing w:before="0" w:after="0"/>
              <w:jc w:val="center"/>
              <w:rPr>
                <w:ins w:id="57" w:author="Turnbull, Karen" w:date="2015-10-16T12:57:00Z"/>
              </w:rPr>
            </w:pPr>
          </w:p>
        </w:tc>
        <w:tc>
          <w:tcPr>
            <w:tcW w:w="1219" w:type="dxa"/>
            <w:vAlign w:val="center"/>
          </w:tcPr>
          <w:p w:rsidR="00C83135" w:rsidRPr="004046E7" w:rsidRDefault="00C83135" w:rsidP="00C83135">
            <w:pPr>
              <w:pStyle w:val="Tabletext"/>
              <w:spacing w:before="0" w:after="0"/>
              <w:jc w:val="center"/>
              <w:rPr>
                <w:ins w:id="58" w:author="Turnbull, Karen" w:date="2015-10-16T12:57:00Z"/>
              </w:rPr>
            </w:pPr>
          </w:p>
        </w:tc>
      </w:tr>
      <w:tr w:rsidR="00C83135" w:rsidRPr="004046E7" w:rsidTr="00526496">
        <w:trPr>
          <w:cantSplit/>
          <w:ins w:id="59" w:author="Turnbull, Karen" w:date="2015-10-16T12:57:00Z"/>
        </w:trPr>
        <w:tc>
          <w:tcPr>
            <w:tcW w:w="1134" w:type="dxa"/>
            <w:vAlign w:val="center"/>
          </w:tcPr>
          <w:p w:rsidR="00C83135" w:rsidRPr="004046E7" w:rsidRDefault="00C83135">
            <w:pPr>
              <w:pStyle w:val="Tabletext"/>
              <w:spacing w:before="0" w:after="0"/>
              <w:jc w:val="right"/>
              <w:rPr>
                <w:ins w:id="60" w:author="Turnbull, Karen" w:date="2015-10-16T12:57:00Z"/>
              </w:rPr>
              <w:pPrChange w:id="61" w:author="Turnbull, Karen" w:date="2015-10-16T12:58:00Z">
                <w:pPr>
                  <w:pStyle w:val="Tabletext"/>
                  <w:framePr w:hSpace="180" w:wrap="around" w:vAnchor="text" w:hAnchor="text" w:xAlign="center" w:y="1"/>
                  <w:spacing w:before="0" w:after="0"/>
                  <w:suppressOverlap/>
                </w:pPr>
              </w:pPrChange>
            </w:pPr>
            <w:ins w:id="62" w:author="Turnbull, Karen" w:date="2015-10-16T12:58:00Z">
              <w:r>
                <w:t>2028</w:t>
              </w:r>
            </w:ins>
          </w:p>
        </w:tc>
        <w:tc>
          <w:tcPr>
            <w:tcW w:w="1049" w:type="dxa"/>
          </w:tcPr>
          <w:p w:rsidR="00C83135" w:rsidRDefault="00C83135" w:rsidP="00C83135">
            <w:pPr>
              <w:pStyle w:val="Tabletext"/>
              <w:spacing w:before="0" w:after="0"/>
              <w:jc w:val="center"/>
              <w:rPr>
                <w:ins w:id="63" w:author="Turnbull, Karen" w:date="2015-10-16T12:57:00Z"/>
                <w:i/>
              </w:rPr>
            </w:pPr>
          </w:p>
        </w:tc>
        <w:tc>
          <w:tcPr>
            <w:tcW w:w="1247" w:type="dxa"/>
            <w:vAlign w:val="center"/>
          </w:tcPr>
          <w:p w:rsidR="00C83135" w:rsidRPr="004046E7" w:rsidRDefault="00C83135" w:rsidP="00C83135">
            <w:pPr>
              <w:pStyle w:val="Tabletext"/>
              <w:spacing w:before="0" w:after="0"/>
              <w:jc w:val="center"/>
              <w:rPr>
                <w:ins w:id="64" w:author="Turnbull, Karen" w:date="2015-10-16T12:57:00Z"/>
              </w:rPr>
            </w:pPr>
            <w:ins w:id="65" w:author="Turnbull, Karen" w:date="2015-10-16T12:58:00Z">
              <w:r w:rsidRPr="004046E7">
                <w:t>162.000</w:t>
              </w:r>
            </w:ins>
          </w:p>
        </w:tc>
        <w:tc>
          <w:tcPr>
            <w:tcW w:w="1248" w:type="dxa"/>
            <w:vAlign w:val="center"/>
          </w:tcPr>
          <w:p w:rsidR="00C83135" w:rsidRPr="004046E7" w:rsidRDefault="00C83135" w:rsidP="00C83135">
            <w:pPr>
              <w:pStyle w:val="Tabletext"/>
              <w:spacing w:before="0" w:after="0"/>
              <w:jc w:val="center"/>
              <w:rPr>
                <w:ins w:id="66" w:author="Turnbull, Karen" w:date="2015-10-16T12:57:00Z"/>
              </w:rPr>
            </w:pPr>
            <w:ins w:id="67" w:author="Turnbull, Karen" w:date="2015-10-16T12:58:00Z">
              <w:r w:rsidRPr="004046E7">
                <w:t>162.000</w:t>
              </w:r>
            </w:ins>
          </w:p>
        </w:tc>
        <w:tc>
          <w:tcPr>
            <w:tcW w:w="1021" w:type="dxa"/>
            <w:vAlign w:val="center"/>
          </w:tcPr>
          <w:p w:rsidR="00C83135" w:rsidRPr="004046E7" w:rsidRDefault="00C83135" w:rsidP="00C83135">
            <w:pPr>
              <w:pStyle w:val="Tabletext"/>
              <w:spacing w:before="0" w:after="0"/>
              <w:jc w:val="center"/>
              <w:rPr>
                <w:ins w:id="68" w:author="Turnbull, Karen" w:date="2015-10-16T12:57:00Z"/>
              </w:rPr>
            </w:pPr>
          </w:p>
        </w:tc>
        <w:tc>
          <w:tcPr>
            <w:tcW w:w="1191" w:type="dxa"/>
            <w:vAlign w:val="center"/>
          </w:tcPr>
          <w:p w:rsidR="00C83135" w:rsidRPr="004046E7" w:rsidRDefault="00C83135" w:rsidP="00C83135">
            <w:pPr>
              <w:pStyle w:val="Tabletext"/>
              <w:spacing w:before="0" w:after="0"/>
              <w:jc w:val="center"/>
              <w:rPr>
                <w:ins w:id="69" w:author="Turnbull, Karen" w:date="2015-10-16T12:57:00Z"/>
              </w:rPr>
            </w:pPr>
          </w:p>
        </w:tc>
        <w:tc>
          <w:tcPr>
            <w:tcW w:w="1191" w:type="dxa"/>
            <w:vAlign w:val="center"/>
          </w:tcPr>
          <w:p w:rsidR="00C83135" w:rsidRPr="004046E7" w:rsidRDefault="00C83135" w:rsidP="00C83135">
            <w:pPr>
              <w:pStyle w:val="Tabletext"/>
              <w:spacing w:before="0" w:after="0"/>
              <w:jc w:val="center"/>
              <w:rPr>
                <w:ins w:id="70" w:author="Turnbull, Karen" w:date="2015-10-16T12:57:00Z"/>
              </w:rPr>
            </w:pPr>
          </w:p>
        </w:tc>
        <w:tc>
          <w:tcPr>
            <w:tcW w:w="1219" w:type="dxa"/>
            <w:vAlign w:val="center"/>
          </w:tcPr>
          <w:p w:rsidR="00C83135" w:rsidRPr="004046E7" w:rsidRDefault="00C83135" w:rsidP="00C83135">
            <w:pPr>
              <w:pStyle w:val="Tabletext"/>
              <w:spacing w:before="0" w:after="0"/>
              <w:jc w:val="center"/>
              <w:rPr>
                <w:ins w:id="71" w:author="Turnbull, Karen" w:date="2015-10-16T12:57:00Z"/>
              </w:rPr>
            </w:pPr>
          </w:p>
        </w:tc>
      </w:tr>
      <w:tr w:rsidR="00C83135" w:rsidRPr="004046E7" w:rsidTr="00526496">
        <w:trPr>
          <w:cantSplit/>
        </w:trPr>
        <w:tc>
          <w:tcPr>
            <w:tcW w:w="1134" w:type="dxa"/>
            <w:vAlign w:val="center"/>
          </w:tcPr>
          <w:p w:rsidR="00C83135" w:rsidRPr="004046E7" w:rsidRDefault="00C83135" w:rsidP="00C83135">
            <w:pPr>
              <w:pStyle w:val="Tabletext"/>
              <w:spacing w:before="0" w:after="0"/>
              <w:jc w:val="right"/>
            </w:pPr>
            <w:r w:rsidRPr="004046E7">
              <w:t>88</w:t>
            </w:r>
          </w:p>
        </w:tc>
        <w:tc>
          <w:tcPr>
            <w:tcW w:w="1049" w:type="dxa"/>
          </w:tcPr>
          <w:p w:rsidR="00C83135" w:rsidRPr="004046E7" w:rsidRDefault="00C83135" w:rsidP="00C83135">
            <w:pPr>
              <w:pStyle w:val="Tabletext"/>
              <w:spacing w:before="0" w:after="0"/>
              <w:jc w:val="center"/>
              <w:rPr>
                <w:i/>
                <w:iCs/>
              </w:rPr>
            </w:pPr>
            <w:del w:id="72" w:author="Turnbull, Karen" w:date="2015-10-16T12:58:00Z">
              <w:r w:rsidDel="00C83135">
                <w:rPr>
                  <w:i/>
                </w:rPr>
                <w:delText>z)</w:delText>
              </w:r>
            </w:del>
          </w:p>
        </w:tc>
        <w:tc>
          <w:tcPr>
            <w:tcW w:w="1247" w:type="dxa"/>
            <w:vAlign w:val="center"/>
          </w:tcPr>
          <w:p w:rsidR="00C83135" w:rsidRPr="004046E7" w:rsidRDefault="00C83135" w:rsidP="00C83135">
            <w:pPr>
              <w:pStyle w:val="Tabletext"/>
              <w:spacing w:before="0" w:after="0"/>
              <w:jc w:val="center"/>
            </w:pPr>
            <w:r w:rsidRPr="004046E7">
              <w:t>157.425</w:t>
            </w:r>
          </w:p>
        </w:tc>
        <w:tc>
          <w:tcPr>
            <w:tcW w:w="1248" w:type="dxa"/>
            <w:vAlign w:val="center"/>
          </w:tcPr>
          <w:p w:rsidR="00C83135" w:rsidRPr="004046E7" w:rsidRDefault="00C83135" w:rsidP="00C83135">
            <w:pPr>
              <w:pStyle w:val="Tabletext"/>
              <w:spacing w:before="0" w:after="0"/>
              <w:jc w:val="center"/>
            </w:pPr>
            <w:r w:rsidRPr="004046E7">
              <w:t>157.425</w:t>
            </w:r>
          </w:p>
        </w:tc>
        <w:tc>
          <w:tcPr>
            <w:tcW w:w="102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r w:rsidRPr="004046E7">
              <w:t>x</w:t>
            </w:r>
          </w:p>
        </w:tc>
        <w:tc>
          <w:tcPr>
            <w:tcW w:w="1191" w:type="dxa"/>
            <w:vAlign w:val="center"/>
          </w:tcPr>
          <w:p w:rsidR="00C83135" w:rsidRPr="004046E7" w:rsidRDefault="00C83135" w:rsidP="00C83135">
            <w:pPr>
              <w:pStyle w:val="Tabletext"/>
              <w:spacing w:before="0" w:after="0"/>
              <w:jc w:val="center"/>
            </w:pPr>
          </w:p>
        </w:tc>
        <w:tc>
          <w:tcPr>
            <w:tcW w:w="1219" w:type="dxa"/>
            <w:vAlign w:val="center"/>
          </w:tcPr>
          <w:p w:rsidR="00C83135" w:rsidRPr="004046E7" w:rsidRDefault="00C83135" w:rsidP="00C83135">
            <w:pPr>
              <w:pStyle w:val="Tabletext"/>
              <w:spacing w:before="0" w:after="0"/>
              <w:jc w:val="center"/>
            </w:pPr>
          </w:p>
        </w:tc>
      </w:tr>
      <w:tr w:rsidR="00C83135" w:rsidRPr="004046E7" w:rsidTr="00526496">
        <w:trPr>
          <w:cantSplit/>
        </w:trPr>
        <w:tc>
          <w:tcPr>
            <w:tcW w:w="1134" w:type="dxa"/>
          </w:tcPr>
          <w:p w:rsidR="00C83135" w:rsidRPr="004046E7" w:rsidRDefault="00C83135" w:rsidP="00C83135">
            <w:pPr>
              <w:pStyle w:val="Tabletext"/>
              <w:spacing w:before="0" w:after="0"/>
            </w:pPr>
            <w:r w:rsidRPr="004046E7">
              <w:t>AIS 1</w:t>
            </w:r>
          </w:p>
        </w:tc>
        <w:tc>
          <w:tcPr>
            <w:tcW w:w="1049" w:type="dxa"/>
            <w:vAlign w:val="center"/>
          </w:tcPr>
          <w:p w:rsidR="00C83135" w:rsidRPr="004046E7" w:rsidRDefault="00C83135" w:rsidP="00C83135">
            <w:pPr>
              <w:pStyle w:val="Tabletext"/>
              <w:spacing w:before="0" w:after="0"/>
              <w:jc w:val="center"/>
              <w:rPr>
                <w:i/>
                <w:iCs/>
              </w:rPr>
            </w:pPr>
            <w:r w:rsidRPr="004046E7">
              <w:rPr>
                <w:i/>
                <w:iCs/>
              </w:rPr>
              <w:t>f), l), p)</w:t>
            </w:r>
          </w:p>
        </w:tc>
        <w:tc>
          <w:tcPr>
            <w:tcW w:w="1247" w:type="dxa"/>
            <w:vAlign w:val="center"/>
          </w:tcPr>
          <w:p w:rsidR="00C83135" w:rsidRPr="004046E7" w:rsidRDefault="00C83135" w:rsidP="00C83135">
            <w:pPr>
              <w:pStyle w:val="Tabletext"/>
              <w:spacing w:before="0" w:after="0"/>
              <w:jc w:val="center"/>
            </w:pPr>
            <w:r w:rsidRPr="004046E7">
              <w:t>161.975</w:t>
            </w:r>
          </w:p>
        </w:tc>
        <w:tc>
          <w:tcPr>
            <w:tcW w:w="1248" w:type="dxa"/>
            <w:vAlign w:val="center"/>
          </w:tcPr>
          <w:p w:rsidR="00C83135" w:rsidRPr="004046E7" w:rsidRDefault="00C83135" w:rsidP="00C83135">
            <w:pPr>
              <w:pStyle w:val="Tabletext"/>
              <w:spacing w:before="0" w:after="0"/>
              <w:jc w:val="center"/>
            </w:pPr>
            <w:r w:rsidRPr="004046E7">
              <w:t>161.975</w:t>
            </w:r>
          </w:p>
        </w:tc>
        <w:tc>
          <w:tcPr>
            <w:tcW w:w="102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p>
        </w:tc>
        <w:tc>
          <w:tcPr>
            <w:tcW w:w="1219" w:type="dxa"/>
            <w:vAlign w:val="center"/>
          </w:tcPr>
          <w:p w:rsidR="00C83135" w:rsidRPr="004046E7" w:rsidRDefault="00C83135" w:rsidP="00C83135">
            <w:pPr>
              <w:pStyle w:val="Tabletext"/>
              <w:spacing w:before="0" w:after="0"/>
              <w:jc w:val="center"/>
            </w:pPr>
          </w:p>
        </w:tc>
      </w:tr>
      <w:tr w:rsidR="00C83135" w:rsidRPr="004046E7" w:rsidTr="00526496">
        <w:trPr>
          <w:cantSplit/>
        </w:trPr>
        <w:tc>
          <w:tcPr>
            <w:tcW w:w="1134" w:type="dxa"/>
          </w:tcPr>
          <w:p w:rsidR="00C83135" w:rsidRPr="004046E7" w:rsidRDefault="00C83135" w:rsidP="00C83135">
            <w:pPr>
              <w:pStyle w:val="Tabletext"/>
              <w:spacing w:before="0" w:after="0"/>
            </w:pPr>
            <w:r w:rsidRPr="004046E7">
              <w:t>AIS 2</w:t>
            </w:r>
          </w:p>
        </w:tc>
        <w:tc>
          <w:tcPr>
            <w:tcW w:w="1049" w:type="dxa"/>
            <w:vAlign w:val="center"/>
          </w:tcPr>
          <w:p w:rsidR="00C83135" w:rsidRPr="004046E7" w:rsidRDefault="00C83135" w:rsidP="00C83135">
            <w:pPr>
              <w:pStyle w:val="Tabletext"/>
              <w:spacing w:before="0" w:after="0"/>
              <w:jc w:val="center"/>
              <w:rPr>
                <w:i/>
                <w:iCs/>
              </w:rPr>
            </w:pPr>
            <w:r w:rsidRPr="004046E7">
              <w:rPr>
                <w:i/>
                <w:iCs/>
              </w:rPr>
              <w:t>f), l), p)</w:t>
            </w:r>
          </w:p>
        </w:tc>
        <w:tc>
          <w:tcPr>
            <w:tcW w:w="1247" w:type="dxa"/>
            <w:vAlign w:val="center"/>
          </w:tcPr>
          <w:p w:rsidR="00C83135" w:rsidRPr="004046E7" w:rsidRDefault="00C83135" w:rsidP="00C83135">
            <w:pPr>
              <w:pStyle w:val="Tabletext"/>
              <w:spacing w:before="0" w:after="0"/>
              <w:jc w:val="center"/>
            </w:pPr>
            <w:r w:rsidRPr="004046E7">
              <w:t>162.025</w:t>
            </w:r>
          </w:p>
        </w:tc>
        <w:tc>
          <w:tcPr>
            <w:tcW w:w="1248" w:type="dxa"/>
            <w:vAlign w:val="center"/>
          </w:tcPr>
          <w:p w:rsidR="00C83135" w:rsidRPr="004046E7" w:rsidRDefault="00C83135" w:rsidP="00C83135">
            <w:pPr>
              <w:pStyle w:val="Tabletext"/>
              <w:spacing w:before="0" w:after="0"/>
              <w:jc w:val="center"/>
            </w:pPr>
            <w:r w:rsidRPr="004046E7">
              <w:t>162.025</w:t>
            </w:r>
          </w:p>
        </w:tc>
        <w:tc>
          <w:tcPr>
            <w:tcW w:w="102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p>
        </w:tc>
        <w:tc>
          <w:tcPr>
            <w:tcW w:w="1191" w:type="dxa"/>
            <w:vAlign w:val="center"/>
          </w:tcPr>
          <w:p w:rsidR="00C83135" w:rsidRPr="004046E7" w:rsidRDefault="00C83135" w:rsidP="00C83135">
            <w:pPr>
              <w:pStyle w:val="Tabletext"/>
              <w:spacing w:before="0" w:after="0"/>
              <w:jc w:val="center"/>
            </w:pPr>
          </w:p>
        </w:tc>
        <w:tc>
          <w:tcPr>
            <w:tcW w:w="1219" w:type="dxa"/>
            <w:vAlign w:val="center"/>
          </w:tcPr>
          <w:p w:rsidR="00C83135" w:rsidRPr="004046E7" w:rsidRDefault="00C83135" w:rsidP="00C83135">
            <w:pPr>
              <w:pStyle w:val="Tabletext"/>
              <w:spacing w:before="0" w:after="0"/>
              <w:jc w:val="center"/>
            </w:pPr>
          </w:p>
        </w:tc>
      </w:tr>
    </w:tbl>
    <w:p w:rsidR="00CE0E98" w:rsidRDefault="00CE0E98">
      <w:pPr>
        <w:pStyle w:val="Reasons"/>
      </w:pPr>
    </w:p>
    <w:p w:rsidR="00CE0E98" w:rsidRDefault="00526496">
      <w:pPr>
        <w:pStyle w:val="Proposal"/>
      </w:pPr>
      <w:r>
        <w:t>MOD</w:t>
      </w:r>
      <w:r>
        <w:tab/>
        <w:t>CUB/66A16A1/2</w:t>
      </w:r>
    </w:p>
    <w:p w:rsidR="00526496" w:rsidRPr="004046E7" w:rsidRDefault="00526496" w:rsidP="009D216E">
      <w:pPr>
        <w:pStyle w:val="Tablelegend"/>
        <w:ind w:left="284" w:hanging="284"/>
      </w:pPr>
      <w:r>
        <w:rPr>
          <w:i/>
          <w:iCs/>
        </w:rPr>
        <w:t>t)</w:t>
      </w:r>
      <w:r w:rsidRPr="004046E7">
        <w:tab/>
      </w:r>
      <w:del w:id="73" w:author="Turnbull, Karen" w:date="2015-10-16T13:00:00Z">
        <w:r w:rsidRPr="004046E7" w:rsidDel="00616C1C">
          <w:delText xml:space="preserve">Until 1 January 2017, in Regions 1 and 3, the existing duplex channels 78, 19, 79 and 20 can continue to be assigned. </w:delText>
        </w:r>
      </w:del>
      <w:r w:rsidRPr="004046E7">
        <w:t xml:space="preserve">These channels may be operated as single-frequency channels, subject to coordination with affected administrations. </w:t>
      </w:r>
      <w:del w:id="74" w:author="Turnbull, Karen" w:date="2015-10-16T13:01:00Z">
        <w:r w:rsidRPr="004046E7" w:rsidDel="00616C1C">
          <w:delText>From that date, these channels shall only be assigned as single-frequency channels. However, existing duplex channel assignments may be preserved for coast stations and retained for vessels, subject to coordination with affected administrations.</w:delText>
        </w:r>
      </w:del>
      <w:ins w:id="75" w:author="" w:date="2015-02-26T15:50:00Z">
        <w:r w:rsidR="00616C1C" w:rsidRPr="008D7EBF">
          <w:rPr>
            <w:rFonts w:eastAsia="SimSun"/>
            <w:lang w:eastAsia="zh-CN"/>
          </w:rPr>
          <w:t>Administrations should take appropriate actions</w:t>
        </w:r>
      </w:ins>
      <w:ins w:id="76" w:author="Granger, Richard Bruce" w:date="2015-10-21T10:32:00Z">
        <w:r w:rsidR="009D216E">
          <w:rPr>
            <w:rFonts w:eastAsia="SimSun"/>
            <w:lang w:eastAsia="zh-CN"/>
          </w:rPr>
          <w:t xml:space="preserve"> to avoid the blockage by transmissions from ships on channels 2019, 2020, </w:t>
        </w:r>
        <w:r w:rsidR="009D216E">
          <w:rPr>
            <w:rFonts w:eastAsia="SimSun"/>
            <w:lang w:eastAsia="zh-CN"/>
          </w:rPr>
          <w:lastRenderedPageBreak/>
          <w:t>2078 and 2079</w:t>
        </w:r>
      </w:ins>
      <w:ins w:id="77" w:author="Granger, Richard Bruce" w:date="2015-10-21T10:33:00Z">
        <w:r w:rsidR="009D216E">
          <w:rPr>
            <w:rFonts w:eastAsia="SimSun"/>
            <w:lang w:eastAsia="zh-CN"/>
          </w:rPr>
          <w:t xml:space="preserve"> of reception on channels AIS 1, AIS 2, 2027 (ASM </w:t>
        </w:r>
      </w:ins>
      <w:ins w:id="78" w:author="Granger, Richard Bruce" w:date="2015-10-21T10:34:00Z">
        <w:r w:rsidR="009D216E">
          <w:rPr>
            <w:rFonts w:eastAsia="SimSun"/>
            <w:lang w:eastAsia="zh-CN"/>
          </w:rPr>
          <w:t>1</w:t>
        </w:r>
      </w:ins>
      <w:ins w:id="79" w:author="Granger, Richard Bruce" w:date="2015-10-21T10:33:00Z">
        <w:r w:rsidR="009D216E">
          <w:rPr>
            <w:rFonts w:eastAsia="SimSun"/>
            <w:lang w:eastAsia="zh-CN"/>
          </w:rPr>
          <w:t>) and 2028 (ASM 2)</w:t>
        </w:r>
      </w:ins>
      <w:ins w:id="80" w:author="" w:date="2015-03-16T17:11:00Z">
        <w:r w:rsidR="00616C1C" w:rsidRPr="008D7EBF">
          <w:rPr>
            <w:rFonts w:eastAsia="SimSun"/>
            <w:sz w:val="16"/>
            <w:szCs w:val="16"/>
            <w:lang w:eastAsia="zh-CN"/>
          </w:rPr>
          <w:t>.</w:t>
        </w:r>
      </w:ins>
      <w:r>
        <w:rPr>
          <w:sz w:val="16"/>
          <w:szCs w:val="16"/>
        </w:rPr>
        <w:t>   </w:t>
      </w:r>
      <w:r w:rsidRPr="004046E7">
        <w:rPr>
          <w:sz w:val="16"/>
          <w:szCs w:val="16"/>
        </w:rPr>
        <w:t>  (</w:t>
      </w:r>
      <w:r>
        <w:rPr>
          <w:sz w:val="16"/>
          <w:szCs w:val="16"/>
        </w:rPr>
        <w:t>WRC</w:t>
      </w:r>
      <w:r>
        <w:rPr>
          <w:sz w:val="16"/>
          <w:szCs w:val="16"/>
        </w:rPr>
        <w:noBreakHyphen/>
      </w:r>
      <w:del w:id="81" w:author="Turnbull, Karen" w:date="2015-10-16T13:01:00Z">
        <w:r w:rsidRPr="004046E7" w:rsidDel="00616C1C">
          <w:rPr>
            <w:sz w:val="16"/>
            <w:szCs w:val="16"/>
          </w:rPr>
          <w:delText>12</w:delText>
        </w:r>
      </w:del>
      <w:ins w:id="82" w:author="Turnbull, Karen" w:date="2015-10-16T13:01:00Z">
        <w:r w:rsidR="00616C1C">
          <w:rPr>
            <w:sz w:val="16"/>
            <w:szCs w:val="16"/>
          </w:rPr>
          <w:t>15</w:t>
        </w:r>
      </w:ins>
      <w:r w:rsidRPr="004046E7">
        <w:rPr>
          <w:sz w:val="16"/>
          <w:szCs w:val="16"/>
        </w:rPr>
        <w:t>)</w:t>
      </w:r>
    </w:p>
    <w:p w:rsidR="00CE0E98" w:rsidRDefault="00526496" w:rsidP="009D216E">
      <w:pPr>
        <w:pStyle w:val="Reasons"/>
      </w:pPr>
      <w:r>
        <w:rPr>
          <w:b/>
        </w:rPr>
        <w:t>Reasons:</w:t>
      </w:r>
      <w:r>
        <w:tab/>
      </w:r>
      <w:r w:rsidR="009D216E">
        <w:t>Necessary changes to ensure protection of the existing AIS and proposed ASM channels.</w:t>
      </w:r>
    </w:p>
    <w:p w:rsidR="00CE0E98" w:rsidRDefault="00526496">
      <w:pPr>
        <w:pStyle w:val="Proposal"/>
      </w:pPr>
      <w:r>
        <w:t>SUP</w:t>
      </w:r>
      <w:r>
        <w:tab/>
        <w:t>CUB/66A16A1/3</w:t>
      </w:r>
    </w:p>
    <w:p w:rsidR="00526496" w:rsidRPr="004046E7" w:rsidDel="003F6B66" w:rsidRDefault="00526496" w:rsidP="00526496">
      <w:pPr>
        <w:pStyle w:val="Tablelegend"/>
        <w:ind w:left="284" w:hanging="284"/>
        <w:rPr>
          <w:del w:id="83" w:author="Turnbull, Karen" w:date="2015-10-16T13:04:00Z"/>
        </w:rPr>
      </w:pPr>
      <w:del w:id="84" w:author="Turnbull, Karen" w:date="2015-10-16T13:04:00Z">
        <w:r w:rsidDel="003F6B66">
          <w:rPr>
            <w:i/>
            <w:iCs/>
          </w:rPr>
          <w:delText>u)</w:delText>
        </w:r>
        <w:r w:rsidRPr="004046E7" w:rsidDel="003F6B66">
          <w:tab/>
          <w:delText>In Region 2, these channels may be operated as single-frequency channels, subject to coordination with affected administrations.</w:delText>
        </w:r>
        <w:r w:rsidDel="003F6B66">
          <w:rPr>
            <w:sz w:val="16"/>
            <w:szCs w:val="16"/>
          </w:rPr>
          <w:delText>   </w:delText>
        </w:r>
        <w:r w:rsidRPr="004046E7" w:rsidDel="003F6B66">
          <w:rPr>
            <w:sz w:val="16"/>
            <w:szCs w:val="16"/>
          </w:rPr>
          <w:delText>  (</w:delText>
        </w:r>
        <w:r w:rsidDel="003F6B66">
          <w:rPr>
            <w:sz w:val="16"/>
            <w:szCs w:val="16"/>
          </w:rPr>
          <w:delText>WRC</w:delText>
        </w:r>
        <w:r w:rsidDel="003F6B66">
          <w:rPr>
            <w:sz w:val="16"/>
            <w:szCs w:val="16"/>
          </w:rPr>
          <w:noBreakHyphen/>
        </w:r>
        <w:r w:rsidRPr="004046E7" w:rsidDel="003F6B66">
          <w:rPr>
            <w:sz w:val="16"/>
            <w:szCs w:val="16"/>
          </w:rPr>
          <w:delText>12)</w:delText>
        </w:r>
      </w:del>
    </w:p>
    <w:p w:rsidR="00CE0E98" w:rsidRPr="00616C1C" w:rsidRDefault="00526496" w:rsidP="00BF3E55">
      <w:pPr>
        <w:pStyle w:val="Reasons"/>
      </w:pPr>
      <w:r>
        <w:rPr>
          <w:b/>
        </w:rPr>
        <w:t>Reasons:</w:t>
      </w:r>
      <w:r>
        <w:tab/>
      </w:r>
      <w:r w:rsidR="00BF3E55">
        <w:t xml:space="preserve">The content of this provision is covered by the proposed modification to </w:t>
      </w:r>
      <w:r w:rsidR="00616C1C">
        <w:t>Note</w:t>
      </w:r>
      <w:r w:rsidR="00616C1C">
        <w:rPr>
          <w:i/>
          <w:iCs/>
        </w:rPr>
        <w:t xml:space="preserve"> t)</w:t>
      </w:r>
      <w:r w:rsidR="00BF3E55">
        <w:t>.</w:t>
      </w:r>
    </w:p>
    <w:p w:rsidR="00CE0E98" w:rsidRDefault="00526496">
      <w:pPr>
        <w:pStyle w:val="Proposal"/>
      </w:pPr>
      <w:r>
        <w:t>MOD</w:t>
      </w:r>
      <w:r>
        <w:tab/>
        <w:t>CUB/66A16A1/4</w:t>
      </w:r>
    </w:p>
    <w:p w:rsidR="003F6B66" w:rsidRDefault="00526496" w:rsidP="003F6B66">
      <w:pPr>
        <w:pStyle w:val="Tablelegend"/>
        <w:ind w:left="510" w:hanging="510"/>
        <w:rPr>
          <w:ins w:id="85" w:author="Turnbull, Karen" w:date="2015-10-16T13:06:00Z"/>
        </w:rPr>
      </w:pPr>
      <w:r>
        <w:rPr>
          <w:i/>
          <w:iCs/>
        </w:rPr>
        <w:t>z)</w:t>
      </w:r>
      <w:r w:rsidRPr="004046E7">
        <w:tab/>
      </w:r>
      <w:ins w:id="86" w:author="Granger, Richard Bruce" w:date="2015-10-21T10:38:00Z">
        <w:r w:rsidR="00BF3E55">
          <w:t xml:space="preserve">Until </w:t>
        </w:r>
      </w:ins>
      <w:ins w:id="87" w:author="Turnbull, Karen" w:date="2015-10-16T13:05:00Z">
        <w:r w:rsidR="003F6B66">
          <w:t xml:space="preserve">1 January 2019, </w:t>
        </w:r>
      </w:ins>
      <w:del w:id="88" w:author="Turnbull, Karen" w:date="2015-10-16T13:05:00Z">
        <w:r w:rsidRPr="004046E7" w:rsidDel="003F6B66">
          <w:delText>T</w:delText>
        </w:r>
      </w:del>
      <w:ins w:id="89" w:author="Turnbull, Karen" w:date="2015-10-16T13:06:00Z">
        <w:r w:rsidR="003F6B66">
          <w:t>t</w:t>
        </w:r>
      </w:ins>
      <w:r w:rsidRPr="004046E7">
        <w:t>hese channels may be used for possible testing of future AIS applications without causing harmful interference to, or claiming protection from, existing applications and stations operating in the fixed and mobile services.</w:t>
      </w:r>
    </w:p>
    <w:p w:rsidR="0007730C" w:rsidRDefault="0007730C" w:rsidP="003F6B66">
      <w:pPr>
        <w:pStyle w:val="Tablelegend"/>
        <w:ind w:left="510" w:hanging="510"/>
      </w:pPr>
      <w:ins w:id="90" w:author="Granger, Richard Bruce" w:date="2015-10-21T10:47:00Z">
        <w:r>
          <w:tab/>
        </w:r>
        <w:r w:rsidRPr="008D7EBF">
          <w:t xml:space="preserve">From 1 January 2019, these channels are split into two simplex channels. The upper legs, </w:t>
        </w:r>
        <w:r>
          <w:t xml:space="preserve">channels </w:t>
        </w:r>
        <w:r w:rsidRPr="008D7EBF">
          <w:t>2027 and 2028, respectively designated as ASM</w:t>
        </w:r>
        <w:r w:rsidRPr="008D7EBF">
          <w:rPr>
            <w:szCs w:val="24"/>
          </w:rPr>
          <w:t> </w:t>
        </w:r>
        <w:r w:rsidRPr="008D7EBF">
          <w:t>1 and ASM</w:t>
        </w:r>
        <w:r w:rsidRPr="008D7EBF">
          <w:rPr>
            <w:szCs w:val="24"/>
          </w:rPr>
          <w:t> </w:t>
        </w:r>
        <w:r w:rsidRPr="008D7EBF">
          <w:t>2, are used for non-navigation ASM (application specific messages)</w:t>
        </w:r>
      </w:ins>
      <w:ins w:id="91" w:author="Granger, Richard Bruce" w:date="2015-10-21T10:48:00Z">
        <w:r>
          <w:t>.</w:t>
        </w:r>
      </w:ins>
    </w:p>
    <w:p w:rsidR="00526496" w:rsidRPr="004046E7" w:rsidRDefault="003F6B66" w:rsidP="0007730C">
      <w:pPr>
        <w:pStyle w:val="Tablelegend"/>
        <w:ind w:left="510" w:hanging="510"/>
      </w:pPr>
      <w:ins w:id="92" w:author="Turnbull, Karen" w:date="2015-10-16T13:06:00Z">
        <w:r>
          <w:tab/>
        </w:r>
      </w:ins>
      <w:ins w:id="93" w:author="" w:date="2013-12-19T11:06:00Z">
        <w:r w:rsidRPr="008D7EBF">
          <w:t>T</w:t>
        </w:r>
      </w:ins>
      <w:ins w:id="94" w:author="" w:date="2013-12-19T09:51:00Z">
        <w:r w:rsidRPr="008D7EBF">
          <w:t>he channels</w:t>
        </w:r>
      </w:ins>
      <w:ins w:id="95" w:author="" w:date="2015-03-26T13:51:00Z">
        <w:r w:rsidRPr="008D7EBF">
          <w:t xml:space="preserve"> </w:t>
        </w:r>
      </w:ins>
      <w:ins w:id="96" w:author="" w:date="2013-12-19T11:07:00Z">
        <w:r w:rsidRPr="008D7EBF">
          <w:t>2027</w:t>
        </w:r>
      </w:ins>
      <w:ins w:id="97" w:author="" w:date="2013-12-19T10:15:00Z">
        <w:r w:rsidRPr="008D7EBF">
          <w:t xml:space="preserve"> and </w:t>
        </w:r>
      </w:ins>
      <w:ins w:id="98" w:author="" w:date="2013-12-19T11:07:00Z">
        <w:r w:rsidRPr="008D7EBF">
          <w:t>2028</w:t>
        </w:r>
      </w:ins>
      <w:ins w:id="99" w:author="" w:date="2013-12-19T10:17:00Z">
        <w:r w:rsidRPr="008D7EBF">
          <w:t xml:space="preserve"> are also allocated to the </w:t>
        </w:r>
      </w:ins>
      <w:ins w:id="100" w:author="" w:date="2014-04-09T14:41:00Z">
        <w:r w:rsidRPr="008D7EBF">
          <w:t xml:space="preserve">maritime </w:t>
        </w:r>
      </w:ins>
      <w:ins w:id="101" w:author="" w:date="2013-12-19T10:17:00Z">
        <w:r w:rsidRPr="008D7EBF">
          <w:t>mobile-satellite service (Earth</w:t>
        </w:r>
      </w:ins>
      <w:ins w:id="102" w:author="" w:date="2013-12-19T09:52:00Z">
        <w:r w:rsidRPr="008D7EBF">
          <w:t>-</w:t>
        </w:r>
      </w:ins>
      <w:ins w:id="103" w:author="" w:date="2013-12-19T10:17:00Z">
        <w:r w:rsidRPr="008D7EBF">
          <w:t>to</w:t>
        </w:r>
      </w:ins>
      <w:ins w:id="104" w:author="" w:date="2013-12-19T09:52:00Z">
        <w:r w:rsidRPr="008D7EBF">
          <w:t>-</w:t>
        </w:r>
      </w:ins>
      <w:ins w:id="105" w:author="" w:date="2013-12-19T10:17:00Z">
        <w:r w:rsidRPr="008D7EBF">
          <w:t xml:space="preserve">space) </w:t>
        </w:r>
      </w:ins>
      <w:ins w:id="106" w:author="Granger, Richard Bruce" w:date="2015-10-21T10:48:00Z">
        <w:r w:rsidR="0007730C">
          <w:t xml:space="preserve">on a secondary basis </w:t>
        </w:r>
      </w:ins>
      <w:ins w:id="107" w:author="" w:date="2013-12-19T10:17:00Z">
        <w:r w:rsidRPr="008D7EBF">
          <w:t xml:space="preserve">for the reception of </w:t>
        </w:r>
      </w:ins>
      <w:ins w:id="108" w:author="" w:date="2013-12-19T11:07:00Z">
        <w:r w:rsidRPr="008D7EBF">
          <w:t xml:space="preserve">ASM </w:t>
        </w:r>
      </w:ins>
      <w:ins w:id="109" w:author="" w:date="2013-12-19T10:17:00Z">
        <w:r w:rsidRPr="008D7EBF">
          <w:t>messages from ships</w:t>
        </w:r>
      </w:ins>
      <w:ins w:id="110" w:author="" w:date="2013-12-19T09:52:00Z">
        <w:r w:rsidRPr="008D7EBF">
          <w:t>.</w:t>
        </w:r>
      </w:ins>
      <w:r w:rsidR="00526496">
        <w:rPr>
          <w:sz w:val="16"/>
          <w:szCs w:val="16"/>
        </w:rPr>
        <w:t>   </w:t>
      </w:r>
      <w:r w:rsidR="00526496" w:rsidRPr="004046E7">
        <w:rPr>
          <w:sz w:val="16"/>
          <w:szCs w:val="16"/>
        </w:rPr>
        <w:t>  (</w:t>
      </w:r>
      <w:r w:rsidR="00526496">
        <w:rPr>
          <w:sz w:val="16"/>
          <w:szCs w:val="16"/>
        </w:rPr>
        <w:t>WRC</w:t>
      </w:r>
      <w:r w:rsidR="00526496">
        <w:rPr>
          <w:sz w:val="16"/>
          <w:szCs w:val="16"/>
        </w:rPr>
        <w:noBreakHyphen/>
      </w:r>
      <w:del w:id="111" w:author="Turnbull, Karen" w:date="2015-10-16T13:07:00Z">
        <w:r w:rsidR="00526496" w:rsidRPr="004046E7" w:rsidDel="003F6B66">
          <w:rPr>
            <w:sz w:val="16"/>
            <w:szCs w:val="16"/>
          </w:rPr>
          <w:delText>12</w:delText>
        </w:r>
      </w:del>
      <w:ins w:id="112" w:author="Turnbull, Karen" w:date="2015-10-16T13:07:00Z">
        <w:r>
          <w:rPr>
            <w:sz w:val="16"/>
            <w:szCs w:val="16"/>
          </w:rPr>
          <w:t>15</w:t>
        </w:r>
      </w:ins>
      <w:r w:rsidR="00526496" w:rsidRPr="004046E7">
        <w:rPr>
          <w:sz w:val="16"/>
          <w:szCs w:val="16"/>
        </w:rPr>
        <w:t>)</w:t>
      </w:r>
    </w:p>
    <w:p w:rsidR="00CE0E98" w:rsidRDefault="00526496" w:rsidP="00F60032">
      <w:pPr>
        <w:pStyle w:val="Reasons"/>
      </w:pPr>
      <w:r>
        <w:rPr>
          <w:b/>
        </w:rPr>
        <w:t>Reasons:</w:t>
      </w:r>
      <w:r>
        <w:tab/>
      </w:r>
      <w:r w:rsidR="00F60032">
        <w:t>Identification of simplex channels for ASM.</w:t>
      </w:r>
      <w:r w:rsidR="003F6B66">
        <w:t xml:space="preserve"> </w:t>
      </w:r>
    </w:p>
    <w:p w:rsidR="00CE0E98" w:rsidRDefault="00526496">
      <w:pPr>
        <w:pStyle w:val="Proposal"/>
      </w:pPr>
      <w:r>
        <w:t>SUP</w:t>
      </w:r>
      <w:r>
        <w:tab/>
        <w:t>CUB/66A16A1/5</w:t>
      </w:r>
    </w:p>
    <w:p w:rsidR="00526496" w:rsidRPr="006905BC" w:rsidRDefault="00526496" w:rsidP="00526496">
      <w:pPr>
        <w:pStyle w:val="ResNo"/>
      </w:pPr>
      <w:r w:rsidRPr="006905BC">
        <w:t xml:space="preserve">RESOLUTION </w:t>
      </w:r>
      <w:r w:rsidRPr="006905BC">
        <w:rPr>
          <w:rStyle w:val="href"/>
        </w:rPr>
        <w:t>360</w:t>
      </w:r>
      <w:r w:rsidRPr="006905BC">
        <w:t xml:space="preserve"> (WRC</w:t>
      </w:r>
      <w:r w:rsidRPr="006905BC">
        <w:noBreakHyphen/>
        <w:t>12)</w:t>
      </w:r>
    </w:p>
    <w:p w:rsidR="00526496" w:rsidRPr="006905BC" w:rsidRDefault="00526496" w:rsidP="00526496">
      <w:pPr>
        <w:pStyle w:val="Restitle"/>
      </w:pPr>
      <w:bookmarkStart w:id="113" w:name="_Toc327364454"/>
      <w:r w:rsidRPr="006905BC">
        <w:t xml:space="preserve">Consideration of regulatory provisions and spectrum allocations for </w:t>
      </w:r>
      <w:r w:rsidRPr="006905BC">
        <w:br/>
        <w:t xml:space="preserve">enhanced Automatic Identification System technology applications </w:t>
      </w:r>
      <w:r w:rsidRPr="006905BC">
        <w:br/>
        <w:t>and for enhanced maritime radiocommunication</w:t>
      </w:r>
      <w:bookmarkEnd w:id="113"/>
      <w:r w:rsidRPr="006905BC">
        <w:t xml:space="preserve"> </w:t>
      </w:r>
    </w:p>
    <w:p w:rsidR="00CE0E98" w:rsidRDefault="00526496">
      <w:pPr>
        <w:pStyle w:val="Reasons"/>
      </w:pPr>
      <w:r>
        <w:rPr>
          <w:b/>
        </w:rPr>
        <w:t>Reasons:</w:t>
      </w:r>
      <w:r>
        <w:tab/>
      </w:r>
      <w:r w:rsidR="003F6B66">
        <w:t>No longer necessary.</w:t>
      </w:r>
    </w:p>
    <w:p w:rsidR="003F6B66" w:rsidRDefault="003F6B66">
      <w:pPr>
        <w:pStyle w:val="Reasons"/>
      </w:pPr>
    </w:p>
    <w:p w:rsidR="003F6B66" w:rsidRDefault="003F6B66" w:rsidP="0032202E">
      <w:pPr>
        <w:pStyle w:val="Reasons"/>
      </w:pPr>
    </w:p>
    <w:p w:rsidR="003F6B66" w:rsidRDefault="003F6B66">
      <w:pPr>
        <w:jc w:val="center"/>
      </w:pPr>
      <w:r>
        <w:t>______________</w:t>
      </w:r>
    </w:p>
    <w:p w:rsidR="003F6B66" w:rsidRDefault="003F6B66">
      <w:pPr>
        <w:pStyle w:val="Reasons"/>
      </w:pPr>
    </w:p>
    <w:sectPr w:rsidR="003F6B66">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496" w:rsidRDefault="00526496">
      <w:r>
        <w:separator/>
      </w:r>
    </w:p>
  </w:endnote>
  <w:endnote w:type="continuationSeparator" w:id="0">
    <w:p w:rsidR="00526496" w:rsidRDefault="0052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96" w:rsidRDefault="00526496">
    <w:pPr>
      <w:framePr w:wrap="around" w:vAnchor="text" w:hAnchor="margin" w:xAlign="right" w:y="1"/>
    </w:pPr>
    <w:r>
      <w:fldChar w:fldCharType="begin"/>
    </w:r>
    <w:r>
      <w:instrText xml:space="preserve">PAGE  </w:instrText>
    </w:r>
    <w:r>
      <w:fldChar w:fldCharType="end"/>
    </w:r>
  </w:p>
  <w:p w:rsidR="00526496" w:rsidRPr="0041348E" w:rsidRDefault="00526496">
    <w:pPr>
      <w:ind w:right="360"/>
      <w:rPr>
        <w:lang w:val="en-US"/>
      </w:rPr>
    </w:pPr>
    <w:r>
      <w:fldChar w:fldCharType="begin"/>
    </w:r>
    <w:r w:rsidRPr="0041348E">
      <w:rPr>
        <w:lang w:val="en-US"/>
      </w:rPr>
      <w:instrText xml:space="preserve"> FILENAME \p  \* MERGEFORMAT </w:instrText>
    </w:r>
    <w:r>
      <w:fldChar w:fldCharType="separate"/>
    </w:r>
    <w:r w:rsidR="009E37EE">
      <w:rPr>
        <w:noProof/>
        <w:lang w:val="en-US"/>
      </w:rPr>
      <w:t>P:\TRAD\E\ITU-R\CONF-R\CMR15\000\066ADD16ADD01E.linx</w:t>
    </w:r>
    <w:r>
      <w:fldChar w:fldCharType="end"/>
    </w:r>
    <w:r w:rsidRPr="0041348E">
      <w:rPr>
        <w:lang w:val="en-US"/>
      </w:rPr>
      <w:tab/>
    </w:r>
    <w:r>
      <w:fldChar w:fldCharType="begin"/>
    </w:r>
    <w:r>
      <w:instrText xml:space="preserve"> SAVEDATE \@ DD.MM.YY </w:instrText>
    </w:r>
    <w:r>
      <w:fldChar w:fldCharType="separate"/>
    </w:r>
    <w:r w:rsidR="00740C17">
      <w:rPr>
        <w:noProof/>
      </w:rPr>
      <w:t>21.10.15</w:t>
    </w:r>
    <w:r>
      <w:fldChar w:fldCharType="end"/>
    </w:r>
    <w:r w:rsidRPr="0041348E">
      <w:rPr>
        <w:lang w:val="en-US"/>
      </w:rPr>
      <w:tab/>
    </w:r>
    <w:r>
      <w:fldChar w:fldCharType="begin"/>
    </w:r>
    <w:r>
      <w:instrText xml:space="preserve"> PRINTDATE \@ DD.MM.YY </w:instrText>
    </w:r>
    <w:r>
      <w:fldChar w:fldCharType="separate"/>
    </w:r>
    <w:r w:rsidR="009E37EE">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7E" w:rsidRPr="0041348E" w:rsidRDefault="00FA117E" w:rsidP="00FA117E">
    <w:pPr>
      <w:pStyle w:val="Footer"/>
      <w:rPr>
        <w:lang w:val="en-US"/>
      </w:rPr>
    </w:pPr>
    <w:r>
      <w:fldChar w:fldCharType="begin"/>
    </w:r>
    <w:r w:rsidRPr="0041348E">
      <w:rPr>
        <w:lang w:val="en-US"/>
      </w:rPr>
      <w:instrText xml:space="preserve"> FILENAME \p  \* MERGEFORMAT </w:instrText>
    </w:r>
    <w:r>
      <w:fldChar w:fldCharType="separate"/>
    </w:r>
    <w:r w:rsidR="008728AC">
      <w:rPr>
        <w:lang w:val="en-US"/>
      </w:rPr>
      <w:t>P:\ENG\ITU-R\CONF-R\CMR15\000\066ADD16ADD01V2E.docx</w:t>
    </w:r>
    <w:r>
      <w:fldChar w:fldCharType="end"/>
    </w:r>
    <w:r>
      <w:t xml:space="preserve"> (388405)</w:t>
    </w:r>
    <w:r w:rsidRPr="0041348E">
      <w:rPr>
        <w:lang w:val="en-US"/>
      </w:rPr>
      <w:tab/>
    </w:r>
    <w:r>
      <w:fldChar w:fldCharType="begin"/>
    </w:r>
    <w:r>
      <w:instrText xml:space="preserve"> SAVEDATE \@ DD.MM.YY </w:instrText>
    </w:r>
    <w:r>
      <w:fldChar w:fldCharType="separate"/>
    </w:r>
    <w:r w:rsidR="008728AC">
      <w:t>26.10.15</w:t>
    </w:r>
    <w:r>
      <w:fldChar w:fldCharType="end"/>
    </w:r>
    <w:r w:rsidRPr="0041348E">
      <w:rPr>
        <w:lang w:val="en-US"/>
      </w:rPr>
      <w:tab/>
    </w:r>
    <w:r>
      <w:fldChar w:fldCharType="begin"/>
    </w:r>
    <w:r>
      <w:instrText xml:space="preserve"> PRINTDATE \@ DD.MM.YY </w:instrText>
    </w:r>
    <w:r>
      <w:fldChar w:fldCharType="separate"/>
    </w:r>
    <w:r w:rsidR="008728AC">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96" w:rsidRPr="0041348E" w:rsidRDefault="00526496" w:rsidP="00A30305">
    <w:pPr>
      <w:pStyle w:val="Footer"/>
      <w:rPr>
        <w:lang w:val="en-US"/>
      </w:rPr>
    </w:pPr>
    <w:r>
      <w:fldChar w:fldCharType="begin"/>
    </w:r>
    <w:r w:rsidRPr="0041348E">
      <w:rPr>
        <w:lang w:val="en-US"/>
      </w:rPr>
      <w:instrText xml:space="preserve"> FILENAME \p  \* MERGEFORMAT </w:instrText>
    </w:r>
    <w:r>
      <w:fldChar w:fldCharType="separate"/>
    </w:r>
    <w:r w:rsidR="008728AC">
      <w:rPr>
        <w:lang w:val="en-US"/>
      </w:rPr>
      <w:t>P:\ENG\ITU-R\CONF-R\CMR15\000\066ADD16ADD01V2E.docx</w:t>
    </w:r>
    <w:r>
      <w:fldChar w:fldCharType="end"/>
    </w:r>
    <w:r w:rsidR="00FA117E">
      <w:t xml:space="preserve"> (388405)</w:t>
    </w:r>
    <w:r w:rsidRPr="0041348E">
      <w:rPr>
        <w:lang w:val="en-US"/>
      </w:rPr>
      <w:tab/>
    </w:r>
    <w:r>
      <w:fldChar w:fldCharType="begin"/>
    </w:r>
    <w:r>
      <w:instrText xml:space="preserve"> SAVEDATE \@ DD.MM.YY </w:instrText>
    </w:r>
    <w:r>
      <w:fldChar w:fldCharType="separate"/>
    </w:r>
    <w:r w:rsidR="008728AC">
      <w:t>26.10.15</w:t>
    </w:r>
    <w:r>
      <w:fldChar w:fldCharType="end"/>
    </w:r>
    <w:r w:rsidRPr="0041348E">
      <w:rPr>
        <w:lang w:val="en-US"/>
      </w:rPr>
      <w:tab/>
    </w:r>
    <w:r>
      <w:fldChar w:fldCharType="begin"/>
    </w:r>
    <w:r>
      <w:instrText xml:space="preserve"> PRINTDATE \@ DD.MM.YY </w:instrText>
    </w:r>
    <w:r>
      <w:fldChar w:fldCharType="separate"/>
    </w:r>
    <w:r w:rsidR="008728AC">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496" w:rsidRDefault="00526496">
      <w:r>
        <w:rPr>
          <w:b/>
        </w:rPr>
        <w:t>_______________</w:t>
      </w:r>
    </w:p>
  </w:footnote>
  <w:footnote w:type="continuationSeparator" w:id="0">
    <w:p w:rsidR="00526496" w:rsidRDefault="0052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96" w:rsidRDefault="00526496" w:rsidP="00187BD9">
    <w:pPr>
      <w:pStyle w:val="Header"/>
    </w:pPr>
    <w:r>
      <w:fldChar w:fldCharType="begin"/>
    </w:r>
    <w:r>
      <w:instrText xml:space="preserve"> PAGE  \* MERGEFORMAT </w:instrText>
    </w:r>
    <w:r>
      <w:fldChar w:fldCharType="separate"/>
    </w:r>
    <w:r w:rsidR="008728AC">
      <w:rPr>
        <w:noProof/>
      </w:rPr>
      <w:t>3</w:t>
    </w:r>
    <w:r>
      <w:fldChar w:fldCharType="end"/>
    </w:r>
  </w:p>
  <w:p w:rsidR="00526496" w:rsidRPr="00A066F1" w:rsidRDefault="00526496" w:rsidP="00241FA2">
    <w:pPr>
      <w:pStyle w:val="Header"/>
    </w:pPr>
    <w:r>
      <w:t>CMR15/</w:t>
    </w:r>
    <w:bookmarkStart w:id="114" w:name="OLE_LINK1"/>
    <w:bookmarkStart w:id="115" w:name="OLE_LINK2"/>
    <w:bookmarkStart w:id="116" w:name="OLE_LINK3"/>
    <w:r>
      <w:t>66(Add.16)(Add.1)</w:t>
    </w:r>
    <w:bookmarkEnd w:id="114"/>
    <w:bookmarkEnd w:id="115"/>
    <w:bookmarkEnd w:id="116"/>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581CEC-C9E7-43BC-8F38-B4DEF768043A}"/>
    <w:docVar w:name="dgnword-eventsink" w:val="522020800"/>
  </w:docVars>
  <w:rsids>
    <w:rsidRoot w:val="00A066F1"/>
    <w:rsid w:val="000041EA"/>
    <w:rsid w:val="00022A29"/>
    <w:rsid w:val="000355FD"/>
    <w:rsid w:val="00051E39"/>
    <w:rsid w:val="000705F2"/>
    <w:rsid w:val="00077239"/>
    <w:rsid w:val="0007730C"/>
    <w:rsid w:val="00086491"/>
    <w:rsid w:val="00091346"/>
    <w:rsid w:val="0009706C"/>
    <w:rsid w:val="000A47E6"/>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E0088"/>
    <w:rsid w:val="00361B37"/>
    <w:rsid w:val="00377BD3"/>
    <w:rsid w:val="00384088"/>
    <w:rsid w:val="003852CE"/>
    <w:rsid w:val="0039169B"/>
    <w:rsid w:val="003A7F8C"/>
    <w:rsid w:val="003B2284"/>
    <w:rsid w:val="003B532E"/>
    <w:rsid w:val="003D0F8B"/>
    <w:rsid w:val="003E0DB6"/>
    <w:rsid w:val="003F6B66"/>
    <w:rsid w:val="0041348E"/>
    <w:rsid w:val="00420873"/>
    <w:rsid w:val="0043444B"/>
    <w:rsid w:val="004413ED"/>
    <w:rsid w:val="00492075"/>
    <w:rsid w:val="004969AD"/>
    <w:rsid w:val="004A26C4"/>
    <w:rsid w:val="004B13CB"/>
    <w:rsid w:val="004D26EA"/>
    <w:rsid w:val="004D2BFB"/>
    <w:rsid w:val="004D5D5C"/>
    <w:rsid w:val="0050139F"/>
    <w:rsid w:val="00526496"/>
    <w:rsid w:val="00532D01"/>
    <w:rsid w:val="0055140B"/>
    <w:rsid w:val="005964AB"/>
    <w:rsid w:val="005C099A"/>
    <w:rsid w:val="005C31A5"/>
    <w:rsid w:val="005E10C9"/>
    <w:rsid w:val="005E290B"/>
    <w:rsid w:val="005E61DD"/>
    <w:rsid w:val="006023DF"/>
    <w:rsid w:val="00616219"/>
    <w:rsid w:val="00616C1C"/>
    <w:rsid w:val="00657DE0"/>
    <w:rsid w:val="00685313"/>
    <w:rsid w:val="00692833"/>
    <w:rsid w:val="006A6E9B"/>
    <w:rsid w:val="006B7C2A"/>
    <w:rsid w:val="006C23DA"/>
    <w:rsid w:val="006E3D45"/>
    <w:rsid w:val="007149F9"/>
    <w:rsid w:val="00733A30"/>
    <w:rsid w:val="00740C17"/>
    <w:rsid w:val="00745AEE"/>
    <w:rsid w:val="00750F10"/>
    <w:rsid w:val="007742CA"/>
    <w:rsid w:val="00790D70"/>
    <w:rsid w:val="007A6F1F"/>
    <w:rsid w:val="007D5320"/>
    <w:rsid w:val="00800972"/>
    <w:rsid w:val="00804475"/>
    <w:rsid w:val="00811633"/>
    <w:rsid w:val="00841216"/>
    <w:rsid w:val="008728AC"/>
    <w:rsid w:val="00872FC8"/>
    <w:rsid w:val="008845D0"/>
    <w:rsid w:val="00884D60"/>
    <w:rsid w:val="008B43F2"/>
    <w:rsid w:val="008B6CFF"/>
    <w:rsid w:val="009274B4"/>
    <w:rsid w:val="00934EA2"/>
    <w:rsid w:val="00944A5C"/>
    <w:rsid w:val="00952A66"/>
    <w:rsid w:val="009B7C9A"/>
    <w:rsid w:val="009C56E5"/>
    <w:rsid w:val="009D216E"/>
    <w:rsid w:val="009E37EE"/>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2C9E"/>
    <w:rsid w:val="00B639E9"/>
    <w:rsid w:val="00B817CD"/>
    <w:rsid w:val="00B81A7D"/>
    <w:rsid w:val="00B94AD0"/>
    <w:rsid w:val="00BB3A95"/>
    <w:rsid w:val="00BD6CCE"/>
    <w:rsid w:val="00BF3E55"/>
    <w:rsid w:val="00C0018F"/>
    <w:rsid w:val="00C16A5A"/>
    <w:rsid w:val="00C20466"/>
    <w:rsid w:val="00C214ED"/>
    <w:rsid w:val="00C234E6"/>
    <w:rsid w:val="00C324A8"/>
    <w:rsid w:val="00C54517"/>
    <w:rsid w:val="00C64CD8"/>
    <w:rsid w:val="00C83135"/>
    <w:rsid w:val="00C97C68"/>
    <w:rsid w:val="00CA1A47"/>
    <w:rsid w:val="00CB44E5"/>
    <w:rsid w:val="00CC247A"/>
    <w:rsid w:val="00CE0E98"/>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365A"/>
    <w:rsid w:val="00DF4BC6"/>
    <w:rsid w:val="00E03C94"/>
    <w:rsid w:val="00E205BC"/>
    <w:rsid w:val="00E26226"/>
    <w:rsid w:val="00E45D05"/>
    <w:rsid w:val="00E55816"/>
    <w:rsid w:val="00E55AEF"/>
    <w:rsid w:val="00E976C1"/>
    <w:rsid w:val="00EA12E5"/>
    <w:rsid w:val="00EB55C6"/>
    <w:rsid w:val="00EF1932"/>
    <w:rsid w:val="00F02766"/>
    <w:rsid w:val="00F05BD4"/>
    <w:rsid w:val="00F60032"/>
    <w:rsid w:val="00F6155B"/>
    <w:rsid w:val="00F65C19"/>
    <w:rsid w:val="00FA117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BD20F79-91EA-4025-BCA7-AD58ECBB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ECFDF433-221C-4BEF-8E04-A08D400D7089}">
  <ds:schemaRefs>
    <ds:schemaRef ds:uri="996b2e75-67fd-4955-a3b0-5ab9934cb50b"/>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9650BE79-2FFB-4C91-9D5C-54381443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3</Pages>
  <Words>731</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R15-WRC15-C-0066!A16-A1!MSW-E</vt:lpstr>
    </vt:vector>
  </TitlesOfParts>
  <Manager>General Secretariat - Pool</Manager>
  <Company>International Telecommunication Union (ITU)</Company>
  <LinksUpToDate>false</LinksUpToDate>
  <CharactersWithSpaces>5399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R15-WRC15-C-0066!A16-A1!MSW-E</dc:title>
  <dc:subject>World Radiocommunication Conference - 2015</dc:subject>
  <dc:creator>Documents Proposals Manager (DPM)</dc:creator>
  <cp:keywords>DPM_v5.2015.10.15_prod</cp:keywords>
  <dc:description>Uploaded on 2015.07.06</dc:description>
  <cp:lastModifiedBy>Turnbull, Karen</cp:lastModifiedBy>
  <cp:revision>3</cp:revision>
  <cp:lastPrinted>2014-02-10T09:49:00Z</cp:lastPrinted>
  <dcterms:created xsi:type="dcterms:W3CDTF">2015-10-26T09:40:00Z</dcterms:created>
  <dcterms:modified xsi:type="dcterms:W3CDTF">2015-10-26T09:41:00Z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