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:rsidTr="003E1608">
        <w:trPr>
          <w:cantSplit/>
          <w:trHeight w:val="20"/>
        </w:trPr>
        <w:tc>
          <w:tcPr>
            <w:tcW w:w="6619" w:type="dxa"/>
          </w:tcPr>
          <w:p w:rsidR="00461FA7" w:rsidRPr="00584333" w:rsidRDefault="00461FA7" w:rsidP="00461FA7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hint="cs"/>
                <w:rtl/>
              </w:rPr>
              <w:t xml:space="preserve">المؤتمر العالمي للاتصالات الراديوية </w:t>
            </w:r>
            <w:r w:rsidRPr="00584333">
              <w:t>(WRC-1</w:t>
            </w:r>
            <w:r>
              <w:t>5</w:t>
            </w:r>
            <w:r w:rsidRPr="00584333">
              <w:t>)</w:t>
            </w:r>
          </w:p>
          <w:p w:rsidR="00280E04" w:rsidRPr="00F16602" w:rsidRDefault="00461FA7" w:rsidP="00461FA7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3E1D90">
              <w:rPr>
                <w:rFonts w:hint="cs"/>
                <w:sz w:val="25"/>
                <w:szCs w:val="38"/>
                <w:rtl/>
              </w:rPr>
              <w:t xml:space="preserve">جنيف، </w:t>
            </w:r>
            <w:r w:rsidRPr="00A809E8">
              <w:rPr>
                <w:sz w:val="24"/>
                <w:szCs w:val="36"/>
              </w:rPr>
              <w:t>2</w:t>
            </w:r>
            <w:r w:rsidRPr="00A809E8">
              <w:rPr>
                <w:rFonts w:hint="cs"/>
                <w:sz w:val="24"/>
                <w:szCs w:val="36"/>
                <w:rtl/>
              </w:rPr>
              <w:t>-</w:t>
            </w:r>
            <w:r w:rsidRPr="00A809E8">
              <w:rPr>
                <w:sz w:val="24"/>
                <w:szCs w:val="36"/>
              </w:rPr>
              <w:t>27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5"/>
                <w:szCs w:val="38"/>
                <w:rtl/>
              </w:rPr>
              <w:t>نوفمبر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4"/>
                <w:szCs w:val="36"/>
              </w:rPr>
              <w:t>2015</w:t>
            </w:r>
          </w:p>
        </w:tc>
        <w:tc>
          <w:tcPr>
            <w:tcW w:w="3053" w:type="dxa"/>
          </w:tcPr>
          <w:p w:rsidR="00280E04" w:rsidRDefault="006B0D94" w:rsidP="006B0D9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0DED31C" wp14:editId="2F55BBD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280E04" w:rsidRPr="00960962" w:rsidRDefault="006B0D94" w:rsidP="00D44350">
            <w:pPr>
              <w:rPr>
                <w:rtl/>
                <w:lang w:bidi="ar-EG"/>
              </w:rPr>
            </w:pPr>
            <w:r w:rsidRPr="00486C51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اد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486C51">
              <w:rPr>
                <w:b/>
                <w:bCs/>
                <w:sz w:val="24"/>
                <w:szCs w:val="32"/>
                <w:rtl/>
              </w:rPr>
              <w:t>ال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دولـ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</w:pPr>
          </w:p>
        </w:tc>
      </w:tr>
      <w:tr w:rsidR="003E1608" w:rsidTr="003E1608">
        <w:trPr>
          <w:cantSplit/>
        </w:trPr>
        <w:tc>
          <w:tcPr>
            <w:tcW w:w="6619" w:type="dxa"/>
            <w:shd w:val="clear" w:color="auto" w:fill="auto"/>
          </w:tcPr>
          <w:p w:rsidR="003E1608" w:rsidRPr="00FA5510" w:rsidRDefault="00E165ED" w:rsidP="003E1608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Verdana Bold" w:hAnsi="Verdana Bold" w:cs="Traditional Arabic"/>
                <w:sz w:val="30"/>
                <w:szCs w:val="30"/>
                <w:rtl/>
              </w:rPr>
            </w:pPr>
            <w:r w:rsidRPr="00FA5510">
              <w:rPr>
                <w:rFonts w:ascii="Verdana Bold" w:hAnsi="Verdana Bold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3E1608" w:rsidRPr="00FA5510" w:rsidRDefault="003E1608" w:rsidP="00FA5510">
            <w:pPr>
              <w:pStyle w:val="Adress"/>
              <w:framePr w:hSpace="0" w:wrap="auto" w:xAlign="left" w:yAlign="inline"/>
              <w:rPr>
                <w:rtl/>
              </w:rPr>
            </w:pPr>
            <w:r w:rsidRPr="00FA5510">
              <w:rPr>
                <w:rtl/>
              </w:rPr>
              <w:t xml:space="preserve">الإضافة </w:t>
            </w:r>
            <w:r w:rsidRPr="00FA5510">
              <w:t>1</w:t>
            </w:r>
            <w:r w:rsidRPr="00FA5510">
              <w:br/>
            </w:r>
            <w:r w:rsidRPr="00FA5510">
              <w:rPr>
                <w:rtl/>
              </w:rPr>
              <w:t xml:space="preserve">للوثيقة </w:t>
            </w:r>
            <w:r w:rsidRPr="00FA5510">
              <w:t>66(Add.16)-</w:t>
            </w:r>
            <w:r w:rsidR="00FA5510" w:rsidRPr="00FA5510">
              <w:t>A</w:t>
            </w:r>
            <w:r w:rsidRPr="00FA5510">
              <w:t xml:space="preserve"> </w:t>
            </w:r>
          </w:p>
        </w:tc>
      </w:tr>
      <w:tr w:rsidR="00764079" w:rsidTr="003E1608">
        <w:trPr>
          <w:cantSplit/>
        </w:trPr>
        <w:tc>
          <w:tcPr>
            <w:tcW w:w="6619" w:type="dxa"/>
            <w:shd w:val="clear" w:color="auto" w:fill="auto"/>
          </w:tcPr>
          <w:p w:rsidR="00764079" w:rsidRPr="00FA5510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:rsidR="00764079" w:rsidRPr="00FA5510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  <w:r w:rsidRPr="00FA5510">
              <w:rPr>
                <w:rFonts w:eastAsia="SimSun"/>
              </w:rPr>
              <w:t>15</w:t>
            </w:r>
            <w:r w:rsidRPr="00FA5510">
              <w:rPr>
                <w:rFonts w:eastAsia="SimSun"/>
                <w:rtl/>
              </w:rPr>
              <w:t xml:space="preserve"> أكتوبر </w:t>
            </w:r>
            <w:r w:rsidRPr="00FA5510">
              <w:rPr>
                <w:rFonts w:eastAsia="SimSun"/>
              </w:rPr>
              <w:t>2015</w:t>
            </w:r>
          </w:p>
        </w:tc>
      </w:tr>
      <w:tr w:rsidR="00764079" w:rsidTr="003E1608">
        <w:trPr>
          <w:cantSplit/>
        </w:trPr>
        <w:tc>
          <w:tcPr>
            <w:tcW w:w="6619" w:type="dxa"/>
          </w:tcPr>
          <w:p w:rsidR="00764079" w:rsidRPr="00FA5510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  <w:rtl/>
              </w:rPr>
            </w:pPr>
          </w:p>
        </w:tc>
        <w:tc>
          <w:tcPr>
            <w:tcW w:w="3053" w:type="dxa"/>
            <w:vAlign w:val="center"/>
          </w:tcPr>
          <w:p w:rsidR="00764079" w:rsidRPr="00FA5510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  <w:r w:rsidRPr="00FA5510">
              <w:rPr>
                <w:rFonts w:eastAsia="SimSun"/>
                <w:rtl/>
              </w:rPr>
              <w:t>الأصل: بالإسبانية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E621A3" w:rsidRDefault="00764079" w:rsidP="00D44350">
            <w:pPr>
              <w:pStyle w:val="Source"/>
              <w:rPr>
                <w:rtl/>
              </w:rPr>
            </w:pPr>
            <w:r w:rsidRPr="008204AC">
              <w:rPr>
                <w:rtl/>
              </w:rPr>
              <w:t>كوبـا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FA5510" w:rsidP="00D44350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rtl/>
              </w:rPr>
              <w:t>مقترحات بشأن أعمال ال‍مؤت‍مر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764079" w:rsidP="00D44350">
            <w:pPr>
              <w:pStyle w:val="Title2"/>
              <w:rPr>
                <w:rtl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2919E1" w:rsidRDefault="00764079" w:rsidP="00FA5510">
            <w:pPr>
              <w:pStyle w:val="Agendaitem"/>
              <w:spacing w:before="240" w:line="192" w:lineRule="auto"/>
            </w:pPr>
            <w:r w:rsidRPr="008204AC">
              <w:rPr>
                <w:rtl/>
              </w:rPr>
              <w:t xml:space="preserve">البنـد </w:t>
            </w:r>
            <w:r w:rsidR="00FA5510">
              <w:t>16.1</w:t>
            </w:r>
            <w:r w:rsidRPr="008204AC">
              <w:rPr>
                <w:rtl/>
              </w:rPr>
              <w:t xml:space="preserve"> من جدول الأعمال</w:t>
            </w:r>
          </w:p>
        </w:tc>
      </w:tr>
    </w:tbl>
    <w:p w:rsidR="00FA5510" w:rsidRDefault="007C6616" w:rsidP="00FA5510">
      <w:pPr>
        <w:pStyle w:val="Normalaftertitle"/>
        <w:rPr>
          <w:rFonts w:eastAsia="SimSun"/>
          <w:rtl/>
          <w:lang w:bidi="ar-EG"/>
        </w:rPr>
      </w:pPr>
      <w:r w:rsidRPr="00431196">
        <w:rPr>
          <w:rFonts w:eastAsia="SimSun"/>
        </w:rPr>
        <w:t>16.1</w:t>
      </w:r>
      <w:r w:rsidRPr="00431196">
        <w:rPr>
          <w:rFonts w:eastAsia="SimSun"/>
        </w:rPr>
        <w:tab/>
      </w:r>
      <w:r w:rsidRPr="00431196">
        <w:rPr>
          <w:rFonts w:eastAsia="SimSun" w:hint="cs"/>
          <w:rtl/>
        </w:rPr>
        <w:t xml:space="preserve">النظر في أحكام تنظيمية وتوزيعات الطيف لإتاحة تطبيقات جديدة محتملة لتكنولوجيا أنظمة التعرف </w:t>
      </w:r>
      <w:proofErr w:type="spellStart"/>
      <w:r w:rsidRPr="00431196">
        <w:rPr>
          <w:rFonts w:eastAsia="SimSun" w:hint="cs"/>
          <w:rtl/>
        </w:rPr>
        <w:t>الأوتوماتي</w:t>
      </w:r>
      <w:proofErr w:type="spellEnd"/>
      <w:r w:rsidRPr="00431196">
        <w:rPr>
          <w:rFonts w:eastAsia="SimSun" w:hint="eastAsia"/>
          <w:rtl/>
        </w:rPr>
        <w:t> </w:t>
      </w:r>
      <w:r w:rsidRPr="00431196">
        <w:rPr>
          <w:rFonts w:eastAsia="SimSun"/>
        </w:rPr>
        <w:t>(AIS)</w:t>
      </w:r>
      <w:r w:rsidRPr="00431196">
        <w:rPr>
          <w:rFonts w:eastAsia="SimSun" w:hint="cs"/>
          <w:rtl/>
        </w:rPr>
        <w:t xml:space="preserve"> وتطبيقات جديدة محتملة لتحسين الاتصالات الراديوية البحرية، وفقاً للقرار </w:t>
      </w:r>
      <w:r w:rsidRPr="00431196">
        <w:rPr>
          <w:rFonts w:eastAsia="SimSun"/>
          <w:b/>
          <w:bCs/>
        </w:rPr>
        <w:t>360 (WRC</w:t>
      </w:r>
      <w:r w:rsidRPr="00431196">
        <w:rPr>
          <w:rFonts w:eastAsia="SimSun"/>
          <w:b/>
          <w:bCs/>
        </w:rPr>
        <w:noBreakHyphen/>
        <w:t>12)</w:t>
      </w:r>
      <w:r w:rsidRPr="00431196">
        <w:rPr>
          <w:rFonts w:eastAsia="SimSun" w:hint="cs"/>
          <w:b/>
          <w:bCs/>
          <w:rtl/>
        </w:rPr>
        <w:t>؛</w:t>
      </w:r>
    </w:p>
    <w:p w:rsidR="00A76773" w:rsidRPr="00A76773" w:rsidRDefault="00A76773" w:rsidP="00A76773">
      <w:pPr>
        <w:rPr>
          <w:rFonts w:eastAsia="SimSun" w:hint="cs"/>
          <w:rtl/>
          <w:lang w:bidi="ar-EG"/>
        </w:rPr>
      </w:pPr>
      <w:r>
        <w:rPr>
          <w:rFonts w:eastAsia="SimSun" w:hint="cs"/>
          <w:rtl/>
          <w:lang w:bidi="ar-EG"/>
        </w:rPr>
        <w:t xml:space="preserve">المسألة </w:t>
      </w:r>
      <w:r>
        <w:rPr>
          <w:rFonts w:eastAsia="SimSun"/>
          <w:lang w:bidi="ar-EG"/>
        </w:rPr>
        <w:t>A</w:t>
      </w:r>
      <w:r>
        <w:rPr>
          <w:rFonts w:eastAsia="SimSun" w:hint="cs"/>
          <w:rtl/>
          <w:lang w:bidi="ar-EG"/>
        </w:rPr>
        <w:t xml:space="preserve"> - تحديد قنوات للرسائل الخاصة بالتطبيق</w:t>
      </w:r>
    </w:p>
    <w:p w:rsidR="00F16602" w:rsidRDefault="00FA5510" w:rsidP="00FA5510">
      <w:pPr>
        <w:pStyle w:val="Headingb"/>
        <w:rPr>
          <w:rtl/>
        </w:rPr>
      </w:pPr>
      <w:r>
        <w:rPr>
          <w:rFonts w:hint="cs"/>
          <w:rtl/>
        </w:rPr>
        <w:t>مقدمة</w:t>
      </w:r>
    </w:p>
    <w:p w:rsidR="000A3CE1" w:rsidRPr="00E40089" w:rsidRDefault="00005E4D" w:rsidP="00180B2C">
      <w:pPr>
        <w:rPr>
          <w:rtl/>
          <w:lang w:bidi="ar-EG"/>
        </w:rPr>
      </w:pPr>
      <w:r w:rsidRPr="00E40089">
        <w:rPr>
          <w:rFonts w:hint="cs"/>
          <w:rtl/>
          <w:lang w:bidi="ar-EG"/>
        </w:rPr>
        <w:t>ي</w:t>
      </w:r>
      <w:r w:rsidR="000A3CE1" w:rsidRPr="00E40089">
        <w:rPr>
          <w:rFonts w:hint="cs"/>
          <w:rtl/>
          <w:lang w:bidi="ar-EG"/>
        </w:rPr>
        <w:t>نص</w:t>
      </w:r>
      <w:r w:rsidRPr="00E40089">
        <w:rPr>
          <w:rFonts w:hint="cs"/>
          <w:rtl/>
          <w:lang w:bidi="ar-EG"/>
        </w:rPr>
        <w:t xml:space="preserve"> التذييل </w:t>
      </w:r>
      <w:r w:rsidR="00180B2C">
        <w:rPr>
          <w:lang w:bidi="ar-EG"/>
        </w:rPr>
        <w:t>18</w:t>
      </w:r>
      <w:r w:rsidR="000A3CE1" w:rsidRPr="00E40089">
        <w:rPr>
          <w:rFonts w:hint="cs"/>
          <w:rtl/>
          <w:lang w:bidi="ar-EG"/>
        </w:rPr>
        <w:t xml:space="preserve"> على استعمال القنوات </w:t>
      </w:r>
      <w:r w:rsidR="000A3CE1" w:rsidRPr="00E40089">
        <w:rPr>
          <w:lang w:bidi="ar-EG"/>
        </w:rPr>
        <w:t>AIS</w:t>
      </w:r>
      <w:r w:rsidR="00E40089">
        <w:rPr>
          <w:lang w:bidi="ar-EG"/>
        </w:rPr>
        <w:t> </w:t>
      </w:r>
      <w:r w:rsidR="000A3CE1" w:rsidRPr="00E40089">
        <w:rPr>
          <w:lang w:bidi="ar-EG"/>
        </w:rPr>
        <w:t>1</w:t>
      </w:r>
      <w:r w:rsidR="000A3CE1" w:rsidRPr="00E40089">
        <w:rPr>
          <w:rFonts w:hint="cs"/>
          <w:rtl/>
          <w:lang w:bidi="ar-EG"/>
        </w:rPr>
        <w:t xml:space="preserve"> و</w:t>
      </w:r>
      <w:r w:rsidR="000A3CE1" w:rsidRPr="00E40089">
        <w:rPr>
          <w:lang w:bidi="ar-EG"/>
        </w:rPr>
        <w:t>AIS</w:t>
      </w:r>
      <w:r w:rsidR="00E40089">
        <w:rPr>
          <w:lang w:bidi="ar-EG"/>
        </w:rPr>
        <w:t> </w:t>
      </w:r>
      <w:r w:rsidR="000A3CE1" w:rsidRPr="00E40089">
        <w:rPr>
          <w:lang w:bidi="ar-EG"/>
        </w:rPr>
        <w:t>2</w:t>
      </w:r>
      <w:r w:rsidR="000A3CE1" w:rsidRPr="00E40089">
        <w:rPr>
          <w:rFonts w:hint="cs"/>
          <w:rtl/>
          <w:lang w:bidi="ar-EG"/>
        </w:rPr>
        <w:t xml:space="preserve"> على الترددين </w:t>
      </w:r>
      <w:r w:rsidR="000A3CE1" w:rsidRPr="00E40089">
        <w:rPr>
          <w:lang w:bidi="ar-EG"/>
        </w:rPr>
        <w:t>MHz</w:t>
      </w:r>
      <w:r w:rsidR="00E40089">
        <w:rPr>
          <w:lang w:bidi="ar-EG"/>
        </w:rPr>
        <w:t> </w:t>
      </w:r>
      <w:r w:rsidR="000A3CE1" w:rsidRPr="00E40089">
        <w:rPr>
          <w:lang w:bidi="ar-EG"/>
        </w:rPr>
        <w:t>161,975</w:t>
      </w:r>
      <w:r w:rsidR="000A3CE1" w:rsidRPr="00E40089">
        <w:rPr>
          <w:rFonts w:hint="cs"/>
          <w:rtl/>
          <w:lang w:bidi="ar-EG"/>
        </w:rPr>
        <w:t xml:space="preserve"> و</w:t>
      </w:r>
      <w:r w:rsidR="000A3CE1" w:rsidRPr="00E40089">
        <w:rPr>
          <w:lang w:bidi="ar-EG"/>
        </w:rPr>
        <w:t>MHz</w:t>
      </w:r>
      <w:r w:rsidR="00E40089">
        <w:rPr>
          <w:lang w:bidi="ar-EG"/>
        </w:rPr>
        <w:t> </w:t>
      </w:r>
      <w:r w:rsidR="000A3CE1" w:rsidRPr="00E40089">
        <w:rPr>
          <w:lang w:bidi="ar-EG"/>
        </w:rPr>
        <w:t>162,025</w:t>
      </w:r>
      <w:r w:rsidR="000A3CE1" w:rsidRPr="00E40089">
        <w:rPr>
          <w:rFonts w:hint="cs"/>
          <w:rtl/>
          <w:lang w:bidi="ar-EG"/>
        </w:rPr>
        <w:t xml:space="preserve"> على التوالي.</w:t>
      </w:r>
    </w:p>
    <w:p w:rsidR="000A3CE1" w:rsidRPr="00E40089" w:rsidRDefault="000A3CE1" w:rsidP="00E40089">
      <w:pPr>
        <w:rPr>
          <w:color w:val="000000"/>
          <w:spacing w:val="6"/>
          <w:rtl/>
          <w:lang w:bidi="ar-EG"/>
        </w:rPr>
      </w:pPr>
      <w:r w:rsidRPr="00E40089">
        <w:rPr>
          <w:rFonts w:hint="cs"/>
          <w:spacing w:val="6"/>
          <w:rtl/>
          <w:lang w:bidi="ar-EG"/>
        </w:rPr>
        <w:t xml:space="preserve">وتشكل هاتان القناتان جزءاً من </w:t>
      </w:r>
      <w:r w:rsidRPr="00E40089">
        <w:rPr>
          <w:color w:val="000000"/>
          <w:spacing w:val="6"/>
          <w:rtl/>
        </w:rPr>
        <w:t>الترددات الواجب استخدامها لاتصالات الاستغاثة والسلامة</w:t>
      </w:r>
      <w:r w:rsidRPr="00E40089">
        <w:rPr>
          <w:rFonts w:hint="cs"/>
          <w:color w:val="000000"/>
          <w:spacing w:val="6"/>
          <w:rtl/>
        </w:rPr>
        <w:t xml:space="preserve"> في النظام العالمي للاستغاثة والسلامة في</w:t>
      </w:r>
      <w:r w:rsidR="00E40089" w:rsidRPr="00E40089">
        <w:rPr>
          <w:rFonts w:hint="eastAsia"/>
          <w:color w:val="000000"/>
          <w:spacing w:val="6"/>
          <w:rtl/>
        </w:rPr>
        <w:t> </w:t>
      </w:r>
      <w:r w:rsidRPr="00E40089">
        <w:rPr>
          <w:rFonts w:hint="cs"/>
          <w:color w:val="000000"/>
          <w:spacing w:val="6"/>
          <w:rtl/>
        </w:rPr>
        <w:t xml:space="preserve">البحر </w:t>
      </w:r>
      <w:r w:rsidRPr="00E40089">
        <w:rPr>
          <w:color w:val="000000"/>
          <w:spacing w:val="6"/>
        </w:rPr>
        <w:t>(GMDSS)</w:t>
      </w:r>
      <w:r w:rsidRPr="00E40089">
        <w:rPr>
          <w:rFonts w:hint="cs"/>
          <w:color w:val="000000"/>
          <w:spacing w:val="6"/>
          <w:rtl/>
        </w:rPr>
        <w:t xml:space="preserve">، ولذلك تظهر في التذييل </w:t>
      </w:r>
      <w:r w:rsidRPr="00E40089">
        <w:rPr>
          <w:color w:val="000000"/>
          <w:spacing w:val="6"/>
        </w:rPr>
        <w:t>15</w:t>
      </w:r>
      <w:r w:rsidRPr="00E40089">
        <w:rPr>
          <w:rFonts w:hint="cs"/>
          <w:color w:val="000000"/>
          <w:spacing w:val="6"/>
          <w:rtl/>
          <w:lang w:bidi="ar-EG"/>
        </w:rPr>
        <w:t xml:space="preserve"> للوائح الراديو. وي</w:t>
      </w:r>
      <w:r w:rsidR="00180B2C">
        <w:rPr>
          <w:rFonts w:hint="cs"/>
          <w:color w:val="000000"/>
          <w:spacing w:val="6"/>
          <w:rtl/>
          <w:lang w:bidi="ar-EG"/>
        </w:rPr>
        <w:t>ع</w:t>
      </w:r>
      <w:r w:rsidRPr="00E40089">
        <w:rPr>
          <w:rFonts w:hint="cs"/>
          <w:color w:val="000000"/>
          <w:spacing w:val="6"/>
          <w:rtl/>
          <w:lang w:bidi="ar-EG"/>
        </w:rPr>
        <w:t xml:space="preserve">تبر </w:t>
      </w:r>
      <w:r w:rsidRPr="00E40089">
        <w:rPr>
          <w:color w:val="000000"/>
          <w:spacing w:val="6"/>
          <w:rtl/>
        </w:rPr>
        <w:t>نقل النظام</w:t>
      </w:r>
      <w:r w:rsidRPr="00E40089">
        <w:rPr>
          <w:color w:val="000000"/>
          <w:spacing w:val="6"/>
        </w:rPr>
        <w:t xml:space="preserve"> AIS </w:t>
      </w:r>
      <w:r w:rsidRPr="00E40089">
        <w:rPr>
          <w:color w:val="000000"/>
          <w:spacing w:val="6"/>
          <w:rtl/>
        </w:rPr>
        <w:t>على متن السفن إلزامي من أجل سلامة الملاحة بموجب الفصل الخامس من الاتفاقية الدولية لحماية البشرية في البحر</w:t>
      </w:r>
      <w:r w:rsidRPr="00E40089">
        <w:rPr>
          <w:rFonts w:hint="cs"/>
          <w:color w:val="000000"/>
          <w:spacing w:val="6"/>
          <w:rtl/>
        </w:rPr>
        <w:t xml:space="preserve"> </w:t>
      </w:r>
      <w:r w:rsidRPr="00E40089">
        <w:rPr>
          <w:color w:val="000000"/>
          <w:spacing w:val="6"/>
        </w:rPr>
        <w:t>(SOLAS)</w:t>
      </w:r>
      <w:r w:rsidRPr="00E40089">
        <w:rPr>
          <w:rFonts w:hint="cs"/>
          <w:color w:val="000000"/>
          <w:spacing w:val="6"/>
          <w:rtl/>
          <w:lang w:bidi="ar-EG"/>
        </w:rPr>
        <w:t>.</w:t>
      </w:r>
    </w:p>
    <w:p w:rsidR="000A3CE1" w:rsidRPr="00DE1FCF" w:rsidRDefault="000A3CE1" w:rsidP="00DE1FCF">
      <w:pPr>
        <w:rPr>
          <w:spacing w:val="-6"/>
          <w:rtl/>
          <w:lang w:bidi="ar-EG"/>
        </w:rPr>
      </w:pPr>
      <w:r w:rsidRPr="00DE1FCF">
        <w:rPr>
          <w:rFonts w:hint="cs"/>
          <w:spacing w:val="-6"/>
          <w:rtl/>
          <w:lang w:bidi="ar-EG"/>
        </w:rPr>
        <w:t>وقد يؤدي انتشار تطبيقات</w:t>
      </w:r>
      <w:r w:rsidRPr="00DE1FCF">
        <w:rPr>
          <w:spacing w:val="-6"/>
          <w:lang w:bidi="ar-EG"/>
        </w:rPr>
        <w:t xml:space="preserve"> </w:t>
      </w:r>
      <w:r w:rsidRPr="00DE1FCF">
        <w:rPr>
          <w:rFonts w:hint="cs"/>
          <w:spacing w:val="-6"/>
          <w:rtl/>
          <w:lang w:bidi="ar-EG"/>
        </w:rPr>
        <w:t xml:space="preserve">أنظمة التعرّف الأوتوماتي </w:t>
      </w:r>
      <w:r w:rsidRPr="00DE1FCF">
        <w:rPr>
          <w:spacing w:val="-6"/>
          <w:lang w:bidi="ar-EG"/>
        </w:rPr>
        <w:t>(AIS)</w:t>
      </w:r>
      <w:r w:rsidRPr="00DE1FCF">
        <w:rPr>
          <w:rFonts w:hint="cs"/>
          <w:spacing w:val="-6"/>
          <w:rtl/>
          <w:lang w:bidi="ar-EG"/>
        </w:rPr>
        <w:t xml:space="preserve"> وأنماط الرسائل وأنواع الخدمات والتجهيزات، إضافة إلى الزيادة غير</w:t>
      </w:r>
      <w:r w:rsidR="00DE1FCF">
        <w:rPr>
          <w:rFonts w:hint="eastAsia"/>
          <w:spacing w:val="-6"/>
          <w:rtl/>
          <w:lang w:bidi="ar-EG"/>
        </w:rPr>
        <w:t> </w:t>
      </w:r>
      <w:r w:rsidRPr="00DE1FCF">
        <w:rPr>
          <w:rFonts w:hint="cs"/>
          <w:spacing w:val="-6"/>
          <w:rtl/>
          <w:lang w:bidi="ar-EG"/>
        </w:rPr>
        <w:t>المتوقعة في</w:t>
      </w:r>
      <w:r w:rsidR="00DE1FCF">
        <w:rPr>
          <w:rFonts w:hint="eastAsia"/>
          <w:spacing w:val="-6"/>
          <w:rtl/>
          <w:lang w:bidi="ar-EG"/>
        </w:rPr>
        <w:t> </w:t>
      </w:r>
      <w:r w:rsidRPr="00DE1FCF">
        <w:rPr>
          <w:rFonts w:hint="cs"/>
          <w:spacing w:val="-6"/>
          <w:rtl/>
          <w:lang w:bidi="ar-EG"/>
        </w:rPr>
        <w:t>عدد المستعملين،</w:t>
      </w:r>
      <w:r w:rsidR="00363615" w:rsidRPr="00DE1FCF">
        <w:rPr>
          <w:rFonts w:hint="cs"/>
          <w:spacing w:val="-6"/>
          <w:rtl/>
          <w:lang w:bidi="ar-EG"/>
        </w:rPr>
        <w:t xml:space="preserve"> إلى تقييدات هامة للاستعمال الفعال للقناتين </w:t>
      </w:r>
      <w:r w:rsidR="00363615" w:rsidRPr="00DE1FCF">
        <w:rPr>
          <w:spacing w:val="-6"/>
          <w:lang w:bidi="ar-EG"/>
        </w:rPr>
        <w:t>AIS 1</w:t>
      </w:r>
      <w:r w:rsidR="00363615" w:rsidRPr="00DE1FCF">
        <w:rPr>
          <w:rFonts w:hint="cs"/>
          <w:spacing w:val="-6"/>
          <w:rtl/>
          <w:lang w:bidi="ar-EG"/>
        </w:rPr>
        <w:t xml:space="preserve"> و</w:t>
      </w:r>
      <w:r w:rsidR="00363615" w:rsidRPr="00DE1FCF">
        <w:rPr>
          <w:spacing w:val="-6"/>
          <w:lang w:bidi="ar-EG"/>
        </w:rPr>
        <w:t>AIS 2</w:t>
      </w:r>
      <w:r w:rsidR="00363615" w:rsidRPr="00DE1FCF">
        <w:rPr>
          <w:rFonts w:hint="cs"/>
          <w:spacing w:val="-6"/>
          <w:rtl/>
          <w:lang w:bidi="ar-EG"/>
        </w:rPr>
        <w:t xml:space="preserve">، مما يجعل من الضروري اعتماد تدابير تضمن كفاءة الاستعمال من خلال تفادي تراكبها. وعلاوة على ذلك فقد تحدد أن الإرسال على الترددات </w:t>
      </w:r>
      <w:r w:rsidR="00363615" w:rsidRPr="00DE1FCF">
        <w:rPr>
          <w:spacing w:val="-6"/>
          <w:lang w:bidi="ar-EG"/>
        </w:rPr>
        <w:t>MHz</w:t>
      </w:r>
      <w:r w:rsidR="00E40089" w:rsidRPr="00DE1FCF">
        <w:rPr>
          <w:spacing w:val="-6"/>
          <w:lang w:bidi="ar-EG"/>
        </w:rPr>
        <w:t> </w:t>
      </w:r>
      <w:r w:rsidR="00363615" w:rsidRPr="00DE1FCF">
        <w:rPr>
          <w:spacing w:val="-6"/>
          <w:lang w:bidi="ar-EG"/>
        </w:rPr>
        <w:t>161,525</w:t>
      </w:r>
      <w:r w:rsidR="00363615" w:rsidRPr="00DE1FCF">
        <w:rPr>
          <w:rFonts w:hint="cs"/>
          <w:spacing w:val="-6"/>
          <w:rtl/>
          <w:lang w:bidi="ar-EG"/>
        </w:rPr>
        <w:t xml:space="preserve"> و</w:t>
      </w:r>
      <w:r w:rsidR="00363615" w:rsidRPr="00DE1FCF">
        <w:rPr>
          <w:spacing w:val="-6"/>
          <w:lang w:bidi="ar-EG"/>
        </w:rPr>
        <w:t>MHz</w:t>
      </w:r>
      <w:r w:rsidR="00E40089" w:rsidRPr="00DE1FCF">
        <w:rPr>
          <w:spacing w:val="-6"/>
          <w:lang w:bidi="ar-EG"/>
        </w:rPr>
        <w:t> </w:t>
      </w:r>
      <w:r w:rsidR="00363615" w:rsidRPr="00DE1FCF">
        <w:rPr>
          <w:spacing w:val="-6"/>
          <w:lang w:bidi="ar-EG"/>
        </w:rPr>
        <w:t>161,550</w:t>
      </w:r>
      <w:r w:rsidR="00363615" w:rsidRPr="00DE1FCF">
        <w:rPr>
          <w:rFonts w:hint="cs"/>
          <w:spacing w:val="-6"/>
          <w:rtl/>
          <w:lang w:bidi="ar-EG"/>
        </w:rPr>
        <w:t xml:space="preserve"> و</w:t>
      </w:r>
      <w:r w:rsidR="00363615" w:rsidRPr="00DE1FCF">
        <w:rPr>
          <w:spacing w:val="-6"/>
          <w:lang w:bidi="ar-EG"/>
        </w:rPr>
        <w:t>MHz</w:t>
      </w:r>
      <w:r w:rsidR="00E40089" w:rsidRPr="00DE1FCF">
        <w:rPr>
          <w:spacing w:val="-6"/>
          <w:lang w:bidi="ar-EG"/>
        </w:rPr>
        <w:t> </w:t>
      </w:r>
      <w:r w:rsidR="00363615" w:rsidRPr="00DE1FCF">
        <w:rPr>
          <w:spacing w:val="-6"/>
          <w:lang w:bidi="ar-EG"/>
        </w:rPr>
        <w:t>161,575</w:t>
      </w:r>
      <w:r w:rsidR="00363615" w:rsidRPr="00DE1FCF">
        <w:rPr>
          <w:rFonts w:hint="cs"/>
          <w:spacing w:val="-6"/>
          <w:rtl/>
          <w:lang w:bidi="ar-EG"/>
        </w:rPr>
        <w:t xml:space="preserve"> و</w:t>
      </w:r>
      <w:r w:rsidR="00363615" w:rsidRPr="00DE1FCF">
        <w:rPr>
          <w:spacing w:val="-6"/>
          <w:lang w:bidi="ar-EG"/>
        </w:rPr>
        <w:t>MHz</w:t>
      </w:r>
      <w:r w:rsidR="00E40089" w:rsidRPr="00DE1FCF">
        <w:rPr>
          <w:spacing w:val="-6"/>
          <w:lang w:bidi="ar-EG"/>
        </w:rPr>
        <w:t> </w:t>
      </w:r>
      <w:r w:rsidR="00363615" w:rsidRPr="00DE1FCF">
        <w:rPr>
          <w:spacing w:val="-6"/>
          <w:lang w:bidi="ar-EG"/>
        </w:rPr>
        <w:t>161,600</w:t>
      </w:r>
      <w:r w:rsidR="00363615" w:rsidRPr="00DE1FCF">
        <w:rPr>
          <w:rFonts w:hint="cs"/>
          <w:spacing w:val="-6"/>
          <w:rtl/>
          <w:lang w:bidi="ar-EG"/>
        </w:rPr>
        <w:t xml:space="preserve"> (القنوات </w:t>
      </w:r>
      <w:r w:rsidR="00363615" w:rsidRPr="00DE1FCF">
        <w:rPr>
          <w:spacing w:val="-6"/>
          <w:lang w:bidi="ar-EG"/>
        </w:rPr>
        <w:t>2078</w:t>
      </w:r>
      <w:r w:rsidR="00363615" w:rsidRPr="00DE1FCF">
        <w:rPr>
          <w:rFonts w:hint="cs"/>
          <w:spacing w:val="-6"/>
          <w:rtl/>
          <w:lang w:bidi="ar-EG"/>
        </w:rPr>
        <w:t xml:space="preserve"> و</w:t>
      </w:r>
      <w:r w:rsidR="00363615" w:rsidRPr="00DE1FCF">
        <w:rPr>
          <w:spacing w:val="-6"/>
          <w:lang w:bidi="ar-EG"/>
        </w:rPr>
        <w:t>2019</w:t>
      </w:r>
      <w:r w:rsidR="00363615" w:rsidRPr="00DE1FCF">
        <w:rPr>
          <w:rFonts w:hint="cs"/>
          <w:spacing w:val="-6"/>
          <w:rtl/>
          <w:lang w:bidi="ar-EG"/>
        </w:rPr>
        <w:t xml:space="preserve"> و</w:t>
      </w:r>
      <w:r w:rsidR="00363615" w:rsidRPr="00DE1FCF">
        <w:rPr>
          <w:spacing w:val="-6"/>
          <w:lang w:bidi="ar-EG"/>
        </w:rPr>
        <w:t>2079</w:t>
      </w:r>
      <w:r w:rsidR="00363615" w:rsidRPr="00DE1FCF">
        <w:rPr>
          <w:rFonts w:hint="cs"/>
          <w:spacing w:val="-6"/>
          <w:rtl/>
          <w:lang w:bidi="ar-EG"/>
        </w:rPr>
        <w:t xml:space="preserve"> و</w:t>
      </w:r>
      <w:r w:rsidR="00363615" w:rsidRPr="00DE1FCF">
        <w:rPr>
          <w:spacing w:val="-6"/>
          <w:lang w:bidi="ar-EG"/>
        </w:rPr>
        <w:t>2020</w:t>
      </w:r>
      <w:r w:rsidR="00363615" w:rsidRPr="00DE1FCF">
        <w:rPr>
          <w:rFonts w:hint="cs"/>
          <w:spacing w:val="-6"/>
          <w:rtl/>
          <w:lang w:bidi="ar-EG"/>
        </w:rPr>
        <w:t xml:space="preserve">) على متن السفن قد يحجب مستقبل القناة </w:t>
      </w:r>
      <w:r w:rsidR="00363615" w:rsidRPr="00DE1FCF">
        <w:rPr>
          <w:spacing w:val="-6"/>
          <w:lang w:bidi="ar-EG"/>
        </w:rPr>
        <w:t>AIS</w:t>
      </w:r>
      <w:r w:rsidR="00E40089" w:rsidRPr="00DE1FCF">
        <w:rPr>
          <w:spacing w:val="-6"/>
          <w:lang w:bidi="ar-EG"/>
        </w:rPr>
        <w:t> </w:t>
      </w:r>
      <w:r w:rsidR="00363615" w:rsidRPr="00DE1FCF">
        <w:rPr>
          <w:spacing w:val="-6"/>
          <w:lang w:bidi="ar-EG"/>
        </w:rPr>
        <w:t>1</w:t>
      </w:r>
      <w:r w:rsidR="00363615" w:rsidRPr="00DE1FCF">
        <w:rPr>
          <w:rFonts w:hint="cs"/>
          <w:spacing w:val="-6"/>
          <w:rtl/>
          <w:lang w:bidi="ar-EG"/>
        </w:rPr>
        <w:t xml:space="preserve"> و</w:t>
      </w:r>
      <w:r w:rsidR="00363615" w:rsidRPr="00DE1FCF">
        <w:rPr>
          <w:spacing w:val="-6"/>
          <w:lang w:bidi="ar-EG"/>
        </w:rPr>
        <w:t>AIS</w:t>
      </w:r>
      <w:r w:rsidR="00E40089" w:rsidRPr="00DE1FCF">
        <w:rPr>
          <w:spacing w:val="-6"/>
          <w:lang w:bidi="ar-EG"/>
        </w:rPr>
        <w:t> </w:t>
      </w:r>
      <w:r w:rsidR="00363615" w:rsidRPr="00DE1FCF">
        <w:rPr>
          <w:spacing w:val="-6"/>
          <w:lang w:bidi="ar-EG"/>
        </w:rPr>
        <w:t>2</w:t>
      </w:r>
      <w:r w:rsidR="00363615" w:rsidRPr="00DE1FCF">
        <w:rPr>
          <w:rFonts w:hint="cs"/>
          <w:spacing w:val="-6"/>
          <w:rtl/>
          <w:lang w:bidi="ar-EG"/>
        </w:rPr>
        <w:t>، مما يجعل من الضروري حصر الإرسال على متن السفن في هذه القنوات.</w:t>
      </w:r>
    </w:p>
    <w:p w:rsidR="00AF40F7" w:rsidRPr="00E40089" w:rsidRDefault="00363615" w:rsidP="00E40089">
      <w:pPr>
        <w:keepNext/>
        <w:rPr>
          <w:spacing w:val="6"/>
          <w:rtl/>
          <w:lang w:bidi="ar-EG"/>
        </w:rPr>
      </w:pPr>
      <w:r w:rsidRPr="00E40089">
        <w:rPr>
          <w:rFonts w:hint="cs"/>
          <w:spacing w:val="6"/>
          <w:rtl/>
          <w:lang w:bidi="ar-EG"/>
        </w:rPr>
        <w:lastRenderedPageBreak/>
        <w:t xml:space="preserve">وقد روعي في الدراسات ذات الصلة استصواب </w:t>
      </w:r>
      <w:r w:rsidR="00AF40F7" w:rsidRPr="00E40089">
        <w:rPr>
          <w:rFonts w:hint="cs"/>
          <w:spacing w:val="6"/>
          <w:rtl/>
          <w:lang w:bidi="ar-EG"/>
        </w:rPr>
        <w:t xml:space="preserve">تعيين ترددات محددة في التذييل </w:t>
      </w:r>
      <w:r w:rsidR="00AF40F7" w:rsidRPr="00E40089">
        <w:rPr>
          <w:spacing w:val="6"/>
          <w:lang w:bidi="ar-EG"/>
        </w:rPr>
        <w:t>18</w:t>
      </w:r>
      <w:r w:rsidR="00AF40F7" w:rsidRPr="00E40089">
        <w:rPr>
          <w:rFonts w:hint="cs"/>
          <w:spacing w:val="6"/>
          <w:rtl/>
          <w:lang w:bidi="ar-EG"/>
        </w:rPr>
        <w:t xml:space="preserve"> لحركة الرسائل الخاصة بالتطبيقات</w:t>
      </w:r>
      <w:r w:rsidR="00E40089" w:rsidRPr="00E40089">
        <w:rPr>
          <w:rFonts w:hint="eastAsia"/>
          <w:spacing w:val="6"/>
          <w:rtl/>
          <w:lang w:bidi="ar-EG"/>
        </w:rPr>
        <w:t> </w:t>
      </w:r>
      <w:r w:rsidR="00AF40F7" w:rsidRPr="00E40089">
        <w:rPr>
          <w:spacing w:val="6"/>
          <w:lang w:bidi="ar-EG"/>
        </w:rPr>
        <w:t>(ASM)</w:t>
      </w:r>
      <w:r w:rsidR="00AF40F7" w:rsidRPr="00E40089">
        <w:rPr>
          <w:rFonts w:hint="cs"/>
          <w:spacing w:val="6"/>
          <w:rtl/>
          <w:lang w:bidi="ar-EG"/>
        </w:rPr>
        <w:t xml:space="preserve"> التي لا تشكل جزءاً من اتصالات السلامة، وحددت خيارات القنوات لمثل هذا الاستعمال.</w:t>
      </w:r>
    </w:p>
    <w:p w:rsidR="00FA5510" w:rsidRPr="00AF40F7" w:rsidRDefault="00AF40F7" w:rsidP="00E40089">
      <w:pPr>
        <w:keepNext/>
        <w:rPr>
          <w:highlight w:val="yellow"/>
          <w:rtl/>
          <w:lang w:bidi="ar-EG"/>
        </w:rPr>
      </w:pPr>
      <w:r w:rsidRPr="00E40089">
        <w:rPr>
          <w:rFonts w:hint="cs"/>
          <w:rtl/>
          <w:lang w:bidi="ar-EG"/>
        </w:rPr>
        <w:t>واستناداً إلى ما سبق، تق</w:t>
      </w:r>
      <w:r w:rsidR="00AB31EB">
        <w:rPr>
          <w:rFonts w:hint="cs"/>
          <w:rtl/>
          <w:lang w:bidi="ar-EG"/>
        </w:rPr>
        <w:t>دم إدارة كوبا المقترحات التالية.</w:t>
      </w:r>
    </w:p>
    <w:p w:rsidR="00FA5510" w:rsidRDefault="00FA5510" w:rsidP="00FA5510">
      <w:pPr>
        <w:pStyle w:val="Headingb"/>
      </w:pPr>
      <w:r>
        <w:rPr>
          <w:rFonts w:hint="cs"/>
          <w:rtl/>
        </w:rPr>
        <w:t>المقترحات</w:t>
      </w:r>
    </w:p>
    <w:p w:rsidR="002919E1" w:rsidRPr="002919E1" w:rsidRDefault="008F4626" w:rsidP="00531DC7">
      <w:pPr>
        <w:rPr>
          <w:noProof/>
          <w:rtl/>
        </w:rPr>
      </w:pPr>
      <w:r w:rsidRPr="002919E1">
        <w:rPr>
          <w:rtl/>
        </w:rPr>
        <w:br w:type="page"/>
      </w:r>
    </w:p>
    <w:p w:rsidR="00DC5864" w:rsidRDefault="007C6616">
      <w:pPr>
        <w:pStyle w:val="Proposal"/>
      </w:pPr>
      <w:r>
        <w:lastRenderedPageBreak/>
        <w:t>MOD</w:t>
      </w:r>
      <w:r>
        <w:tab/>
        <w:t>CUB/66A16A1/1</w:t>
      </w:r>
    </w:p>
    <w:p w:rsidR="000A3CE1" w:rsidRDefault="007C6616" w:rsidP="00F574A1">
      <w:pPr>
        <w:pStyle w:val="AppendixNo"/>
        <w:rPr>
          <w:rtl/>
        </w:rPr>
      </w:pPr>
      <w:r>
        <w:rPr>
          <w:rFonts w:hint="cs"/>
          <w:rtl/>
        </w:rPr>
        <w:t xml:space="preserve">التذييـل </w:t>
      </w:r>
      <w:r>
        <w:rPr>
          <w:rStyle w:val="href"/>
        </w:rPr>
        <w:t>18</w:t>
      </w:r>
      <w:r>
        <w:t> (</w:t>
      </w:r>
      <w:r>
        <w:rPr>
          <w:lang w:val="fr-FR"/>
        </w:rPr>
        <w:t>REV.</w:t>
      </w:r>
      <w:r>
        <w:t>WRC-</w:t>
      </w:r>
      <w:del w:id="1" w:author="Alnatoor, Ehsan" w:date="2015-10-26T15:29:00Z">
        <w:r w:rsidDel="00F574A1">
          <w:delText>12</w:delText>
        </w:r>
      </w:del>
      <w:ins w:id="2" w:author="Alnatoor, Ehsan" w:date="2015-10-26T15:29:00Z">
        <w:r w:rsidR="00F574A1">
          <w:t>15</w:t>
        </w:r>
      </w:ins>
      <w:r>
        <w:t>)</w:t>
      </w:r>
    </w:p>
    <w:p w:rsidR="00FA5510" w:rsidRDefault="007C6616" w:rsidP="00FA5510">
      <w:pPr>
        <w:pStyle w:val="Appendixtitle"/>
        <w:spacing w:after="120"/>
        <w:rPr>
          <w:rtl/>
        </w:rPr>
      </w:pPr>
      <w:r>
        <w:rPr>
          <w:rFonts w:hint="cs"/>
          <w:rtl/>
        </w:rPr>
        <w:t xml:space="preserve">جدول ترددات الإرسال في نطاق الموجات المترية </w:t>
      </w:r>
      <w:r>
        <w:t>(VHF)</w:t>
      </w:r>
      <w:r>
        <w:rPr>
          <w:rFonts w:hint="cs"/>
          <w:rtl/>
        </w:rPr>
        <w:t xml:space="preserve"> </w:t>
      </w:r>
      <w:r>
        <w:rPr>
          <w:rFonts w:hint="cs"/>
          <w:rtl/>
        </w:rPr>
        <w:br/>
        <w:t>الموزع للخدمة المتنقلة البحرية</w:t>
      </w:r>
    </w:p>
    <w:p w:rsidR="00FA5510" w:rsidRDefault="007C6616" w:rsidP="00FA5510">
      <w:pPr>
        <w:pStyle w:val="Appendixref"/>
        <w:rPr>
          <w:rtl/>
        </w:rPr>
      </w:pPr>
      <w:r>
        <w:rPr>
          <w:rFonts w:hint="cs"/>
          <w:rtl/>
        </w:rPr>
        <w:t xml:space="preserve">(انظر المادة </w:t>
      </w:r>
      <w:r>
        <w:rPr>
          <w:b/>
          <w:bCs/>
        </w:rPr>
        <w:t>52</w:t>
      </w:r>
      <w:r>
        <w:rPr>
          <w:rFonts w:hint="cs"/>
          <w:rtl/>
        </w:rPr>
        <w:t>)</w:t>
      </w:r>
    </w:p>
    <w:p w:rsidR="000A3CE1" w:rsidRDefault="000A3CE1" w:rsidP="00337B56">
      <w:pPr>
        <w:pStyle w:val="Note"/>
        <w:spacing w:after="120"/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75"/>
        <w:gridCol w:w="1440"/>
        <w:gridCol w:w="1320"/>
        <w:gridCol w:w="1174"/>
        <w:gridCol w:w="792"/>
        <w:gridCol w:w="1233"/>
        <w:gridCol w:w="1233"/>
        <w:gridCol w:w="1262"/>
      </w:tblGrid>
      <w:tr w:rsidR="00FA5510" w:rsidRPr="00525251" w:rsidTr="00337B56">
        <w:trPr>
          <w:cantSplit/>
          <w:trHeight w:val="582"/>
          <w:tblHeader/>
        </w:trPr>
        <w:tc>
          <w:tcPr>
            <w:tcW w:w="1175" w:type="dxa"/>
            <w:vMerge w:val="restart"/>
            <w:vAlign w:val="center"/>
          </w:tcPr>
          <w:p w:rsidR="00FA5510" w:rsidRPr="00525251" w:rsidRDefault="007C6616" w:rsidP="00FA5510">
            <w:pPr>
              <w:pStyle w:val="Tablehead"/>
            </w:pPr>
            <w:r w:rsidRPr="00525251">
              <w:rPr>
                <w:rFonts w:hint="cs"/>
                <w:rtl/>
              </w:rPr>
              <w:t>رقم القناة</w:t>
            </w:r>
          </w:p>
        </w:tc>
        <w:tc>
          <w:tcPr>
            <w:tcW w:w="1440" w:type="dxa"/>
            <w:vMerge w:val="restart"/>
            <w:vAlign w:val="center"/>
          </w:tcPr>
          <w:p w:rsidR="00FA5510" w:rsidRPr="00525251" w:rsidRDefault="007C6616" w:rsidP="00FA5510">
            <w:pPr>
              <w:pStyle w:val="Tablehead"/>
            </w:pPr>
            <w:r w:rsidRPr="00525251">
              <w:rPr>
                <w:rFonts w:hint="cs"/>
                <w:rtl/>
              </w:rPr>
              <w:t>ملاحظات</w:t>
            </w:r>
          </w:p>
        </w:tc>
        <w:tc>
          <w:tcPr>
            <w:tcW w:w="2494" w:type="dxa"/>
            <w:gridSpan w:val="2"/>
            <w:vAlign w:val="center"/>
          </w:tcPr>
          <w:p w:rsidR="00FA5510" w:rsidRPr="00525251" w:rsidRDefault="007C6616" w:rsidP="00FA5510">
            <w:pPr>
              <w:pStyle w:val="Tablehead"/>
            </w:pPr>
            <w:r w:rsidRPr="00525251">
              <w:rPr>
                <w:rFonts w:hint="cs"/>
                <w:rtl/>
              </w:rPr>
              <w:t>ترددات الإرسال</w:t>
            </w:r>
            <w:r w:rsidRPr="00525251">
              <w:rPr>
                <w:rFonts w:hint="cs"/>
                <w:rtl/>
              </w:rPr>
              <w:br/>
            </w:r>
            <w:r w:rsidRPr="00525251">
              <w:t>(MHz)</w:t>
            </w:r>
          </w:p>
        </w:tc>
        <w:tc>
          <w:tcPr>
            <w:tcW w:w="792" w:type="dxa"/>
            <w:vMerge w:val="restart"/>
            <w:vAlign w:val="center"/>
          </w:tcPr>
          <w:p w:rsidR="00FA5510" w:rsidRPr="00525251" w:rsidRDefault="007C6616" w:rsidP="00FA5510">
            <w:pPr>
              <w:pStyle w:val="Tablehead"/>
            </w:pPr>
            <w:r w:rsidRPr="00525251">
              <w:rPr>
                <w:rFonts w:hint="cs"/>
                <w:rtl/>
              </w:rPr>
              <w:t>بين السفن</w:t>
            </w:r>
          </w:p>
        </w:tc>
        <w:tc>
          <w:tcPr>
            <w:tcW w:w="2466" w:type="dxa"/>
            <w:gridSpan w:val="2"/>
            <w:vAlign w:val="center"/>
          </w:tcPr>
          <w:p w:rsidR="00FA5510" w:rsidRPr="00525251" w:rsidRDefault="007C6616" w:rsidP="00FA5510">
            <w:pPr>
              <w:pStyle w:val="Tablehead"/>
            </w:pPr>
            <w:r w:rsidRPr="00525251">
              <w:rPr>
                <w:rFonts w:hint="cs"/>
                <w:rtl/>
              </w:rPr>
              <w:t>العمليات المينائية</w:t>
            </w:r>
            <w:r w:rsidRPr="00525251">
              <w:rPr>
                <w:rFonts w:hint="cs"/>
                <w:rtl/>
              </w:rPr>
              <w:br/>
              <w:t>وحركة السفن</w:t>
            </w:r>
          </w:p>
        </w:tc>
        <w:tc>
          <w:tcPr>
            <w:tcW w:w="1262" w:type="dxa"/>
            <w:vMerge w:val="restart"/>
            <w:vAlign w:val="center"/>
          </w:tcPr>
          <w:p w:rsidR="00FA5510" w:rsidRPr="00525251" w:rsidRDefault="007C6616" w:rsidP="00FA5510">
            <w:pPr>
              <w:pStyle w:val="Tablehead"/>
            </w:pPr>
            <w:r w:rsidRPr="00525251">
              <w:rPr>
                <w:rFonts w:hint="cs"/>
                <w:rtl/>
              </w:rPr>
              <w:t>المراسلات</w:t>
            </w:r>
            <w:r w:rsidRPr="00525251">
              <w:rPr>
                <w:rFonts w:hint="cs"/>
                <w:rtl/>
              </w:rPr>
              <w:br/>
              <w:t>العمومية</w:t>
            </w:r>
          </w:p>
        </w:tc>
      </w:tr>
      <w:tr w:rsidR="00FA5510" w:rsidRPr="009760BC" w:rsidTr="00337B56">
        <w:trPr>
          <w:cantSplit/>
          <w:tblHeader/>
        </w:trPr>
        <w:tc>
          <w:tcPr>
            <w:tcW w:w="1175" w:type="dxa"/>
            <w:vMerge/>
            <w:vAlign w:val="center"/>
          </w:tcPr>
          <w:p w:rsidR="00FA5510" w:rsidRPr="009760BC" w:rsidRDefault="00FA5510" w:rsidP="00FA5510">
            <w:pPr>
              <w:pStyle w:val="Tablehead"/>
              <w:spacing w:line="220" w:lineRule="exact"/>
            </w:pPr>
          </w:p>
        </w:tc>
        <w:tc>
          <w:tcPr>
            <w:tcW w:w="1440" w:type="dxa"/>
            <w:vMerge/>
            <w:vAlign w:val="center"/>
          </w:tcPr>
          <w:p w:rsidR="00FA5510" w:rsidRPr="009760BC" w:rsidRDefault="00FA5510" w:rsidP="00FA5510">
            <w:pPr>
              <w:pStyle w:val="Tablehead"/>
              <w:spacing w:line="220" w:lineRule="exact"/>
            </w:pPr>
          </w:p>
        </w:tc>
        <w:tc>
          <w:tcPr>
            <w:tcW w:w="1320" w:type="dxa"/>
            <w:vAlign w:val="center"/>
          </w:tcPr>
          <w:p w:rsidR="00FA5510" w:rsidRPr="009760BC" w:rsidRDefault="007C6616" w:rsidP="00FA5510">
            <w:pPr>
              <w:pStyle w:val="Tablehead"/>
              <w:spacing w:line="240" w:lineRule="exact"/>
            </w:pPr>
            <w:r>
              <w:rPr>
                <w:rFonts w:hint="cs"/>
                <w:rtl/>
              </w:rPr>
              <w:t>من محطات السفن</w:t>
            </w:r>
          </w:p>
        </w:tc>
        <w:tc>
          <w:tcPr>
            <w:tcW w:w="1174" w:type="dxa"/>
            <w:vAlign w:val="center"/>
          </w:tcPr>
          <w:p w:rsidR="00FA5510" w:rsidRPr="009760BC" w:rsidRDefault="007C6616" w:rsidP="00FA5510">
            <w:pPr>
              <w:pStyle w:val="Tablehead"/>
              <w:spacing w:line="240" w:lineRule="exact"/>
            </w:pPr>
            <w:r>
              <w:rPr>
                <w:rFonts w:hint="cs"/>
                <w:rtl/>
              </w:rPr>
              <w:t>من المحطات الساحلية</w:t>
            </w:r>
          </w:p>
        </w:tc>
        <w:tc>
          <w:tcPr>
            <w:tcW w:w="792" w:type="dxa"/>
            <w:vMerge/>
            <w:vAlign w:val="center"/>
          </w:tcPr>
          <w:p w:rsidR="00FA5510" w:rsidRPr="009760BC" w:rsidRDefault="00FA5510" w:rsidP="00FA5510">
            <w:pPr>
              <w:pStyle w:val="Tablehead"/>
              <w:spacing w:line="220" w:lineRule="exact"/>
            </w:pPr>
          </w:p>
        </w:tc>
        <w:tc>
          <w:tcPr>
            <w:tcW w:w="1233" w:type="dxa"/>
            <w:vAlign w:val="center"/>
          </w:tcPr>
          <w:p w:rsidR="00FA5510" w:rsidRPr="009760BC" w:rsidRDefault="007C6616" w:rsidP="00FA5510">
            <w:pPr>
              <w:pStyle w:val="Tablehead"/>
              <w:spacing w:line="240" w:lineRule="exact"/>
            </w:pPr>
            <w:r>
              <w:rPr>
                <w:rFonts w:hint="cs"/>
                <w:rtl/>
              </w:rPr>
              <w:t>تردد وحيد</w:t>
            </w:r>
          </w:p>
        </w:tc>
        <w:tc>
          <w:tcPr>
            <w:tcW w:w="1233" w:type="dxa"/>
            <w:vAlign w:val="center"/>
          </w:tcPr>
          <w:p w:rsidR="00FA5510" w:rsidRPr="006D2E6F" w:rsidRDefault="007C6616" w:rsidP="00FA5510">
            <w:pPr>
              <w:pStyle w:val="Tablehead"/>
              <w:spacing w:line="220" w:lineRule="exact"/>
            </w:pPr>
            <w:r w:rsidRPr="006D2E6F">
              <w:rPr>
                <w:rtl/>
              </w:rPr>
              <w:t>ترددان</w:t>
            </w:r>
          </w:p>
        </w:tc>
        <w:tc>
          <w:tcPr>
            <w:tcW w:w="1262" w:type="dxa"/>
            <w:vMerge/>
            <w:vAlign w:val="center"/>
          </w:tcPr>
          <w:p w:rsidR="00FA5510" w:rsidRPr="009760BC" w:rsidRDefault="00FA5510" w:rsidP="00FA5510">
            <w:pPr>
              <w:pStyle w:val="Tablehead"/>
              <w:spacing w:line="220" w:lineRule="exact"/>
            </w:pPr>
          </w:p>
        </w:tc>
      </w:tr>
      <w:tr w:rsidR="00FA5510" w:rsidRPr="009760BC" w:rsidTr="00337B56">
        <w:trPr>
          <w:cantSplit/>
        </w:trPr>
        <w:tc>
          <w:tcPr>
            <w:tcW w:w="1175" w:type="dxa"/>
          </w:tcPr>
          <w:p w:rsidR="00FA5510" w:rsidRPr="009760BC" w:rsidRDefault="007C6616" w:rsidP="00FA5510">
            <w:pPr>
              <w:pStyle w:val="Tabletext1"/>
              <w:spacing w:before="0" w:after="0"/>
            </w:pPr>
            <w:r w:rsidRPr="009760BC">
              <w:t>15</w:t>
            </w:r>
          </w:p>
        </w:tc>
        <w:tc>
          <w:tcPr>
            <w:tcW w:w="1440" w:type="dxa"/>
          </w:tcPr>
          <w:p w:rsidR="00FA5510" w:rsidRPr="00633429" w:rsidRDefault="007C6616" w:rsidP="00FA5510">
            <w:pPr>
              <w:spacing w:before="0" w:line="240" w:lineRule="exact"/>
              <w:jc w:val="center"/>
              <w:rPr>
                <w:i/>
                <w:iCs/>
                <w:sz w:val="18"/>
                <w:szCs w:val="24"/>
                <w:rtl/>
                <w:lang w:bidi="ar-EG"/>
              </w:rPr>
            </w:pPr>
            <w:r w:rsidRPr="00633429">
              <w:rPr>
                <w:i/>
                <w:iCs/>
                <w:sz w:val="18"/>
                <w:szCs w:val="24"/>
                <w:rtl/>
                <w:lang w:bidi="ar-EG"/>
              </w:rPr>
              <w:t>ز)</w:t>
            </w:r>
          </w:p>
        </w:tc>
        <w:tc>
          <w:tcPr>
            <w:tcW w:w="1320" w:type="dxa"/>
            <w:vAlign w:val="center"/>
          </w:tcPr>
          <w:p w:rsidR="00FA5510" w:rsidRPr="009760BC" w:rsidRDefault="007C6616" w:rsidP="00FA5510">
            <w:pPr>
              <w:pStyle w:val="Tabletext1"/>
              <w:spacing w:before="0" w:after="0"/>
              <w:jc w:val="center"/>
            </w:pPr>
            <w:r w:rsidRPr="009760BC">
              <w:t>156</w:t>
            </w:r>
            <w:r>
              <w:t>,</w:t>
            </w:r>
            <w:r w:rsidRPr="009760BC">
              <w:t>750</w:t>
            </w:r>
          </w:p>
        </w:tc>
        <w:tc>
          <w:tcPr>
            <w:tcW w:w="1174" w:type="dxa"/>
            <w:vAlign w:val="center"/>
          </w:tcPr>
          <w:p w:rsidR="00FA5510" w:rsidRPr="009760BC" w:rsidRDefault="007C6616" w:rsidP="00FA5510">
            <w:pPr>
              <w:pStyle w:val="Tabletext1"/>
              <w:spacing w:before="0" w:after="0"/>
              <w:jc w:val="center"/>
            </w:pPr>
            <w:r w:rsidRPr="009760BC">
              <w:t>156</w:t>
            </w:r>
            <w:r>
              <w:t>,</w:t>
            </w:r>
            <w:r w:rsidRPr="009760BC">
              <w:t>750</w:t>
            </w:r>
          </w:p>
        </w:tc>
        <w:tc>
          <w:tcPr>
            <w:tcW w:w="792" w:type="dxa"/>
            <w:vAlign w:val="center"/>
          </w:tcPr>
          <w:p w:rsidR="00FA5510" w:rsidRPr="009760BC" w:rsidRDefault="007C6616" w:rsidP="00FA5510">
            <w:pPr>
              <w:pStyle w:val="Tabletext1"/>
              <w:spacing w:before="0" w:after="0"/>
              <w:jc w:val="center"/>
            </w:pPr>
            <w:r w:rsidRPr="009760BC">
              <w:t>x</w:t>
            </w:r>
          </w:p>
        </w:tc>
        <w:tc>
          <w:tcPr>
            <w:tcW w:w="1233" w:type="dxa"/>
            <w:vAlign w:val="center"/>
          </w:tcPr>
          <w:p w:rsidR="00FA5510" w:rsidRPr="009760BC" w:rsidRDefault="007C6616" w:rsidP="00FA5510">
            <w:pPr>
              <w:pStyle w:val="Tabletext1"/>
              <w:spacing w:before="0" w:after="0"/>
              <w:jc w:val="center"/>
            </w:pPr>
            <w:r w:rsidRPr="009760BC">
              <w:t>x</w:t>
            </w:r>
          </w:p>
        </w:tc>
        <w:tc>
          <w:tcPr>
            <w:tcW w:w="1233" w:type="dxa"/>
            <w:vAlign w:val="center"/>
          </w:tcPr>
          <w:p w:rsidR="00FA5510" w:rsidRPr="009760BC" w:rsidRDefault="00FA5510" w:rsidP="00FA5510">
            <w:pPr>
              <w:pStyle w:val="Tabletext1"/>
              <w:spacing w:before="0" w:after="0"/>
              <w:jc w:val="center"/>
            </w:pPr>
          </w:p>
        </w:tc>
        <w:tc>
          <w:tcPr>
            <w:tcW w:w="1262" w:type="dxa"/>
            <w:vAlign w:val="center"/>
          </w:tcPr>
          <w:p w:rsidR="00FA5510" w:rsidRPr="009760BC" w:rsidRDefault="00FA5510" w:rsidP="00FA5510">
            <w:pPr>
              <w:pStyle w:val="Tabletext1"/>
              <w:spacing w:before="0" w:after="0"/>
              <w:jc w:val="center"/>
            </w:pPr>
          </w:p>
        </w:tc>
      </w:tr>
      <w:tr w:rsidR="00FA5510" w:rsidRPr="009760BC" w:rsidTr="00337B56">
        <w:trPr>
          <w:cantSplit/>
        </w:trPr>
        <w:tc>
          <w:tcPr>
            <w:tcW w:w="1175" w:type="dxa"/>
          </w:tcPr>
          <w:p w:rsidR="00FA5510" w:rsidRPr="009760BC" w:rsidRDefault="007C6616" w:rsidP="00FA5510">
            <w:pPr>
              <w:pStyle w:val="Tabletext1"/>
              <w:spacing w:before="0" w:after="0"/>
              <w:jc w:val="right"/>
            </w:pPr>
            <w:r w:rsidRPr="009760BC">
              <w:t>75</w:t>
            </w:r>
          </w:p>
        </w:tc>
        <w:tc>
          <w:tcPr>
            <w:tcW w:w="1440" w:type="dxa"/>
            <w:vAlign w:val="center"/>
          </w:tcPr>
          <w:p w:rsidR="00FA5510" w:rsidRPr="009760BC" w:rsidRDefault="007C6616" w:rsidP="00FA5510">
            <w:pPr>
              <w:pStyle w:val="Tabletext1"/>
              <w:spacing w:before="0" w:after="0"/>
              <w:jc w:val="center"/>
              <w:rPr>
                <w:i/>
                <w:iCs/>
                <w:rtl/>
              </w:rPr>
            </w:pPr>
            <w:r w:rsidRPr="00832C7C">
              <w:rPr>
                <w:rFonts w:hint="cs"/>
                <w:iCs/>
                <w:rtl/>
              </w:rPr>
              <w:t>ن)،</w:t>
            </w:r>
            <w:r>
              <w:rPr>
                <w:rFonts w:hint="cs"/>
                <w:i/>
                <w:rtl/>
              </w:rPr>
              <w:t xml:space="preserve"> </w:t>
            </w:r>
            <w:r w:rsidRPr="00084279">
              <w:rPr>
                <w:rFonts w:hint="cs"/>
                <w:iCs/>
                <w:rtl/>
              </w:rPr>
              <w:t>ق)</w:t>
            </w:r>
          </w:p>
        </w:tc>
        <w:tc>
          <w:tcPr>
            <w:tcW w:w="1320" w:type="dxa"/>
            <w:vAlign w:val="center"/>
          </w:tcPr>
          <w:p w:rsidR="00FA5510" w:rsidRPr="009760BC" w:rsidRDefault="007C6616" w:rsidP="00FA5510">
            <w:pPr>
              <w:pStyle w:val="Tabletext1"/>
              <w:spacing w:before="0" w:after="0"/>
              <w:jc w:val="center"/>
            </w:pPr>
            <w:r w:rsidRPr="009760BC">
              <w:t>156</w:t>
            </w:r>
            <w:r>
              <w:t>,</w:t>
            </w:r>
            <w:r w:rsidRPr="009760BC">
              <w:t>775</w:t>
            </w:r>
          </w:p>
        </w:tc>
        <w:tc>
          <w:tcPr>
            <w:tcW w:w="1174" w:type="dxa"/>
            <w:vAlign w:val="center"/>
          </w:tcPr>
          <w:p w:rsidR="00FA5510" w:rsidRPr="009760BC" w:rsidRDefault="007C6616" w:rsidP="00FA5510">
            <w:pPr>
              <w:pStyle w:val="Tabletext1"/>
              <w:spacing w:before="0" w:after="0"/>
              <w:jc w:val="center"/>
            </w:pPr>
            <w:r w:rsidRPr="009760BC">
              <w:t>156</w:t>
            </w:r>
            <w:r>
              <w:t>,</w:t>
            </w:r>
            <w:r w:rsidRPr="009760BC">
              <w:t>775</w:t>
            </w:r>
          </w:p>
        </w:tc>
        <w:tc>
          <w:tcPr>
            <w:tcW w:w="792" w:type="dxa"/>
            <w:vAlign w:val="center"/>
          </w:tcPr>
          <w:p w:rsidR="00FA5510" w:rsidRPr="009760BC" w:rsidRDefault="00FA5510" w:rsidP="00FA5510">
            <w:pPr>
              <w:pStyle w:val="Tabletext1"/>
              <w:spacing w:before="0" w:after="0"/>
              <w:jc w:val="center"/>
            </w:pPr>
          </w:p>
        </w:tc>
        <w:tc>
          <w:tcPr>
            <w:tcW w:w="1233" w:type="dxa"/>
            <w:vAlign w:val="center"/>
          </w:tcPr>
          <w:p w:rsidR="00FA5510" w:rsidRPr="009760BC" w:rsidRDefault="007C6616" w:rsidP="00FA5510">
            <w:pPr>
              <w:pStyle w:val="Tabletext1"/>
              <w:spacing w:before="0" w:after="0"/>
              <w:jc w:val="center"/>
            </w:pPr>
            <w:r w:rsidRPr="009760BC">
              <w:t>x</w:t>
            </w:r>
          </w:p>
        </w:tc>
        <w:tc>
          <w:tcPr>
            <w:tcW w:w="1233" w:type="dxa"/>
            <w:vAlign w:val="center"/>
          </w:tcPr>
          <w:p w:rsidR="00FA5510" w:rsidRPr="009760BC" w:rsidRDefault="00FA5510" w:rsidP="00FA5510">
            <w:pPr>
              <w:pStyle w:val="Tabletext1"/>
              <w:spacing w:before="0" w:after="0"/>
              <w:jc w:val="center"/>
            </w:pPr>
          </w:p>
        </w:tc>
        <w:tc>
          <w:tcPr>
            <w:tcW w:w="1262" w:type="dxa"/>
            <w:vAlign w:val="center"/>
          </w:tcPr>
          <w:p w:rsidR="00FA5510" w:rsidRPr="009760BC" w:rsidRDefault="00FA5510" w:rsidP="00FA5510">
            <w:pPr>
              <w:pStyle w:val="Tabletext1"/>
              <w:spacing w:before="0" w:after="0"/>
              <w:jc w:val="center"/>
            </w:pPr>
          </w:p>
        </w:tc>
      </w:tr>
      <w:tr w:rsidR="00FA5510" w:rsidRPr="009760BC" w:rsidTr="00337B56">
        <w:trPr>
          <w:cantSplit/>
        </w:trPr>
        <w:tc>
          <w:tcPr>
            <w:tcW w:w="1175" w:type="dxa"/>
          </w:tcPr>
          <w:p w:rsidR="00FA5510" w:rsidRPr="009760BC" w:rsidRDefault="007C6616" w:rsidP="00FA5510">
            <w:pPr>
              <w:pStyle w:val="Tabletext1"/>
              <w:spacing w:before="0" w:after="0"/>
            </w:pPr>
            <w:r w:rsidRPr="009760BC">
              <w:t>16</w:t>
            </w:r>
          </w:p>
        </w:tc>
        <w:tc>
          <w:tcPr>
            <w:tcW w:w="1440" w:type="dxa"/>
            <w:vAlign w:val="center"/>
          </w:tcPr>
          <w:p w:rsidR="00FA5510" w:rsidRPr="009760BC" w:rsidRDefault="007C6616" w:rsidP="00FA5510">
            <w:pPr>
              <w:pStyle w:val="Tabletext1"/>
              <w:spacing w:before="0" w:after="0"/>
              <w:jc w:val="center"/>
              <w:rPr>
                <w:i/>
                <w:iCs/>
              </w:rPr>
            </w:pPr>
            <w:r>
              <w:rPr>
                <w:rFonts w:hint="cs"/>
                <w:i/>
                <w:iCs/>
                <w:rtl/>
              </w:rPr>
              <w:t>و)</w:t>
            </w:r>
          </w:p>
        </w:tc>
        <w:tc>
          <w:tcPr>
            <w:tcW w:w="1320" w:type="dxa"/>
            <w:vAlign w:val="center"/>
          </w:tcPr>
          <w:p w:rsidR="00FA5510" w:rsidRPr="009760BC" w:rsidRDefault="007C6616" w:rsidP="00FA5510">
            <w:pPr>
              <w:pStyle w:val="Tabletext1"/>
              <w:spacing w:before="0" w:after="0"/>
              <w:jc w:val="center"/>
            </w:pPr>
            <w:r w:rsidRPr="009760BC">
              <w:t>156</w:t>
            </w:r>
            <w:r>
              <w:t>,</w:t>
            </w:r>
            <w:r w:rsidRPr="009760BC">
              <w:t>800</w:t>
            </w:r>
          </w:p>
        </w:tc>
        <w:tc>
          <w:tcPr>
            <w:tcW w:w="1174" w:type="dxa"/>
            <w:vAlign w:val="center"/>
          </w:tcPr>
          <w:p w:rsidR="00FA5510" w:rsidRPr="009760BC" w:rsidRDefault="007C6616" w:rsidP="00FA5510">
            <w:pPr>
              <w:pStyle w:val="Tabletext1"/>
              <w:spacing w:before="0" w:after="0"/>
              <w:jc w:val="center"/>
            </w:pPr>
            <w:r w:rsidRPr="009760BC">
              <w:t>156</w:t>
            </w:r>
            <w:r>
              <w:t>,</w:t>
            </w:r>
            <w:r w:rsidRPr="009760BC">
              <w:t>800</w:t>
            </w:r>
          </w:p>
        </w:tc>
        <w:tc>
          <w:tcPr>
            <w:tcW w:w="4520" w:type="dxa"/>
            <w:gridSpan w:val="4"/>
          </w:tcPr>
          <w:p w:rsidR="00FA5510" w:rsidRPr="009760BC" w:rsidRDefault="007C6616" w:rsidP="00FA5510">
            <w:pPr>
              <w:pStyle w:val="Tabletext1"/>
              <w:spacing w:before="0" w:after="0"/>
              <w:jc w:val="center"/>
            </w:pPr>
            <w:r w:rsidRPr="00DC4A18">
              <w:rPr>
                <w:b/>
                <w:bCs/>
                <w:sz w:val="18"/>
                <w:szCs w:val="24"/>
                <w:rtl/>
                <w:lang w:bidi="ar-EG"/>
              </w:rPr>
              <w:t>استغاثة وسلامة ونداء</w:t>
            </w:r>
          </w:p>
        </w:tc>
      </w:tr>
      <w:tr w:rsidR="00FA5510" w:rsidRPr="009760BC" w:rsidTr="00337B56">
        <w:trPr>
          <w:cantSplit/>
        </w:trPr>
        <w:tc>
          <w:tcPr>
            <w:tcW w:w="1175" w:type="dxa"/>
          </w:tcPr>
          <w:p w:rsidR="00FA5510" w:rsidRPr="009760BC" w:rsidRDefault="007C6616" w:rsidP="00FA5510">
            <w:pPr>
              <w:pStyle w:val="Tabletext1"/>
              <w:spacing w:before="0" w:after="0"/>
              <w:jc w:val="right"/>
            </w:pPr>
            <w:r w:rsidRPr="009760BC">
              <w:t>76</w:t>
            </w:r>
          </w:p>
        </w:tc>
        <w:tc>
          <w:tcPr>
            <w:tcW w:w="1440" w:type="dxa"/>
            <w:vAlign w:val="center"/>
          </w:tcPr>
          <w:p w:rsidR="00FA5510" w:rsidRPr="009760BC" w:rsidRDefault="007C6616" w:rsidP="00FA5510">
            <w:pPr>
              <w:pStyle w:val="Tabletext1"/>
              <w:spacing w:before="0" w:after="0"/>
              <w:jc w:val="center"/>
              <w:rPr>
                <w:i/>
                <w:iCs/>
                <w:rtl/>
              </w:rPr>
            </w:pPr>
            <w:r w:rsidRPr="00832C7C">
              <w:rPr>
                <w:rFonts w:hint="cs"/>
                <w:iCs/>
                <w:rtl/>
              </w:rPr>
              <w:t>ن)،</w:t>
            </w:r>
            <w:r>
              <w:rPr>
                <w:rFonts w:hint="cs"/>
                <w:i/>
                <w:rtl/>
              </w:rPr>
              <w:t xml:space="preserve"> </w:t>
            </w:r>
            <w:r w:rsidRPr="00084279">
              <w:rPr>
                <w:rFonts w:hint="cs"/>
                <w:iCs/>
                <w:rtl/>
              </w:rPr>
              <w:t>ق)</w:t>
            </w:r>
          </w:p>
        </w:tc>
        <w:tc>
          <w:tcPr>
            <w:tcW w:w="1320" w:type="dxa"/>
            <w:vAlign w:val="center"/>
          </w:tcPr>
          <w:p w:rsidR="00FA5510" w:rsidRPr="009760BC" w:rsidRDefault="007C6616" w:rsidP="00FA5510">
            <w:pPr>
              <w:pStyle w:val="Tabletext1"/>
              <w:spacing w:before="0" w:after="0"/>
              <w:jc w:val="center"/>
            </w:pPr>
            <w:r w:rsidRPr="009760BC">
              <w:t>156</w:t>
            </w:r>
            <w:r>
              <w:t>,</w:t>
            </w:r>
            <w:r w:rsidRPr="009760BC">
              <w:t>825</w:t>
            </w:r>
          </w:p>
        </w:tc>
        <w:tc>
          <w:tcPr>
            <w:tcW w:w="1174" w:type="dxa"/>
            <w:vAlign w:val="center"/>
          </w:tcPr>
          <w:p w:rsidR="00FA5510" w:rsidRPr="009760BC" w:rsidRDefault="007C6616" w:rsidP="00FA5510">
            <w:pPr>
              <w:pStyle w:val="Tabletext1"/>
              <w:spacing w:before="0" w:after="0"/>
              <w:jc w:val="center"/>
            </w:pPr>
            <w:r w:rsidRPr="009760BC">
              <w:t>156</w:t>
            </w:r>
            <w:r>
              <w:t>,</w:t>
            </w:r>
            <w:r w:rsidRPr="009760BC">
              <w:t>825</w:t>
            </w:r>
          </w:p>
        </w:tc>
        <w:tc>
          <w:tcPr>
            <w:tcW w:w="792" w:type="dxa"/>
            <w:vAlign w:val="center"/>
          </w:tcPr>
          <w:p w:rsidR="00FA5510" w:rsidRPr="009760BC" w:rsidRDefault="00FA5510" w:rsidP="00FA5510">
            <w:pPr>
              <w:pStyle w:val="Tabletext1"/>
              <w:spacing w:before="0" w:after="0"/>
              <w:jc w:val="center"/>
            </w:pPr>
          </w:p>
        </w:tc>
        <w:tc>
          <w:tcPr>
            <w:tcW w:w="1233" w:type="dxa"/>
            <w:vAlign w:val="center"/>
          </w:tcPr>
          <w:p w:rsidR="00FA5510" w:rsidRPr="009760BC" w:rsidRDefault="007C6616" w:rsidP="00FA5510">
            <w:pPr>
              <w:pStyle w:val="Tabletext1"/>
              <w:spacing w:before="0" w:after="0"/>
              <w:jc w:val="center"/>
            </w:pPr>
            <w:r w:rsidRPr="009760BC">
              <w:t>x</w:t>
            </w:r>
          </w:p>
        </w:tc>
        <w:tc>
          <w:tcPr>
            <w:tcW w:w="1233" w:type="dxa"/>
            <w:vAlign w:val="center"/>
          </w:tcPr>
          <w:p w:rsidR="00FA5510" w:rsidRPr="009760BC" w:rsidRDefault="00FA5510" w:rsidP="00FA5510">
            <w:pPr>
              <w:pStyle w:val="Tabletext1"/>
              <w:spacing w:before="0" w:after="0"/>
              <w:jc w:val="center"/>
            </w:pPr>
          </w:p>
        </w:tc>
        <w:tc>
          <w:tcPr>
            <w:tcW w:w="1262" w:type="dxa"/>
            <w:vAlign w:val="center"/>
          </w:tcPr>
          <w:p w:rsidR="00FA5510" w:rsidRPr="009760BC" w:rsidRDefault="00FA5510" w:rsidP="00FA5510">
            <w:pPr>
              <w:pStyle w:val="Tabletext1"/>
              <w:spacing w:before="0" w:after="0"/>
              <w:jc w:val="center"/>
            </w:pPr>
          </w:p>
        </w:tc>
      </w:tr>
      <w:tr w:rsidR="00FA5510" w:rsidRPr="009760BC" w:rsidTr="00337B56">
        <w:trPr>
          <w:cantSplit/>
        </w:trPr>
        <w:tc>
          <w:tcPr>
            <w:tcW w:w="1175" w:type="dxa"/>
          </w:tcPr>
          <w:p w:rsidR="00FA5510" w:rsidRPr="009760BC" w:rsidRDefault="007C6616" w:rsidP="00FA5510">
            <w:pPr>
              <w:pStyle w:val="Tabletext1"/>
              <w:spacing w:before="0" w:after="0"/>
            </w:pPr>
            <w:r w:rsidRPr="009760BC">
              <w:t>17</w:t>
            </w:r>
          </w:p>
        </w:tc>
        <w:tc>
          <w:tcPr>
            <w:tcW w:w="1440" w:type="dxa"/>
            <w:vAlign w:val="center"/>
          </w:tcPr>
          <w:p w:rsidR="00FA5510" w:rsidRPr="009760BC" w:rsidRDefault="007C6616" w:rsidP="00FA5510">
            <w:pPr>
              <w:pStyle w:val="Tabletext1"/>
              <w:spacing w:before="0" w:after="0"/>
              <w:jc w:val="center"/>
              <w:rPr>
                <w:i/>
                <w:iCs/>
              </w:rPr>
            </w:pPr>
            <w:r>
              <w:rPr>
                <w:rFonts w:hint="cs"/>
                <w:i/>
                <w:iCs/>
                <w:rtl/>
              </w:rPr>
              <w:t>ز)</w:t>
            </w:r>
          </w:p>
        </w:tc>
        <w:tc>
          <w:tcPr>
            <w:tcW w:w="1320" w:type="dxa"/>
            <w:vAlign w:val="center"/>
          </w:tcPr>
          <w:p w:rsidR="00FA5510" w:rsidRPr="009760BC" w:rsidRDefault="007C6616" w:rsidP="00FA5510">
            <w:pPr>
              <w:pStyle w:val="Tabletext1"/>
              <w:spacing w:before="0" w:after="0"/>
              <w:jc w:val="center"/>
            </w:pPr>
            <w:r w:rsidRPr="009760BC">
              <w:t>156</w:t>
            </w:r>
            <w:r>
              <w:t>,</w:t>
            </w:r>
            <w:r w:rsidRPr="009760BC">
              <w:t>850</w:t>
            </w:r>
          </w:p>
        </w:tc>
        <w:tc>
          <w:tcPr>
            <w:tcW w:w="1174" w:type="dxa"/>
            <w:vAlign w:val="center"/>
          </w:tcPr>
          <w:p w:rsidR="00FA5510" w:rsidRPr="009760BC" w:rsidRDefault="007C6616" w:rsidP="00FA5510">
            <w:pPr>
              <w:pStyle w:val="Tabletext1"/>
              <w:spacing w:before="0" w:after="0"/>
              <w:jc w:val="center"/>
            </w:pPr>
            <w:r w:rsidRPr="009760BC">
              <w:t>156</w:t>
            </w:r>
            <w:r>
              <w:t>,</w:t>
            </w:r>
            <w:r w:rsidRPr="009760BC">
              <w:t>850</w:t>
            </w:r>
          </w:p>
        </w:tc>
        <w:tc>
          <w:tcPr>
            <w:tcW w:w="792" w:type="dxa"/>
            <w:vAlign w:val="center"/>
          </w:tcPr>
          <w:p w:rsidR="00FA5510" w:rsidRPr="009760BC" w:rsidRDefault="007C6616" w:rsidP="00FA5510">
            <w:pPr>
              <w:pStyle w:val="Tabletext1"/>
              <w:spacing w:before="0" w:after="0"/>
              <w:jc w:val="center"/>
            </w:pPr>
            <w:r w:rsidRPr="009760BC">
              <w:t>x</w:t>
            </w:r>
          </w:p>
        </w:tc>
        <w:tc>
          <w:tcPr>
            <w:tcW w:w="1233" w:type="dxa"/>
            <w:vAlign w:val="center"/>
          </w:tcPr>
          <w:p w:rsidR="00FA5510" w:rsidRPr="009760BC" w:rsidRDefault="007C6616" w:rsidP="00FA5510">
            <w:pPr>
              <w:pStyle w:val="Tabletext1"/>
              <w:spacing w:before="0" w:after="0"/>
              <w:jc w:val="center"/>
            </w:pPr>
            <w:r w:rsidRPr="009760BC">
              <w:t>x</w:t>
            </w:r>
          </w:p>
        </w:tc>
        <w:tc>
          <w:tcPr>
            <w:tcW w:w="1233" w:type="dxa"/>
            <w:vAlign w:val="center"/>
          </w:tcPr>
          <w:p w:rsidR="00FA5510" w:rsidRPr="009760BC" w:rsidRDefault="00FA5510" w:rsidP="00FA5510">
            <w:pPr>
              <w:pStyle w:val="Tabletext1"/>
              <w:spacing w:before="0" w:after="0"/>
              <w:jc w:val="center"/>
            </w:pPr>
          </w:p>
        </w:tc>
        <w:tc>
          <w:tcPr>
            <w:tcW w:w="1262" w:type="dxa"/>
            <w:vAlign w:val="center"/>
          </w:tcPr>
          <w:p w:rsidR="00FA5510" w:rsidRPr="009760BC" w:rsidRDefault="00FA5510" w:rsidP="00FA5510">
            <w:pPr>
              <w:pStyle w:val="Tabletext1"/>
              <w:spacing w:before="0" w:after="0"/>
              <w:jc w:val="center"/>
            </w:pPr>
          </w:p>
        </w:tc>
      </w:tr>
      <w:tr w:rsidR="00FA5510" w:rsidRPr="009760BC" w:rsidTr="00337B56">
        <w:trPr>
          <w:cantSplit/>
        </w:trPr>
        <w:tc>
          <w:tcPr>
            <w:tcW w:w="1175" w:type="dxa"/>
          </w:tcPr>
          <w:p w:rsidR="00FA5510" w:rsidRPr="009760BC" w:rsidRDefault="007C6616" w:rsidP="00FA5510">
            <w:pPr>
              <w:pStyle w:val="Tabletext1"/>
              <w:spacing w:before="0" w:after="0"/>
              <w:jc w:val="right"/>
            </w:pPr>
            <w:r w:rsidRPr="009760BC">
              <w:t>77</w:t>
            </w:r>
          </w:p>
        </w:tc>
        <w:tc>
          <w:tcPr>
            <w:tcW w:w="1440" w:type="dxa"/>
            <w:vAlign w:val="center"/>
          </w:tcPr>
          <w:p w:rsidR="00FA5510" w:rsidRPr="009760BC" w:rsidRDefault="00FA5510" w:rsidP="00FA5510">
            <w:pPr>
              <w:pStyle w:val="Tabletext1"/>
              <w:spacing w:before="0" w:after="0"/>
              <w:jc w:val="center"/>
              <w:rPr>
                <w:i/>
                <w:iCs/>
              </w:rPr>
            </w:pPr>
          </w:p>
        </w:tc>
        <w:tc>
          <w:tcPr>
            <w:tcW w:w="1320" w:type="dxa"/>
            <w:vAlign w:val="center"/>
          </w:tcPr>
          <w:p w:rsidR="00FA5510" w:rsidRPr="009760BC" w:rsidRDefault="007C6616" w:rsidP="00FA5510">
            <w:pPr>
              <w:pStyle w:val="Tabletext1"/>
              <w:spacing w:before="0" w:after="0"/>
              <w:jc w:val="center"/>
            </w:pPr>
            <w:r w:rsidRPr="009760BC">
              <w:t>156</w:t>
            </w:r>
            <w:r>
              <w:t>,</w:t>
            </w:r>
            <w:r w:rsidRPr="009760BC">
              <w:t>875</w:t>
            </w:r>
          </w:p>
        </w:tc>
        <w:tc>
          <w:tcPr>
            <w:tcW w:w="1174" w:type="dxa"/>
            <w:vAlign w:val="center"/>
          </w:tcPr>
          <w:p w:rsidR="00FA5510" w:rsidRPr="009760BC" w:rsidRDefault="00FA5510" w:rsidP="00FA5510">
            <w:pPr>
              <w:pStyle w:val="Tabletext1"/>
              <w:spacing w:before="0" w:after="0"/>
              <w:jc w:val="center"/>
            </w:pPr>
          </w:p>
        </w:tc>
        <w:tc>
          <w:tcPr>
            <w:tcW w:w="792" w:type="dxa"/>
            <w:vAlign w:val="center"/>
          </w:tcPr>
          <w:p w:rsidR="00FA5510" w:rsidRPr="009760BC" w:rsidRDefault="007C6616" w:rsidP="00FA5510">
            <w:pPr>
              <w:pStyle w:val="Tabletext1"/>
              <w:spacing w:before="0" w:after="0"/>
              <w:jc w:val="center"/>
            </w:pPr>
            <w:r w:rsidRPr="009760BC">
              <w:t>x</w:t>
            </w:r>
          </w:p>
        </w:tc>
        <w:tc>
          <w:tcPr>
            <w:tcW w:w="1233" w:type="dxa"/>
            <w:vAlign w:val="center"/>
          </w:tcPr>
          <w:p w:rsidR="00FA5510" w:rsidRPr="009760BC" w:rsidRDefault="00FA5510" w:rsidP="00FA5510">
            <w:pPr>
              <w:pStyle w:val="Tabletext1"/>
              <w:spacing w:before="0" w:after="0"/>
              <w:jc w:val="center"/>
            </w:pPr>
          </w:p>
        </w:tc>
        <w:tc>
          <w:tcPr>
            <w:tcW w:w="1233" w:type="dxa"/>
            <w:vAlign w:val="center"/>
          </w:tcPr>
          <w:p w:rsidR="00FA5510" w:rsidRPr="009760BC" w:rsidRDefault="00FA5510" w:rsidP="00FA5510">
            <w:pPr>
              <w:pStyle w:val="Tabletext1"/>
              <w:spacing w:before="0" w:after="0"/>
              <w:jc w:val="center"/>
            </w:pPr>
          </w:p>
        </w:tc>
        <w:tc>
          <w:tcPr>
            <w:tcW w:w="1262" w:type="dxa"/>
            <w:vAlign w:val="center"/>
          </w:tcPr>
          <w:p w:rsidR="00FA5510" w:rsidRPr="009760BC" w:rsidRDefault="00FA5510" w:rsidP="00FA5510">
            <w:pPr>
              <w:pStyle w:val="Tabletext1"/>
              <w:spacing w:before="0" w:after="0"/>
              <w:jc w:val="center"/>
            </w:pPr>
          </w:p>
        </w:tc>
      </w:tr>
      <w:tr w:rsidR="00FA5510" w:rsidRPr="009760BC" w:rsidTr="00337B56">
        <w:trPr>
          <w:cantSplit/>
        </w:trPr>
        <w:tc>
          <w:tcPr>
            <w:tcW w:w="1175" w:type="dxa"/>
          </w:tcPr>
          <w:p w:rsidR="00FA5510" w:rsidRPr="009760BC" w:rsidRDefault="007C6616" w:rsidP="00FA5510">
            <w:pPr>
              <w:pStyle w:val="Tabletext1"/>
              <w:spacing w:before="0" w:after="0"/>
            </w:pPr>
            <w:r w:rsidRPr="009760BC">
              <w:t>18</w:t>
            </w:r>
          </w:p>
        </w:tc>
        <w:tc>
          <w:tcPr>
            <w:tcW w:w="1440" w:type="dxa"/>
            <w:vAlign w:val="center"/>
          </w:tcPr>
          <w:p w:rsidR="00FA5510" w:rsidRPr="009760BC" w:rsidRDefault="007C6616" w:rsidP="00FA5510">
            <w:pPr>
              <w:pStyle w:val="Tabletext1"/>
              <w:spacing w:before="0" w:after="0"/>
              <w:jc w:val="center"/>
              <w:rPr>
                <w:i/>
                <w:iCs/>
                <w:rtl/>
              </w:rPr>
            </w:pPr>
            <w:r>
              <w:rPr>
                <w:rFonts w:hint="cs"/>
                <w:i/>
                <w:iCs/>
                <w:rtl/>
              </w:rPr>
              <w:t>م)</w:t>
            </w:r>
          </w:p>
        </w:tc>
        <w:tc>
          <w:tcPr>
            <w:tcW w:w="1320" w:type="dxa"/>
            <w:vAlign w:val="center"/>
          </w:tcPr>
          <w:p w:rsidR="00FA5510" w:rsidRPr="009760BC" w:rsidRDefault="007C6616" w:rsidP="00FA5510">
            <w:pPr>
              <w:pStyle w:val="Tabletext1"/>
              <w:spacing w:before="0" w:after="0"/>
              <w:jc w:val="center"/>
            </w:pPr>
            <w:r w:rsidRPr="009760BC">
              <w:t>156</w:t>
            </w:r>
            <w:r>
              <w:t>,</w:t>
            </w:r>
            <w:r w:rsidRPr="009760BC">
              <w:t>900</w:t>
            </w:r>
          </w:p>
        </w:tc>
        <w:tc>
          <w:tcPr>
            <w:tcW w:w="1174" w:type="dxa"/>
            <w:vAlign w:val="center"/>
          </w:tcPr>
          <w:p w:rsidR="00FA5510" w:rsidRPr="009760BC" w:rsidRDefault="007C6616" w:rsidP="00FA5510">
            <w:pPr>
              <w:pStyle w:val="Tabletext1"/>
              <w:spacing w:before="0" w:after="0"/>
              <w:jc w:val="center"/>
            </w:pPr>
            <w:r w:rsidRPr="009760BC">
              <w:t>161</w:t>
            </w:r>
            <w:r>
              <w:t>,</w:t>
            </w:r>
            <w:r w:rsidRPr="009760BC">
              <w:t>500</w:t>
            </w:r>
          </w:p>
        </w:tc>
        <w:tc>
          <w:tcPr>
            <w:tcW w:w="792" w:type="dxa"/>
            <w:vAlign w:val="center"/>
          </w:tcPr>
          <w:p w:rsidR="00FA5510" w:rsidRPr="009760BC" w:rsidRDefault="00FA5510" w:rsidP="00FA5510">
            <w:pPr>
              <w:pStyle w:val="Tabletext1"/>
              <w:spacing w:before="0" w:after="0"/>
              <w:jc w:val="center"/>
            </w:pPr>
          </w:p>
        </w:tc>
        <w:tc>
          <w:tcPr>
            <w:tcW w:w="1233" w:type="dxa"/>
            <w:vAlign w:val="center"/>
          </w:tcPr>
          <w:p w:rsidR="00FA5510" w:rsidRPr="009760BC" w:rsidRDefault="007C6616" w:rsidP="00FA5510">
            <w:pPr>
              <w:pStyle w:val="Tabletext1"/>
              <w:spacing w:before="0" w:after="0"/>
              <w:jc w:val="center"/>
            </w:pPr>
            <w:r w:rsidRPr="009760BC">
              <w:t>x</w:t>
            </w:r>
          </w:p>
        </w:tc>
        <w:tc>
          <w:tcPr>
            <w:tcW w:w="1233" w:type="dxa"/>
            <w:vAlign w:val="center"/>
          </w:tcPr>
          <w:p w:rsidR="00FA5510" w:rsidRPr="009760BC" w:rsidRDefault="007C6616" w:rsidP="00FA5510">
            <w:pPr>
              <w:pStyle w:val="Tabletext1"/>
              <w:spacing w:before="0" w:after="0"/>
              <w:jc w:val="center"/>
            </w:pPr>
            <w:r w:rsidRPr="009760BC">
              <w:t>x</w:t>
            </w:r>
          </w:p>
        </w:tc>
        <w:tc>
          <w:tcPr>
            <w:tcW w:w="1262" w:type="dxa"/>
            <w:vAlign w:val="center"/>
          </w:tcPr>
          <w:p w:rsidR="00FA5510" w:rsidRPr="009760BC" w:rsidRDefault="007C6616" w:rsidP="00FA5510">
            <w:pPr>
              <w:pStyle w:val="Tabletext1"/>
              <w:spacing w:before="0" w:after="0"/>
              <w:jc w:val="center"/>
            </w:pPr>
            <w:r w:rsidRPr="009760BC">
              <w:t>x</w:t>
            </w:r>
          </w:p>
        </w:tc>
      </w:tr>
      <w:tr w:rsidR="00FA5510" w:rsidRPr="009760BC" w:rsidTr="00337B56">
        <w:trPr>
          <w:cantSplit/>
        </w:trPr>
        <w:tc>
          <w:tcPr>
            <w:tcW w:w="1175" w:type="dxa"/>
            <w:vAlign w:val="center"/>
          </w:tcPr>
          <w:p w:rsidR="00FA5510" w:rsidRPr="009760BC" w:rsidRDefault="007C6616" w:rsidP="00FA5510">
            <w:pPr>
              <w:pStyle w:val="Tabletext1"/>
              <w:spacing w:before="0" w:after="0"/>
              <w:jc w:val="right"/>
            </w:pPr>
            <w:r w:rsidRPr="009760BC">
              <w:t>78</w:t>
            </w:r>
          </w:p>
        </w:tc>
        <w:tc>
          <w:tcPr>
            <w:tcW w:w="1440" w:type="dxa"/>
            <w:vAlign w:val="center"/>
          </w:tcPr>
          <w:p w:rsidR="000A3CE1" w:rsidRPr="009760BC" w:rsidRDefault="006C27C1" w:rsidP="000A3CE1">
            <w:pPr>
              <w:pStyle w:val="Tabletext1"/>
              <w:spacing w:before="0" w:after="0"/>
              <w:jc w:val="center"/>
              <w:rPr>
                <w:i/>
                <w:iCs/>
              </w:rPr>
            </w:pPr>
            <w:r>
              <w:rPr>
                <w:rFonts w:hint="cs"/>
                <w:iCs/>
                <w:rtl/>
              </w:rPr>
              <w:t xml:space="preserve">ر) </w:t>
            </w:r>
            <w:del w:id="3" w:author="Alnatoor, Ehsan" w:date="2015-10-26T15:44:00Z">
              <w:r w:rsidR="007C6616" w:rsidDel="00337B56">
                <w:rPr>
                  <w:rFonts w:hint="cs"/>
                  <w:i/>
                  <w:rtl/>
                </w:rPr>
                <w:delText xml:space="preserve"> </w:delText>
              </w:r>
              <w:r w:rsidR="007C6616" w:rsidDel="00337B56">
                <w:rPr>
                  <w:rFonts w:hint="cs"/>
                  <w:iCs/>
                  <w:rtl/>
                </w:rPr>
                <w:delText>ش</w:delText>
              </w:r>
              <w:r w:rsidR="007C6616" w:rsidRPr="00084279" w:rsidDel="00337B56">
                <w:rPr>
                  <w:rFonts w:hint="cs"/>
                  <w:iCs/>
                  <w:rtl/>
                </w:rPr>
                <w:delText>)</w:delText>
              </w:r>
              <w:r w:rsidR="007C6616" w:rsidDel="00337B56">
                <w:rPr>
                  <w:rFonts w:hint="cs"/>
                  <w:iCs/>
                  <w:rtl/>
                </w:rPr>
                <w:delText xml:space="preserve">، </w:delText>
              </w:r>
            </w:del>
            <w:r w:rsidR="007C6616">
              <w:rPr>
                <w:rFonts w:hint="cs"/>
                <w:iCs/>
                <w:rtl/>
              </w:rPr>
              <w:t>ت</w:t>
            </w:r>
            <w:r w:rsidR="007C6616" w:rsidRPr="00832C7C">
              <w:rPr>
                <w:rFonts w:hint="cs"/>
                <w:iCs/>
                <w:rtl/>
              </w:rPr>
              <w:t>)</w:t>
            </w:r>
          </w:p>
        </w:tc>
        <w:tc>
          <w:tcPr>
            <w:tcW w:w="1320" w:type="dxa"/>
            <w:vAlign w:val="center"/>
          </w:tcPr>
          <w:p w:rsidR="00FA5510" w:rsidRPr="009760BC" w:rsidRDefault="007C6616" w:rsidP="00FA5510">
            <w:pPr>
              <w:pStyle w:val="Tabletext1"/>
              <w:spacing w:before="0" w:after="0"/>
              <w:jc w:val="center"/>
            </w:pPr>
            <w:r w:rsidRPr="009760BC">
              <w:t>156</w:t>
            </w:r>
            <w:r>
              <w:t>,</w:t>
            </w:r>
            <w:r w:rsidRPr="009760BC">
              <w:t>925</w:t>
            </w:r>
          </w:p>
        </w:tc>
        <w:tc>
          <w:tcPr>
            <w:tcW w:w="1174" w:type="dxa"/>
            <w:vAlign w:val="center"/>
          </w:tcPr>
          <w:p w:rsidR="00FA5510" w:rsidRPr="009760BC" w:rsidRDefault="007C6616" w:rsidP="00FA5510">
            <w:pPr>
              <w:pStyle w:val="Tabletext1"/>
              <w:spacing w:before="0" w:after="0"/>
              <w:jc w:val="center"/>
            </w:pPr>
            <w:r w:rsidRPr="009760BC">
              <w:t>161</w:t>
            </w:r>
            <w:r>
              <w:t>,</w:t>
            </w:r>
            <w:r w:rsidRPr="009760BC">
              <w:t>525</w:t>
            </w:r>
          </w:p>
        </w:tc>
        <w:tc>
          <w:tcPr>
            <w:tcW w:w="792" w:type="dxa"/>
            <w:vAlign w:val="center"/>
          </w:tcPr>
          <w:p w:rsidR="00FA5510" w:rsidRPr="009760BC" w:rsidRDefault="00FA5510" w:rsidP="00FA5510">
            <w:pPr>
              <w:pStyle w:val="Tabletext1"/>
              <w:spacing w:before="0" w:after="0"/>
              <w:jc w:val="center"/>
            </w:pPr>
          </w:p>
        </w:tc>
        <w:tc>
          <w:tcPr>
            <w:tcW w:w="1233" w:type="dxa"/>
            <w:vAlign w:val="center"/>
          </w:tcPr>
          <w:p w:rsidR="00FA5510" w:rsidRPr="009760BC" w:rsidRDefault="007C6616" w:rsidP="00FA5510">
            <w:pPr>
              <w:pStyle w:val="Tabletext1"/>
              <w:spacing w:before="0" w:after="0"/>
              <w:jc w:val="center"/>
            </w:pPr>
            <w:r w:rsidRPr="009760BC">
              <w:t>x</w:t>
            </w:r>
          </w:p>
        </w:tc>
        <w:tc>
          <w:tcPr>
            <w:tcW w:w="1233" w:type="dxa"/>
            <w:vAlign w:val="center"/>
          </w:tcPr>
          <w:p w:rsidR="00FA5510" w:rsidRPr="009760BC" w:rsidRDefault="007C6616" w:rsidP="00FA5510">
            <w:pPr>
              <w:pStyle w:val="Tabletext1"/>
              <w:spacing w:before="0" w:after="0"/>
              <w:jc w:val="center"/>
            </w:pPr>
            <w:r w:rsidRPr="009760BC">
              <w:t>x</w:t>
            </w:r>
          </w:p>
        </w:tc>
        <w:tc>
          <w:tcPr>
            <w:tcW w:w="1262" w:type="dxa"/>
            <w:vAlign w:val="center"/>
          </w:tcPr>
          <w:p w:rsidR="00FA5510" w:rsidRPr="009760BC" w:rsidRDefault="007C6616" w:rsidP="00FA5510">
            <w:pPr>
              <w:pStyle w:val="Tabletext1"/>
              <w:spacing w:before="0" w:after="0"/>
              <w:jc w:val="center"/>
            </w:pPr>
            <w:r w:rsidRPr="009760BC">
              <w:t>x</w:t>
            </w:r>
          </w:p>
        </w:tc>
      </w:tr>
      <w:tr w:rsidR="00FA5510" w:rsidRPr="009760BC" w:rsidTr="00337B56">
        <w:trPr>
          <w:cantSplit/>
        </w:trPr>
        <w:tc>
          <w:tcPr>
            <w:tcW w:w="1175" w:type="dxa"/>
            <w:vAlign w:val="center"/>
          </w:tcPr>
          <w:p w:rsidR="00FA5510" w:rsidRPr="009760BC" w:rsidRDefault="007C6616" w:rsidP="00FA5510">
            <w:pPr>
              <w:pStyle w:val="Tabletext1"/>
              <w:spacing w:before="0" w:after="0"/>
              <w:jc w:val="left"/>
            </w:pPr>
            <w:r w:rsidRPr="009760BC">
              <w:t>1078</w:t>
            </w:r>
          </w:p>
        </w:tc>
        <w:tc>
          <w:tcPr>
            <w:tcW w:w="1440" w:type="dxa"/>
          </w:tcPr>
          <w:p w:rsidR="00FA5510" w:rsidRPr="009760BC" w:rsidDel="003F11FD" w:rsidRDefault="00FA5510" w:rsidP="00FA5510">
            <w:pPr>
              <w:pStyle w:val="Tabletext1"/>
              <w:spacing w:before="0" w:after="0"/>
              <w:jc w:val="center"/>
              <w:rPr>
                <w:i/>
                <w:iCs/>
              </w:rPr>
            </w:pPr>
          </w:p>
        </w:tc>
        <w:tc>
          <w:tcPr>
            <w:tcW w:w="1320" w:type="dxa"/>
          </w:tcPr>
          <w:p w:rsidR="00FA5510" w:rsidRPr="009760BC" w:rsidRDefault="007C6616" w:rsidP="00FA5510">
            <w:pPr>
              <w:pStyle w:val="Tabletext1"/>
              <w:spacing w:before="0" w:after="0"/>
              <w:jc w:val="center"/>
            </w:pPr>
            <w:r w:rsidRPr="009760BC">
              <w:t>156</w:t>
            </w:r>
            <w:r>
              <w:t>,</w:t>
            </w:r>
            <w:r w:rsidRPr="009760BC">
              <w:t>925</w:t>
            </w:r>
          </w:p>
        </w:tc>
        <w:tc>
          <w:tcPr>
            <w:tcW w:w="1174" w:type="dxa"/>
          </w:tcPr>
          <w:p w:rsidR="00FA5510" w:rsidRPr="009760BC" w:rsidRDefault="007C6616" w:rsidP="00FA5510">
            <w:pPr>
              <w:pStyle w:val="Tabletext1"/>
              <w:spacing w:before="0" w:after="0"/>
              <w:jc w:val="center"/>
            </w:pPr>
            <w:r w:rsidRPr="009760BC">
              <w:t>156</w:t>
            </w:r>
            <w:r>
              <w:t>,</w:t>
            </w:r>
            <w:r w:rsidRPr="009760BC">
              <w:t>925</w:t>
            </w:r>
          </w:p>
        </w:tc>
        <w:tc>
          <w:tcPr>
            <w:tcW w:w="792" w:type="dxa"/>
          </w:tcPr>
          <w:p w:rsidR="00FA5510" w:rsidRPr="009760BC" w:rsidRDefault="00FA5510" w:rsidP="00FA5510">
            <w:pPr>
              <w:pStyle w:val="Tabletext1"/>
              <w:spacing w:before="0" w:after="0"/>
              <w:jc w:val="center"/>
            </w:pPr>
          </w:p>
        </w:tc>
        <w:tc>
          <w:tcPr>
            <w:tcW w:w="1233" w:type="dxa"/>
          </w:tcPr>
          <w:p w:rsidR="00FA5510" w:rsidRPr="009760BC" w:rsidRDefault="007C6616" w:rsidP="00FA5510">
            <w:pPr>
              <w:pStyle w:val="Tabletext1"/>
              <w:spacing w:before="0" w:after="0"/>
              <w:jc w:val="center"/>
            </w:pPr>
            <w:r w:rsidRPr="009760BC">
              <w:t>x</w:t>
            </w:r>
          </w:p>
        </w:tc>
        <w:tc>
          <w:tcPr>
            <w:tcW w:w="1233" w:type="dxa"/>
          </w:tcPr>
          <w:p w:rsidR="00FA5510" w:rsidRPr="009760BC" w:rsidRDefault="00FA5510" w:rsidP="00FA5510">
            <w:pPr>
              <w:pStyle w:val="Tabletext1"/>
              <w:spacing w:before="0" w:after="0"/>
              <w:jc w:val="center"/>
            </w:pPr>
          </w:p>
        </w:tc>
        <w:tc>
          <w:tcPr>
            <w:tcW w:w="1262" w:type="dxa"/>
          </w:tcPr>
          <w:p w:rsidR="00FA5510" w:rsidRPr="009760BC" w:rsidRDefault="00FA5510" w:rsidP="00FA5510">
            <w:pPr>
              <w:pStyle w:val="Tabletext1"/>
              <w:spacing w:before="0" w:after="0"/>
              <w:jc w:val="center"/>
            </w:pPr>
          </w:p>
        </w:tc>
      </w:tr>
      <w:tr w:rsidR="00FA5510" w:rsidRPr="009760BC" w:rsidTr="00337B56">
        <w:trPr>
          <w:cantSplit/>
        </w:trPr>
        <w:tc>
          <w:tcPr>
            <w:tcW w:w="1175" w:type="dxa"/>
            <w:vAlign w:val="center"/>
          </w:tcPr>
          <w:p w:rsidR="00FA5510" w:rsidRPr="009760BC" w:rsidRDefault="007C6616" w:rsidP="00FA5510">
            <w:pPr>
              <w:pStyle w:val="Tabletext1"/>
              <w:spacing w:before="0" w:after="0"/>
              <w:jc w:val="right"/>
            </w:pPr>
            <w:r w:rsidRPr="009760BC">
              <w:t>2078</w:t>
            </w:r>
          </w:p>
        </w:tc>
        <w:tc>
          <w:tcPr>
            <w:tcW w:w="1440" w:type="dxa"/>
          </w:tcPr>
          <w:p w:rsidR="00FA5510" w:rsidRPr="009760BC" w:rsidDel="003F11FD" w:rsidRDefault="00337B56" w:rsidP="00FA5510">
            <w:pPr>
              <w:pStyle w:val="Tabletext1"/>
              <w:spacing w:before="0" w:after="0"/>
              <w:jc w:val="center"/>
              <w:rPr>
                <w:i/>
                <w:iCs/>
                <w:rtl/>
                <w:lang w:bidi="ar-EG"/>
              </w:rPr>
            </w:pPr>
            <w:ins w:id="4" w:author="Alnatoor, Ehsan" w:date="2015-10-26T15:44:00Z">
              <w:r>
                <w:rPr>
                  <w:rFonts w:hint="cs"/>
                  <w:i/>
                  <w:iCs/>
                  <w:rtl/>
                  <w:lang w:bidi="ar-EG"/>
                </w:rPr>
                <w:t>ر)، ت)</w:t>
              </w:r>
            </w:ins>
          </w:p>
        </w:tc>
        <w:tc>
          <w:tcPr>
            <w:tcW w:w="1320" w:type="dxa"/>
          </w:tcPr>
          <w:p w:rsidR="00FA5510" w:rsidRPr="009760BC" w:rsidRDefault="007C6616" w:rsidP="00FA5510">
            <w:pPr>
              <w:pStyle w:val="Tabletext1"/>
              <w:spacing w:before="0" w:after="0"/>
              <w:jc w:val="center"/>
            </w:pPr>
            <w:r w:rsidRPr="009760BC">
              <w:t>161</w:t>
            </w:r>
            <w:r>
              <w:t>,</w:t>
            </w:r>
            <w:r w:rsidRPr="009760BC">
              <w:t>525</w:t>
            </w:r>
          </w:p>
        </w:tc>
        <w:tc>
          <w:tcPr>
            <w:tcW w:w="1174" w:type="dxa"/>
          </w:tcPr>
          <w:p w:rsidR="00FA5510" w:rsidRPr="009760BC" w:rsidRDefault="007C6616" w:rsidP="00FA5510">
            <w:pPr>
              <w:pStyle w:val="Tabletext1"/>
              <w:spacing w:before="0" w:after="0"/>
              <w:jc w:val="center"/>
            </w:pPr>
            <w:r w:rsidRPr="009760BC">
              <w:t>161</w:t>
            </w:r>
            <w:r>
              <w:t>,</w:t>
            </w:r>
            <w:r w:rsidRPr="009760BC">
              <w:t>525</w:t>
            </w:r>
          </w:p>
        </w:tc>
        <w:tc>
          <w:tcPr>
            <w:tcW w:w="792" w:type="dxa"/>
          </w:tcPr>
          <w:p w:rsidR="00FA5510" w:rsidRPr="009760BC" w:rsidRDefault="00FA5510" w:rsidP="00FA5510">
            <w:pPr>
              <w:pStyle w:val="Tabletext1"/>
              <w:spacing w:before="0" w:after="0"/>
              <w:jc w:val="center"/>
            </w:pPr>
          </w:p>
        </w:tc>
        <w:tc>
          <w:tcPr>
            <w:tcW w:w="1233" w:type="dxa"/>
          </w:tcPr>
          <w:p w:rsidR="00FA5510" w:rsidRPr="009760BC" w:rsidRDefault="007C6616" w:rsidP="00FA5510">
            <w:pPr>
              <w:pStyle w:val="Tabletext1"/>
              <w:spacing w:before="0" w:after="0"/>
              <w:jc w:val="center"/>
            </w:pPr>
            <w:r w:rsidRPr="009760BC">
              <w:t>x</w:t>
            </w:r>
          </w:p>
        </w:tc>
        <w:tc>
          <w:tcPr>
            <w:tcW w:w="1233" w:type="dxa"/>
          </w:tcPr>
          <w:p w:rsidR="00FA5510" w:rsidRPr="009760BC" w:rsidRDefault="00FA5510" w:rsidP="00FA5510">
            <w:pPr>
              <w:pStyle w:val="Tabletext1"/>
              <w:spacing w:before="0" w:after="0"/>
              <w:jc w:val="center"/>
            </w:pPr>
          </w:p>
        </w:tc>
        <w:tc>
          <w:tcPr>
            <w:tcW w:w="1262" w:type="dxa"/>
          </w:tcPr>
          <w:p w:rsidR="00FA5510" w:rsidRPr="009760BC" w:rsidRDefault="00FA5510" w:rsidP="00FA5510">
            <w:pPr>
              <w:pStyle w:val="Tabletext1"/>
              <w:spacing w:before="0" w:after="0"/>
              <w:jc w:val="center"/>
            </w:pPr>
          </w:p>
        </w:tc>
      </w:tr>
      <w:tr w:rsidR="00FA5510" w:rsidRPr="009760BC" w:rsidTr="00337B56">
        <w:trPr>
          <w:cantSplit/>
        </w:trPr>
        <w:tc>
          <w:tcPr>
            <w:tcW w:w="1175" w:type="dxa"/>
            <w:vAlign w:val="center"/>
          </w:tcPr>
          <w:p w:rsidR="00FA5510" w:rsidRPr="009760BC" w:rsidRDefault="007C6616" w:rsidP="00FA5510">
            <w:pPr>
              <w:pStyle w:val="Tabletext1"/>
              <w:spacing w:before="0" w:after="0"/>
            </w:pPr>
            <w:r w:rsidRPr="009760BC">
              <w:t>19</w:t>
            </w:r>
          </w:p>
        </w:tc>
        <w:tc>
          <w:tcPr>
            <w:tcW w:w="1440" w:type="dxa"/>
            <w:vAlign w:val="center"/>
          </w:tcPr>
          <w:p w:rsidR="00FA5510" w:rsidRPr="009760BC" w:rsidRDefault="006C27C1" w:rsidP="00FA5510">
            <w:pPr>
              <w:pStyle w:val="Tabletext1"/>
              <w:spacing w:before="0" w:after="0"/>
              <w:jc w:val="center"/>
              <w:rPr>
                <w:i/>
                <w:iCs/>
              </w:rPr>
            </w:pPr>
            <w:r>
              <w:rPr>
                <w:rFonts w:hint="cs"/>
                <w:iCs/>
                <w:rtl/>
              </w:rPr>
              <w:t xml:space="preserve">ر) </w:t>
            </w:r>
            <w:del w:id="5" w:author="Alnatoor, Ehsan" w:date="2015-10-26T15:45:00Z">
              <w:r w:rsidR="007C6616" w:rsidDel="00337B56">
                <w:rPr>
                  <w:rFonts w:hint="cs"/>
                  <w:iCs/>
                  <w:rtl/>
                </w:rPr>
                <w:delText>ش</w:delText>
              </w:r>
              <w:r w:rsidR="007C6616" w:rsidRPr="00084279" w:rsidDel="00337B56">
                <w:rPr>
                  <w:rFonts w:hint="cs"/>
                  <w:iCs/>
                  <w:rtl/>
                </w:rPr>
                <w:delText>)</w:delText>
              </w:r>
              <w:r w:rsidR="007C6616" w:rsidDel="00337B56">
                <w:rPr>
                  <w:rFonts w:hint="cs"/>
                  <w:iCs/>
                  <w:rtl/>
                </w:rPr>
                <w:delText xml:space="preserve">، </w:delText>
              </w:r>
            </w:del>
            <w:r w:rsidR="007C6616">
              <w:rPr>
                <w:rFonts w:hint="cs"/>
                <w:iCs/>
                <w:rtl/>
              </w:rPr>
              <w:t>ت</w:t>
            </w:r>
            <w:r w:rsidR="007C6616" w:rsidRPr="00832C7C">
              <w:rPr>
                <w:rFonts w:hint="cs"/>
                <w:iCs/>
                <w:rtl/>
              </w:rPr>
              <w:t>)</w:t>
            </w:r>
          </w:p>
        </w:tc>
        <w:tc>
          <w:tcPr>
            <w:tcW w:w="1320" w:type="dxa"/>
            <w:vAlign w:val="center"/>
          </w:tcPr>
          <w:p w:rsidR="00FA5510" w:rsidRPr="009760BC" w:rsidRDefault="007C6616" w:rsidP="00FA5510">
            <w:pPr>
              <w:pStyle w:val="Tabletext1"/>
              <w:spacing w:before="0" w:after="0"/>
              <w:jc w:val="center"/>
            </w:pPr>
            <w:r w:rsidRPr="009760BC">
              <w:t>156</w:t>
            </w:r>
            <w:r>
              <w:t>,</w:t>
            </w:r>
            <w:r w:rsidRPr="009760BC">
              <w:t>950</w:t>
            </w:r>
          </w:p>
        </w:tc>
        <w:tc>
          <w:tcPr>
            <w:tcW w:w="1174" w:type="dxa"/>
            <w:vAlign w:val="center"/>
          </w:tcPr>
          <w:p w:rsidR="00FA5510" w:rsidRPr="009760BC" w:rsidRDefault="007C6616" w:rsidP="00FA5510">
            <w:pPr>
              <w:pStyle w:val="Tabletext1"/>
              <w:spacing w:before="0" w:after="0"/>
              <w:jc w:val="center"/>
            </w:pPr>
            <w:r w:rsidRPr="009760BC">
              <w:t>161</w:t>
            </w:r>
            <w:r>
              <w:t>,</w:t>
            </w:r>
            <w:r w:rsidRPr="009760BC">
              <w:t>550</w:t>
            </w:r>
          </w:p>
        </w:tc>
        <w:tc>
          <w:tcPr>
            <w:tcW w:w="792" w:type="dxa"/>
            <w:vAlign w:val="center"/>
          </w:tcPr>
          <w:p w:rsidR="00FA5510" w:rsidRPr="009760BC" w:rsidRDefault="00FA5510" w:rsidP="00FA5510">
            <w:pPr>
              <w:pStyle w:val="Tabletext1"/>
              <w:spacing w:before="0" w:after="0"/>
              <w:jc w:val="center"/>
            </w:pPr>
          </w:p>
        </w:tc>
        <w:tc>
          <w:tcPr>
            <w:tcW w:w="1233" w:type="dxa"/>
            <w:vAlign w:val="center"/>
          </w:tcPr>
          <w:p w:rsidR="00FA5510" w:rsidRPr="009760BC" w:rsidRDefault="007C6616" w:rsidP="00FA5510">
            <w:pPr>
              <w:pStyle w:val="Tabletext1"/>
              <w:spacing w:before="0" w:after="0"/>
              <w:jc w:val="center"/>
            </w:pPr>
            <w:r w:rsidRPr="009760BC">
              <w:t>x</w:t>
            </w:r>
          </w:p>
        </w:tc>
        <w:tc>
          <w:tcPr>
            <w:tcW w:w="1233" w:type="dxa"/>
            <w:vAlign w:val="center"/>
          </w:tcPr>
          <w:p w:rsidR="00FA5510" w:rsidRPr="009760BC" w:rsidRDefault="007C6616" w:rsidP="00FA5510">
            <w:pPr>
              <w:pStyle w:val="Tabletext1"/>
              <w:spacing w:before="0" w:after="0"/>
              <w:jc w:val="center"/>
            </w:pPr>
            <w:r w:rsidRPr="009760BC">
              <w:t>x</w:t>
            </w:r>
          </w:p>
        </w:tc>
        <w:tc>
          <w:tcPr>
            <w:tcW w:w="1262" w:type="dxa"/>
            <w:vAlign w:val="center"/>
          </w:tcPr>
          <w:p w:rsidR="00FA5510" w:rsidRPr="009760BC" w:rsidRDefault="007C6616" w:rsidP="00FA5510">
            <w:pPr>
              <w:pStyle w:val="Tabletext1"/>
              <w:spacing w:before="0" w:after="0"/>
              <w:jc w:val="center"/>
            </w:pPr>
            <w:r w:rsidRPr="009760BC">
              <w:t>x</w:t>
            </w:r>
          </w:p>
        </w:tc>
      </w:tr>
      <w:tr w:rsidR="00FA5510" w:rsidRPr="009760BC" w:rsidTr="00337B56">
        <w:trPr>
          <w:cantSplit/>
        </w:trPr>
        <w:tc>
          <w:tcPr>
            <w:tcW w:w="1175" w:type="dxa"/>
            <w:vAlign w:val="center"/>
          </w:tcPr>
          <w:p w:rsidR="00FA5510" w:rsidRPr="009760BC" w:rsidRDefault="007C6616" w:rsidP="00FA5510">
            <w:pPr>
              <w:pStyle w:val="Tabletext1"/>
              <w:spacing w:before="0" w:after="0"/>
              <w:jc w:val="left"/>
            </w:pPr>
            <w:r w:rsidRPr="009760BC">
              <w:t>1019</w:t>
            </w:r>
          </w:p>
        </w:tc>
        <w:tc>
          <w:tcPr>
            <w:tcW w:w="1440" w:type="dxa"/>
          </w:tcPr>
          <w:p w:rsidR="00FA5510" w:rsidRPr="009760BC" w:rsidDel="003F11FD" w:rsidRDefault="00FA5510" w:rsidP="00FA5510">
            <w:pPr>
              <w:pStyle w:val="Tabletext1"/>
              <w:spacing w:before="0" w:after="0"/>
              <w:jc w:val="center"/>
              <w:rPr>
                <w:i/>
                <w:iCs/>
              </w:rPr>
            </w:pPr>
          </w:p>
        </w:tc>
        <w:tc>
          <w:tcPr>
            <w:tcW w:w="1320" w:type="dxa"/>
          </w:tcPr>
          <w:p w:rsidR="00FA5510" w:rsidRPr="009760BC" w:rsidRDefault="007C6616" w:rsidP="00FA5510">
            <w:pPr>
              <w:pStyle w:val="Tabletext1"/>
              <w:spacing w:before="0" w:after="0"/>
              <w:jc w:val="center"/>
            </w:pPr>
            <w:r w:rsidRPr="009760BC">
              <w:t>156</w:t>
            </w:r>
            <w:r>
              <w:t>,</w:t>
            </w:r>
            <w:r w:rsidRPr="009760BC">
              <w:t>950</w:t>
            </w:r>
          </w:p>
        </w:tc>
        <w:tc>
          <w:tcPr>
            <w:tcW w:w="1174" w:type="dxa"/>
          </w:tcPr>
          <w:p w:rsidR="00FA5510" w:rsidRPr="009760BC" w:rsidRDefault="007C6616" w:rsidP="00FA5510">
            <w:pPr>
              <w:pStyle w:val="Tabletext1"/>
              <w:spacing w:before="0" w:after="0"/>
              <w:jc w:val="center"/>
            </w:pPr>
            <w:r w:rsidRPr="009760BC">
              <w:t>156</w:t>
            </w:r>
            <w:r>
              <w:t>,</w:t>
            </w:r>
            <w:r w:rsidRPr="009760BC">
              <w:t>950</w:t>
            </w:r>
          </w:p>
        </w:tc>
        <w:tc>
          <w:tcPr>
            <w:tcW w:w="792" w:type="dxa"/>
          </w:tcPr>
          <w:p w:rsidR="00FA5510" w:rsidRPr="009760BC" w:rsidRDefault="00FA5510" w:rsidP="00FA5510">
            <w:pPr>
              <w:pStyle w:val="Tabletext1"/>
              <w:spacing w:before="0" w:after="0"/>
              <w:jc w:val="center"/>
            </w:pPr>
          </w:p>
        </w:tc>
        <w:tc>
          <w:tcPr>
            <w:tcW w:w="1233" w:type="dxa"/>
          </w:tcPr>
          <w:p w:rsidR="00FA5510" w:rsidRPr="009760BC" w:rsidRDefault="007C6616" w:rsidP="00FA5510">
            <w:pPr>
              <w:pStyle w:val="Tabletext1"/>
              <w:spacing w:before="0" w:after="0"/>
              <w:jc w:val="center"/>
            </w:pPr>
            <w:r w:rsidRPr="009760BC">
              <w:t>x</w:t>
            </w:r>
          </w:p>
        </w:tc>
        <w:tc>
          <w:tcPr>
            <w:tcW w:w="1233" w:type="dxa"/>
          </w:tcPr>
          <w:p w:rsidR="00FA5510" w:rsidRPr="009760BC" w:rsidRDefault="00FA5510" w:rsidP="00FA5510">
            <w:pPr>
              <w:pStyle w:val="Tabletext1"/>
              <w:spacing w:before="0" w:after="0"/>
              <w:jc w:val="center"/>
            </w:pPr>
          </w:p>
        </w:tc>
        <w:tc>
          <w:tcPr>
            <w:tcW w:w="1262" w:type="dxa"/>
          </w:tcPr>
          <w:p w:rsidR="00FA5510" w:rsidRPr="009760BC" w:rsidRDefault="00FA5510" w:rsidP="00FA5510">
            <w:pPr>
              <w:pStyle w:val="Tabletext1"/>
              <w:spacing w:before="0" w:after="0"/>
              <w:jc w:val="center"/>
            </w:pPr>
          </w:p>
        </w:tc>
      </w:tr>
      <w:tr w:rsidR="00FA5510" w:rsidRPr="009760BC" w:rsidTr="00337B56">
        <w:trPr>
          <w:cantSplit/>
        </w:trPr>
        <w:tc>
          <w:tcPr>
            <w:tcW w:w="1175" w:type="dxa"/>
            <w:vAlign w:val="center"/>
          </w:tcPr>
          <w:p w:rsidR="00FA5510" w:rsidRPr="009760BC" w:rsidRDefault="007C6616" w:rsidP="00FA5510">
            <w:pPr>
              <w:pStyle w:val="Tabletext1"/>
              <w:spacing w:before="0" w:after="0"/>
              <w:jc w:val="right"/>
            </w:pPr>
            <w:r w:rsidRPr="009760BC">
              <w:t>2019</w:t>
            </w:r>
          </w:p>
        </w:tc>
        <w:tc>
          <w:tcPr>
            <w:tcW w:w="1440" w:type="dxa"/>
          </w:tcPr>
          <w:p w:rsidR="00FA5510" w:rsidRPr="009760BC" w:rsidDel="003F11FD" w:rsidRDefault="00337B56" w:rsidP="00FA5510">
            <w:pPr>
              <w:pStyle w:val="Tabletext1"/>
              <w:spacing w:before="0" w:after="0"/>
              <w:jc w:val="center"/>
              <w:rPr>
                <w:i/>
                <w:iCs/>
              </w:rPr>
            </w:pPr>
            <w:ins w:id="6" w:author="Alnatoor, Ehsan" w:date="2015-10-26T15:45:00Z">
              <w:r>
                <w:rPr>
                  <w:rFonts w:hint="cs"/>
                  <w:i/>
                  <w:iCs/>
                  <w:rtl/>
                </w:rPr>
                <w:t>ر) ت)</w:t>
              </w:r>
            </w:ins>
          </w:p>
        </w:tc>
        <w:tc>
          <w:tcPr>
            <w:tcW w:w="1320" w:type="dxa"/>
          </w:tcPr>
          <w:p w:rsidR="00FA5510" w:rsidRPr="009760BC" w:rsidRDefault="007C6616" w:rsidP="00FA5510">
            <w:pPr>
              <w:pStyle w:val="Tabletext1"/>
              <w:spacing w:before="0" w:after="0"/>
              <w:jc w:val="center"/>
            </w:pPr>
            <w:r w:rsidRPr="009760BC">
              <w:t>161</w:t>
            </w:r>
            <w:r>
              <w:t>,</w:t>
            </w:r>
            <w:r w:rsidRPr="009760BC">
              <w:t>550</w:t>
            </w:r>
          </w:p>
        </w:tc>
        <w:tc>
          <w:tcPr>
            <w:tcW w:w="1174" w:type="dxa"/>
          </w:tcPr>
          <w:p w:rsidR="00FA5510" w:rsidRPr="009760BC" w:rsidRDefault="007C6616" w:rsidP="00FA5510">
            <w:pPr>
              <w:pStyle w:val="Tabletext1"/>
              <w:spacing w:before="0" w:after="0"/>
              <w:jc w:val="center"/>
            </w:pPr>
            <w:r w:rsidRPr="009760BC">
              <w:t>161</w:t>
            </w:r>
            <w:r>
              <w:t>,</w:t>
            </w:r>
            <w:r w:rsidRPr="009760BC">
              <w:t>550</w:t>
            </w:r>
          </w:p>
        </w:tc>
        <w:tc>
          <w:tcPr>
            <w:tcW w:w="792" w:type="dxa"/>
          </w:tcPr>
          <w:p w:rsidR="00FA5510" w:rsidRPr="009760BC" w:rsidRDefault="00FA5510" w:rsidP="00FA5510">
            <w:pPr>
              <w:pStyle w:val="Tabletext1"/>
              <w:spacing w:before="0" w:after="0"/>
              <w:jc w:val="center"/>
            </w:pPr>
          </w:p>
        </w:tc>
        <w:tc>
          <w:tcPr>
            <w:tcW w:w="1233" w:type="dxa"/>
          </w:tcPr>
          <w:p w:rsidR="00FA5510" w:rsidRPr="009760BC" w:rsidRDefault="007C6616" w:rsidP="00FA5510">
            <w:pPr>
              <w:pStyle w:val="Tabletext1"/>
              <w:spacing w:before="0" w:after="0"/>
              <w:jc w:val="center"/>
            </w:pPr>
            <w:r w:rsidRPr="009760BC">
              <w:t>x</w:t>
            </w:r>
          </w:p>
        </w:tc>
        <w:tc>
          <w:tcPr>
            <w:tcW w:w="1233" w:type="dxa"/>
          </w:tcPr>
          <w:p w:rsidR="00FA5510" w:rsidRPr="009760BC" w:rsidRDefault="00FA5510" w:rsidP="00FA5510">
            <w:pPr>
              <w:pStyle w:val="Tabletext1"/>
              <w:spacing w:before="0" w:after="0"/>
              <w:jc w:val="center"/>
            </w:pPr>
          </w:p>
        </w:tc>
        <w:tc>
          <w:tcPr>
            <w:tcW w:w="1262" w:type="dxa"/>
          </w:tcPr>
          <w:p w:rsidR="00FA5510" w:rsidRPr="009760BC" w:rsidRDefault="00FA5510" w:rsidP="00FA5510">
            <w:pPr>
              <w:pStyle w:val="Tabletext1"/>
              <w:spacing w:before="0" w:after="0"/>
              <w:jc w:val="center"/>
            </w:pPr>
          </w:p>
        </w:tc>
      </w:tr>
      <w:tr w:rsidR="00FA5510" w:rsidRPr="009760BC" w:rsidTr="00337B56">
        <w:trPr>
          <w:cantSplit/>
        </w:trPr>
        <w:tc>
          <w:tcPr>
            <w:tcW w:w="1175" w:type="dxa"/>
            <w:vAlign w:val="center"/>
          </w:tcPr>
          <w:p w:rsidR="00FA5510" w:rsidRPr="009760BC" w:rsidRDefault="007C6616" w:rsidP="00FA5510">
            <w:pPr>
              <w:pStyle w:val="Tabletext1"/>
              <w:spacing w:before="0" w:after="0"/>
              <w:jc w:val="right"/>
            </w:pPr>
            <w:r w:rsidRPr="009760BC">
              <w:t>79</w:t>
            </w:r>
          </w:p>
        </w:tc>
        <w:tc>
          <w:tcPr>
            <w:tcW w:w="1440" w:type="dxa"/>
            <w:vAlign w:val="center"/>
          </w:tcPr>
          <w:p w:rsidR="00FA5510" w:rsidRPr="009760BC" w:rsidRDefault="007C6616">
            <w:pPr>
              <w:pStyle w:val="Tabletext1"/>
              <w:bidi w:val="0"/>
              <w:spacing w:before="0" w:after="0"/>
              <w:jc w:val="center"/>
              <w:rPr>
                <w:i/>
                <w:iCs/>
              </w:rPr>
            </w:pPr>
            <w:r>
              <w:rPr>
                <w:rFonts w:hint="cs"/>
                <w:iCs/>
                <w:rtl/>
              </w:rPr>
              <w:t>ر</w:t>
            </w:r>
            <w:r w:rsidRPr="00832C7C">
              <w:rPr>
                <w:rFonts w:hint="cs"/>
                <w:iCs/>
                <w:rtl/>
              </w:rPr>
              <w:t>)،</w:t>
            </w:r>
            <w:r>
              <w:rPr>
                <w:rFonts w:hint="cs"/>
                <w:i/>
                <w:rtl/>
              </w:rPr>
              <w:t xml:space="preserve"> </w:t>
            </w:r>
            <w:del w:id="7" w:author="Elbahnassawy, Ganat" w:date="2015-10-29T23:50:00Z">
              <w:r w:rsidDel="00DD605A">
                <w:rPr>
                  <w:rFonts w:hint="cs"/>
                  <w:iCs/>
                  <w:rtl/>
                </w:rPr>
                <w:delText>ش</w:delText>
              </w:r>
              <w:r w:rsidRPr="00084279" w:rsidDel="00DD605A">
                <w:rPr>
                  <w:rFonts w:hint="cs"/>
                  <w:iCs/>
                  <w:rtl/>
                </w:rPr>
                <w:delText>)</w:delText>
              </w:r>
              <w:r w:rsidDel="00DD605A">
                <w:rPr>
                  <w:rFonts w:hint="cs"/>
                  <w:iCs/>
                  <w:rtl/>
                </w:rPr>
                <w:delText xml:space="preserve">، </w:delText>
              </w:r>
            </w:del>
            <w:r>
              <w:rPr>
                <w:rFonts w:hint="cs"/>
                <w:iCs/>
                <w:rtl/>
              </w:rPr>
              <w:t>ت</w:t>
            </w:r>
            <w:r w:rsidRPr="00832C7C">
              <w:rPr>
                <w:rFonts w:hint="cs"/>
                <w:iCs/>
                <w:rtl/>
              </w:rPr>
              <w:t>)</w:t>
            </w:r>
          </w:p>
        </w:tc>
        <w:tc>
          <w:tcPr>
            <w:tcW w:w="1320" w:type="dxa"/>
            <w:vAlign w:val="center"/>
          </w:tcPr>
          <w:p w:rsidR="00FA5510" w:rsidRPr="009760BC" w:rsidRDefault="007C6616" w:rsidP="00FA5510">
            <w:pPr>
              <w:pStyle w:val="Tabletext1"/>
              <w:spacing w:before="0" w:after="0"/>
              <w:jc w:val="center"/>
              <w:rPr>
                <w:rtl/>
              </w:rPr>
            </w:pPr>
            <w:r w:rsidRPr="009760BC">
              <w:t>156</w:t>
            </w:r>
            <w:r>
              <w:t>,</w:t>
            </w:r>
            <w:r w:rsidRPr="009760BC">
              <w:t>975</w:t>
            </w:r>
          </w:p>
        </w:tc>
        <w:tc>
          <w:tcPr>
            <w:tcW w:w="1174" w:type="dxa"/>
            <w:vAlign w:val="center"/>
          </w:tcPr>
          <w:p w:rsidR="00FA5510" w:rsidRPr="009760BC" w:rsidRDefault="007C6616" w:rsidP="00FA5510">
            <w:pPr>
              <w:pStyle w:val="Tabletext1"/>
              <w:spacing w:before="0" w:after="0"/>
              <w:jc w:val="center"/>
            </w:pPr>
            <w:r w:rsidRPr="009760BC">
              <w:t>161</w:t>
            </w:r>
            <w:r>
              <w:t>,</w:t>
            </w:r>
            <w:r w:rsidRPr="009760BC">
              <w:t>575</w:t>
            </w:r>
          </w:p>
        </w:tc>
        <w:tc>
          <w:tcPr>
            <w:tcW w:w="792" w:type="dxa"/>
            <w:vAlign w:val="center"/>
          </w:tcPr>
          <w:p w:rsidR="00FA5510" w:rsidRPr="009760BC" w:rsidRDefault="00FA5510" w:rsidP="00FA5510">
            <w:pPr>
              <w:pStyle w:val="Tabletext1"/>
              <w:spacing w:before="0" w:after="0"/>
              <w:jc w:val="center"/>
            </w:pPr>
          </w:p>
        </w:tc>
        <w:tc>
          <w:tcPr>
            <w:tcW w:w="1233" w:type="dxa"/>
            <w:vAlign w:val="center"/>
          </w:tcPr>
          <w:p w:rsidR="00FA5510" w:rsidRPr="009760BC" w:rsidRDefault="007C6616" w:rsidP="00FA5510">
            <w:pPr>
              <w:pStyle w:val="Tabletext1"/>
              <w:spacing w:before="0" w:after="0"/>
              <w:jc w:val="center"/>
            </w:pPr>
            <w:r w:rsidRPr="009760BC">
              <w:t>x</w:t>
            </w:r>
          </w:p>
        </w:tc>
        <w:tc>
          <w:tcPr>
            <w:tcW w:w="1233" w:type="dxa"/>
            <w:vAlign w:val="center"/>
          </w:tcPr>
          <w:p w:rsidR="00FA5510" w:rsidRPr="009760BC" w:rsidRDefault="007C6616" w:rsidP="00FA5510">
            <w:pPr>
              <w:pStyle w:val="Tabletext1"/>
              <w:spacing w:before="0" w:after="0"/>
              <w:jc w:val="center"/>
            </w:pPr>
            <w:r w:rsidRPr="009760BC">
              <w:t>x</w:t>
            </w:r>
          </w:p>
        </w:tc>
        <w:tc>
          <w:tcPr>
            <w:tcW w:w="1262" w:type="dxa"/>
            <w:vAlign w:val="center"/>
          </w:tcPr>
          <w:p w:rsidR="00FA5510" w:rsidRPr="009760BC" w:rsidRDefault="007C6616" w:rsidP="00FA5510">
            <w:pPr>
              <w:pStyle w:val="Tabletext1"/>
              <w:spacing w:before="0" w:after="0"/>
              <w:jc w:val="center"/>
            </w:pPr>
            <w:r w:rsidRPr="009760BC">
              <w:t>x</w:t>
            </w:r>
          </w:p>
        </w:tc>
      </w:tr>
      <w:tr w:rsidR="00FA5510" w:rsidRPr="009760BC" w:rsidTr="00337B56">
        <w:trPr>
          <w:cantSplit/>
        </w:trPr>
        <w:tc>
          <w:tcPr>
            <w:tcW w:w="1175" w:type="dxa"/>
            <w:vAlign w:val="center"/>
          </w:tcPr>
          <w:p w:rsidR="00FA5510" w:rsidRPr="009760BC" w:rsidRDefault="007C6616" w:rsidP="00FA5510">
            <w:pPr>
              <w:pStyle w:val="Tabletext1"/>
              <w:spacing w:before="0" w:after="0"/>
              <w:jc w:val="left"/>
            </w:pPr>
            <w:r w:rsidRPr="009760BC">
              <w:t>1079</w:t>
            </w:r>
          </w:p>
        </w:tc>
        <w:tc>
          <w:tcPr>
            <w:tcW w:w="1440" w:type="dxa"/>
          </w:tcPr>
          <w:p w:rsidR="00FA5510" w:rsidRPr="009760BC" w:rsidDel="003F11FD" w:rsidRDefault="00FA5510" w:rsidP="00FA5510">
            <w:pPr>
              <w:pStyle w:val="Tabletext1"/>
              <w:spacing w:before="0" w:after="0"/>
              <w:jc w:val="center"/>
              <w:rPr>
                <w:i/>
                <w:iCs/>
              </w:rPr>
            </w:pPr>
          </w:p>
        </w:tc>
        <w:tc>
          <w:tcPr>
            <w:tcW w:w="1320" w:type="dxa"/>
          </w:tcPr>
          <w:p w:rsidR="00FA5510" w:rsidRPr="009760BC" w:rsidRDefault="007C6616" w:rsidP="00FA5510">
            <w:pPr>
              <w:pStyle w:val="Tabletext1"/>
              <w:spacing w:before="0" w:after="0"/>
              <w:jc w:val="center"/>
            </w:pPr>
            <w:r w:rsidRPr="009760BC">
              <w:t>156</w:t>
            </w:r>
            <w:r>
              <w:t>,</w:t>
            </w:r>
            <w:r w:rsidRPr="009760BC">
              <w:t>975</w:t>
            </w:r>
          </w:p>
        </w:tc>
        <w:tc>
          <w:tcPr>
            <w:tcW w:w="1174" w:type="dxa"/>
          </w:tcPr>
          <w:p w:rsidR="00FA5510" w:rsidRPr="009760BC" w:rsidRDefault="007C6616" w:rsidP="00FA5510">
            <w:pPr>
              <w:pStyle w:val="Tabletext1"/>
              <w:spacing w:before="0" w:after="0"/>
              <w:jc w:val="center"/>
            </w:pPr>
            <w:r w:rsidRPr="009760BC">
              <w:t>156</w:t>
            </w:r>
            <w:r>
              <w:t>,</w:t>
            </w:r>
            <w:r w:rsidRPr="009760BC">
              <w:t>975</w:t>
            </w:r>
          </w:p>
        </w:tc>
        <w:tc>
          <w:tcPr>
            <w:tcW w:w="792" w:type="dxa"/>
          </w:tcPr>
          <w:p w:rsidR="00FA5510" w:rsidRPr="009760BC" w:rsidRDefault="00FA5510" w:rsidP="00FA5510">
            <w:pPr>
              <w:pStyle w:val="Tabletext1"/>
              <w:spacing w:before="0" w:after="0"/>
              <w:jc w:val="center"/>
            </w:pPr>
          </w:p>
        </w:tc>
        <w:tc>
          <w:tcPr>
            <w:tcW w:w="1233" w:type="dxa"/>
          </w:tcPr>
          <w:p w:rsidR="00FA5510" w:rsidRPr="009760BC" w:rsidRDefault="007C6616" w:rsidP="00FA5510">
            <w:pPr>
              <w:pStyle w:val="Tabletext1"/>
              <w:spacing w:before="0" w:after="0"/>
              <w:jc w:val="center"/>
            </w:pPr>
            <w:r w:rsidRPr="009760BC">
              <w:t>x</w:t>
            </w:r>
          </w:p>
        </w:tc>
        <w:tc>
          <w:tcPr>
            <w:tcW w:w="1233" w:type="dxa"/>
          </w:tcPr>
          <w:p w:rsidR="00FA5510" w:rsidRPr="009760BC" w:rsidRDefault="00FA5510" w:rsidP="00FA5510">
            <w:pPr>
              <w:pStyle w:val="Tabletext1"/>
              <w:spacing w:before="0" w:after="0"/>
              <w:jc w:val="center"/>
            </w:pPr>
          </w:p>
        </w:tc>
        <w:tc>
          <w:tcPr>
            <w:tcW w:w="1262" w:type="dxa"/>
          </w:tcPr>
          <w:p w:rsidR="00FA5510" w:rsidRPr="009760BC" w:rsidRDefault="00FA5510" w:rsidP="00FA5510">
            <w:pPr>
              <w:pStyle w:val="Tabletext1"/>
              <w:spacing w:before="0" w:after="0"/>
              <w:jc w:val="center"/>
            </w:pPr>
          </w:p>
        </w:tc>
      </w:tr>
      <w:tr w:rsidR="00FA5510" w:rsidRPr="009760BC" w:rsidTr="00337B56">
        <w:trPr>
          <w:cantSplit/>
        </w:trPr>
        <w:tc>
          <w:tcPr>
            <w:tcW w:w="1175" w:type="dxa"/>
            <w:vAlign w:val="center"/>
          </w:tcPr>
          <w:p w:rsidR="00FA5510" w:rsidRPr="009760BC" w:rsidRDefault="007C6616" w:rsidP="00FA5510">
            <w:pPr>
              <w:pStyle w:val="Tabletext1"/>
              <w:spacing w:before="0" w:after="0"/>
              <w:jc w:val="right"/>
            </w:pPr>
            <w:r w:rsidRPr="009760BC">
              <w:t>2079</w:t>
            </w:r>
          </w:p>
        </w:tc>
        <w:tc>
          <w:tcPr>
            <w:tcW w:w="1440" w:type="dxa"/>
          </w:tcPr>
          <w:p w:rsidR="00FA5510" w:rsidRPr="009760BC" w:rsidDel="003F11FD" w:rsidRDefault="00337B56" w:rsidP="00FA5510">
            <w:pPr>
              <w:pStyle w:val="Tabletext1"/>
              <w:spacing w:before="0" w:after="0"/>
              <w:jc w:val="center"/>
              <w:rPr>
                <w:i/>
                <w:iCs/>
              </w:rPr>
            </w:pPr>
            <w:ins w:id="8" w:author="Alnatoor, Ehsan" w:date="2015-10-26T15:45:00Z">
              <w:r>
                <w:rPr>
                  <w:rFonts w:hint="cs"/>
                  <w:i/>
                  <w:iCs/>
                  <w:rtl/>
                </w:rPr>
                <w:t>ر) ت)</w:t>
              </w:r>
            </w:ins>
          </w:p>
        </w:tc>
        <w:tc>
          <w:tcPr>
            <w:tcW w:w="1320" w:type="dxa"/>
          </w:tcPr>
          <w:p w:rsidR="00FA5510" w:rsidRPr="009760BC" w:rsidRDefault="007C6616" w:rsidP="00FA5510">
            <w:pPr>
              <w:pStyle w:val="Tabletext1"/>
              <w:spacing w:before="0" w:after="0"/>
              <w:jc w:val="center"/>
            </w:pPr>
            <w:r w:rsidRPr="009760BC">
              <w:t>161</w:t>
            </w:r>
            <w:r>
              <w:t>,</w:t>
            </w:r>
            <w:r w:rsidRPr="009760BC">
              <w:t>575</w:t>
            </w:r>
          </w:p>
        </w:tc>
        <w:tc>
          <w:tcPr>
            <w:tcW w:w="1174" w:type="dxa"/>
          </w:tcPr>
          <w:p w:rsidR="00FA5510" w:rsidRPr="009760BC" w:rsidRDefault="007C6616" w:rsidP="00FA5510">
            <w:pPr>
              <w:pStyle w:val="Tabletext1"/>
              <w:spacing w:before="0" w:after="0"/>
              <w:jc w:val="center"/>
            </w:pPr>
            <w:r w:rsidRPr="009760BC">
              <w:t>161</w:t>
            </w:r>
            <w:r>
              <w:t>,</w:t>
            </w:r>
            <w:r w:rsidRPr="009760BC">
              <w:t>575</w:t>
            </w:r>
          </w:p>
        </w:tc>
        <w:tc>
          <w:tcPr>
            <w:tcW w:w="792" w:type="dxa"/>
          </w:tcPr>
          <w:p w:rsidR="00FA5510" w:rsidRPr="009760BC" w:rsidRDefault="00FA5510" w:rsidP="00FA5510">
            <w:pPr>
              <w:pStyle w:val="Tabletext1"/>
              <w:spacing w:before="0" w:after="0"/>
              <w:jc w:val="center"/>
            </w:pPr>
          </w:p>
        </w:tc>
        <w:tc>
          <w:tcPr>
            <w:tcW w:w="1233" w:type="dxa"/>
          </w:tcPr>
          <w:p w:rsidR="00FA5510" w:rsidRPr="009760BC" w:rsidRDefault="007C6616" w:rsidP="00FA5510">
            <w:pPr>
              <w:pStyle w:val="Tabletext1"/>
              <w:spacing w:before="0" w:after="0"/>
              <w:jc w:val="center"/>
            </w:pPr>
            <w:r w:rsidRPr="009760BC">
              <w:t>x</w:t>
            </w:r>
          </w:p>
        </w:tc>
        <w:tc>
          <w:tcPr>
            <w:tcW w:w="1233" w:type="dxa"/>
          </w:tcPr>
          <w:p w:rsidR="00FA5510" w:rsidRPr="009760BC" w:rsidRDefault="00FA5510" w:rsidP="00FA5510">
            <w:pPr>
              <w:pStyle w:val="Tabletext1"/>
              <w:spacing w:before="0" w:after="0"/>
              <w:jc w:val="center"/>
            </w:pPr>
          </w:p>
        </w:tc>
        <w:tc>
          <w:tcPr>
            <w:tcW w:w="1262" w:type="dxa"/>
          </w:tcPr>
          <w:p w:rsidR="00FA5510" w:rsidRPr="009760BC" w:rsidRDefault="00FA5510" w:rsidP="00FA5510">
            <w:pPr>
              <w:pStyle w:val="Tabletext1"/>
              <w:spacing w:before="0" w:after="0"/>
              <w:jc w:val="center"/>
            </w:pPr>
          </w:p>
        </w:tc>
      </w:tr>
      <w:tr w:rsidR="00FA5510" w:rsidRPr="009760BC" w:rsidTr="00337B56">
        <w:trPr>
          <w:cantSplit/>
        </w:trPr>
        <w:tc>
          <w:tcPr>
            <w:tcW w:w="1175" w:type="dxa"/>
            <w:vAlign w:val="center"/>
          </w:tcPr>
          <w:p w:rsidR="00FA5510" w:rsidRPr="009760BC" w:rsidRDefault="007C6616" w:rsidP="00FA5510">
            <w:pPr>
              <w:pStyle w:val="Tabletext1"/>
              <w:spacing w:before="0" w:after="0"/>
            </w:pPr>
            <w:r w:rsidRPr="009760BC">
              <w:t>20</w:t>
            </w:r>
          </w:p>
        </w:tc>
        <w:tc>
          <w:tcPr>
            <w:tcW w:w="1440" w:type="dxa"/>
            <w:vAlign w:val="center"/>
          </w:tcPr>
          <w:p w:rsidR="00FA5510" w:rsidRPr="009760BC" w:rsidRDefault="006C27C1" w:rsidP="00FA5510">
            <w:pPr>
              <w:pStyle w:val="Tabletext1"/>
              <w:spacing w:before="0" w:after="0"/>
              <w:jc w:val="center"/>
              <w:rPr>
                <w:i/>
                <w:iCs/>
              </w:rPr>
            </w:pPr>
            <w:r>
              <w:rPr>
                <w:rFonts w:hint="cs"/>
                <w:iCs/>
                <w:rtl/>
              </w:rPr>
              <w:t xml:space="preserve">ر) </w:t>
            </w:r>
            <w:del w:id="9" w:author="Alnatoor, Ehsan" w:date="2015-10-26T15:45:00Z">
              <w:r w:rsidR="007C6616" w:rsidDel="00337B56">
                <w:rPr>
                  <w:rFonts w:hint="cs"/>
                  <w:iCs/>
                  <w:rtl/>
                </w:rPr>
                <w:delText>ش</w:delText>
              </w:r>
              <w:r w:rsidR="007C6616" w:rsidRPr="00084279" w:rsidDel="00337B56">
                <w:rPr>
                  <w:rFonts w:hint="cs"/>
                  <w:iCs/>
                  <w:rtl/>
                </w:rPr>
                <w:delText>)</w:delText>
              </w:r>
              <w:r w:rsidR="007C6616" w:rsidDel="00337B56">
                <w:rPr>
                  <w:rFonts w:hint="cs"/>
                  <w:iCs/>
                  <w:rtl/>
                </w:rPr>
                <w:delText xml:space="preserve">، </w:delText>
              </w:r>
            </w:del>
            <w:r w:rsidR="007C6616">
              <w:rPr>
                <w:rFonts w:hint="cs"/>
                <w:iCs/>
                <w:rtl/>
              </w:rPr>
              <w:t>ت</w:t>
            </w:r>
            <w:r w:rsidR="007C6616" w:rsidRPr="00832C7C">
              <w:rPr>
                <w:rFonts w:hint="cs"/>
                <w:iCs/>
                <w:rtl/>
              </w:rPr>
              <w:t>)</w:t>
            </w:r>
          </w:p>
        </w:tc>
        <w:tc>
          <w:tcPr>
            <w:tcW w:w="1320" w:type="dxa"/>
            <w:vAlign w:val="center"/>
          </w:tcPr>
          <w:p w:rsidR="00FA5510" w:rsidRPr="009760BC" w:rsidRDefault="007C6616" w:rsidP="00FA5510">
            <w:pPr>
              <w:pStyle w:val="Tabletext1"/>
              <w:spacing w:before="0" w:after="0"/>
              <w:jc w:val="center"/>
            </w:pPr>
            <w:r w:rsidRPr="009760BC">
              <w:t>157</w:t>
            </w:r>
            <w:r>
              <w:t>,</w:t>
            </w:r>
            <w:r w:rsidRPr="009760BC">
              <w:t>000</w:t>
            </w:r>
          </w:p>
        </w:tc>
        <w:tc>
          <w:tcPr>
            <w:tcW w:w="1174" w:type="dxa"/>
            <w:vAlign w:val="center"/>
          </w:tcPr>
          <w:p w:rsidR="00FA5510" w:rsidRPr="009760BC" w:rsidRDefault="007C6616" w:rsidP="00FA5510">
            <w:pPr>
              <w:pStyle w:val="Tabletext1"/>
              <w:spacing w:before="0" w:after="0"/>
              <w:jc w:val="center"/>
            </w:pPr>
            <w:r w:rsidRPr="009760BC">
              <w:t>161</w:t>
            </w:r>
            <w:r>
              <w:t>,</w:t>
            </w:r>
            <w:r w:rsidRPr="009760BC">
              <w:t>600</w:t>
            </w:r>
          </w:p>
        </w:tc>
        <w:tc>
          <w:tcPr>
            <w:tcW w:w="792" w:type="dxa"/>
            <w:vAlign w:val="center"/>
          </w:tcPr>
          <w:p w:rsidR="00FA5510" w:rsidRPr="009760BC" w:rsidRDefault="00FA5510" w:rsidP="00FA5510">
            <w:pPr>
              <w:pStyle w:val="Tabletext1"/>
              <w:spacing w:before="0" w:after="0"/>
              <w:jc w:val="center"/>
            </w:pPr>
          </w:p>
        </w:tc>
        <w:tc>
          <w:tcPr>
            <w:tcW w:w="1233" w:type="dxa"/>
            <w:vAlign w:val="center"/>
          </w:tcPr>
          <w:p w:rsidR="00FA5510" w:rsidRPr="009760BC" w:rsidRDefault="007C6616" w:rsidP="00FA5510">
            <w:pPr>
              <w:pStyle w:val="Tabletext1"/>
              <w:spacing w:before="0" w:after="0"/>
              <w:jc w:val="center"/>
            </w:pPr>
            <w:r w:rsidRPr="009760BC">
              <w:t>x</w:t>
            </w:r>
          </w:p>
        </w:tc>
        <w:tc>
          <w:tcPr>
            <w:tcW w:w="1233" w:type="dxa"/>
            <w:vAlign w:val="center"/>
          </w:tcPr>
          <w:p w:rsidR="00FA5510" w:rsidRPr="009760BC" w:rsidRDefault="007C6616" w:rsidP="00FA5510">
            <w:pPr>
              <w:pStyle w:val="Tabletext1"/>
              <w:spacing w:before="0" w:after="0"/>
              <w:jc w:val="center"/>
            </w:pPr>
            <w:r w:rsidRPr="009760BC">
              <w:t>x</w:t>
            </w:r>
          </w:p>
        </w:tc>
        <w:tc>
          <w:tcPr>
            <w:tcW w:w="1262" w:type="dxa"/>
            <w:vAlign w:val="center"/>
          </w:tcPr>
          <w:p w:rsidR="00FA5510" w:rsidRPr="009760BC" w:rsidRDefault="007C6616" w:rsidP="00FA5510">
            <w:pPr>
              <w:pStyle w:val="Tabletext1"/>
              <w:spacing w:before="0" w:after="0"/>
              <w:jc w:val="center"/>
            </w:pPr>
            <w:r w:rsidRPr="009760BC">
              <w:t>x</w:t>
            </w:r>
          </w:p>
        </w:tc>
      </w:tr>
      <w:tr w:rsidR="00FA5510" w:rsidRPr="009760BC" w:rsidTr="00337B56">
        <w:trPr>
          <w:cantSplit/>
        </w:trPr>
        <w:tc>
          <w:tcPr>
            <w:tcW w:w="1175" w:type="dxa"/>
            <w:vAlign w:val="center"/>
          </w:tcPr>
          <w:p w:rsidR="00FA5510" w:rsidRPr="009760BC" w:rsidRDefault="007C6616" w:rsidP="00FA5510">
            <w:pPr>
              <w:pStyle w:val="Tabletext1"/>
              <w:spacing w:before="0" w:after="0"/>
              <w:jc w:val="left"/>
            </w:pPr>
            <w:r w:rsidRPr="009760BC">
              <w:t>1020</w:t>
            </w:r>
          </w:p>
        </w:tc>
        <w:tc>
          <w:tcPr>
            <w:tcW w:w="1440" w:type="dxa"/>
          </w:tcPr>
          <w:p w:rsidR="00FA5510" w:rsidRPr="009760BC" w:rsidDel="003F11FD" w:rsidRDefault="00FA5510" w:rsidP="00FA5510">
            <w:pPr>
              <w:pStyle w:val="Tabletext1"/>
              <w:spacing w:before="0" w:after="0"/>
              <w:jc w:val="center"/>
              <w:rPr>
                <w:i/>
                <w:iCs/>
              </w:rPr>
            </w:pPr>
          </w:p>
        </w:tc>
        <w:tc>
          <w:tcPr>
            <w:tcW w:w="1320" w:type="dxa"/>
          </w:tcPr>
          <w:p w:rsidR="00FA5510" w:rsidRPr="009760BC" w:rsidRDefault="007C6616" w:rsidP="00FA5510">
            <w:pPr>
              <w:pStyle w:val="Tabletext1"/>
              <w:spacing w:before="0" w:after="0"/>
              <w:jc w:val="center"/>
            </w:pPr>
            <w:r w:rsidRPr="009760BC">
              <w:t>157</w:t>
            </w:r>
            <w:r>
              <w:t>,</w:t>
            </w:r>
            <w:r w:rsidRPr="009760BC">
              <w:t>000</w:t>
            </w:r>
          </w:p>
        </w:tc>
        <w:tc>
          <w:tcPr>
            <w:tcW w:w="1174" w:type="dxa"/>
          </w:tcPr>
          <w:p w:rsidR="00FA5510" w:rsidRPr="009760BC" w:rsidRDefault="007C6616" w:rsidP="00FA5510">
            <w:pPr>
              <w:pStyle w:val="Tabletext1"/>
              <w:spacing w:before="0" w:after="0"/>
              <w:jc w:val="center"/>
            </w:pPr>
            <w:r w:rsidRPr="009760BC">
              <w:t>157</w:t>
            </w:r>
            <w:r>
              <w:t>,</w:t>
            </w:r>
            <w:r w:rsidRPr="009760BC">
              <w:t>000</w:t>
            </w:r>
          </w:p>
        </w:tc>
        <w:tc>
          <w:tcPr>
            <w:tcW w:w="792" w:type="dxa"/>
          </w:tcPr>
          <w:p w:rsidR="00FA5510" w:rsidRPr="009760BC" w:rsidRDefault="00FA5510" w:rsidP="00FA5510">
            <w:pPr>
              <w:pStyle w:val="Tabletext1"/>
              <w:spacing w:before="0" w:after="0"/>
              <w:jc w:val="center"/>
            </w:pPr>
          </w:p>
        </w:tc>
        <w:tc>
          <w:tcPr>
            <w:tcW w:w="1233" w:type="dxa"/>
          </w:tcPr>
          <w:p w:rsidR="00FA5510" w:rsidRPr="009760BC" w:rsidRDefault="007C6616" w:rsidP="00FA5510">
            <w:pPr>
              <w:pStyle w:val="Tabletext1"/>
              <w:spacing w:before="0" w:after="0"/>
              <w:jc w:val="center"/>
            </w:pPr>
            <w:r w:rsidRPr="009760BC">
              <w:t>x</w:t>
            </w:r>
          </w:p>
        </w:tc>
        <w:tc>
          <w:tcPr>
            <w:tcW w:w="1233" w:type="dxa"/>
          </w:tcPr>
          <w:p w:rsidR="00FA5510" w:rsidRPr="009760BC" w:rsidRDefault="00FA5510" w:rsidP="00FA5510">
            <w:pPr>
              <w:pStyle w:val="Tabletext1"/>
              <w:spacing w:before="0" w:after="0"/>
              <w:jc w:val="center"/>
            </w:pPr>
          </w:p>
        </w:tc>
        <w:tc>
          <w:tcPr>
            <w:tcW w:w="1262" w:type="dxa"/>
          </w:tcPr>
          <w:p w:rsidR="00FA5510" w:rsidRPr="009760BC" w:rsidRDefault="00FA5510" w:rsidP="00FA5510">
            <w:pPr>
              <w:pStyle w:val="Tabletext1"/>
              <w:spacing w:before="0" w:after="0"/>
              <w:jc w:val="center"/>
            </w:pPr>
          </w:p>
        </w:tc>
      </w:tr>
      <w:tr w:rsidR="00FA5510" w:rsidRPr="009760BC" w:rsidTr="00337B56">
        <w:trPr>
          <w:cantSplit/>
        </w:trPr>
        <w:tc>
          <w:tcPr>
            <w:tcW w:w="1175" w:type="dxa"/>
            <w:vAlign w:val="center"/>
          </w:tcPr>
          <w:p w:rsidR="00FA5510" w:rsidRPr="009760BC" w:rsidRDefault="007C6616" w:rsidP="00FA5510">
            <w:pPr>
              <w:pStyle w:val="Tabletext1"/>
              <w:spacing w:before="0" w:after="0"/>
              <w:jc w:val="right"/>
            </w:pPr>
            <w:r w:rsidRPr="009760BC">
              <w:t>2020</w:t>
            </w:r>
          </w:p>
        </w:tc>
        <w:tc>
          <w:tcPr>
            <w:tcW w:w="1440" w:type="dxa"/>
          </w:tcPr>
          <w:p w:rsidR="00FA5510" w:rsidRPr="009760BC" w:rsidDel="003F11FD" w:rsidRDefault="00337B56" w:rsidP="00FA5510">
            <w:pPr>
              <w:pStyle w:val="Tabletext1"/>
              <w:spacing w:before="0" w:after="0"/>
              <w:jc w:val="center"/>
              <w:rPr>
                <w:i/>
                <w:iCs/>
              </w:rPr>
            </w:pPr>
            <w:ins w:id="10" w:author="Alnatoor, Ehsan" w:date="2015-10-26T15:46:00Z">
              <w:r>
                <w:rPr>
                  <w:rFonts w:hint="cs"/>
                  <w:i/>
                  <w:iCs/>
                  <w:rtl/>
                </w:rPr>
                <w:t>ر) ت)</w:t>
              </w:r>
            </w:ins>
          </w:p>
        </w:tc>
        <w:tc>
          <w:tcPr>
            <w:tcW w:w="1320" w:type="dxa"/>
          </w:tcPr>
          <w:p w:rsidR="00FA5510" w:rsidRPr="009760BC" w:rsidRDefault="007C6616" w:rsidP="00FA5510">
            <w:pPr>
              <w:pStyle w:val="Tabletext1"/>
              <w:spacing w:before="0" w:after="0"/>
              <w:jc w:val="center"/>
            </w:pPr>
            <w:r w:rsidRPr="009760BC">
              <w:t>161</w:t>
            </w:r>
            <w:r>
              <w:t>,</w:t>
            </w:r>
            <w:r w:rsidRPr="009760BC">
              <w:t>600</w:t>
            </w:r>
          </w:p>
        </w:tc>
        <w:tc>
          <w:tcPr>
            <w:tcW w:w="1174" w:type="dxa"/>
          </w:tcPr>
          <w:p w:rsidR="00FA5510" w:rsidRPr="009760BC" w:rsidRDefault="007C6616" w:rsidP="00FA5510">
            <w:pPr>
              <w:pStyle w:val="Tabletext1"/>
              <w:spacing w:before="0" w:after="0"/>
              <w:jc w:val="center"/>
            </w:pPr>
            <w:r w:rsidRPr="009760BC">
              <w:t>161</w:t>
            </w:r>
            <w:r>
              <w:t>,</w:t>
            </w:r>
            <w:r w:rsidRPr="009760BC">
              <w:t>600</w:t>
            </w:r>
          </w:p>
        </w:tc>
        <w:tc>
          <w:tcPr>
            <w:tcW w:w="792" w:type="dxa"/>
          </w:tcPr>
          <w:p w:rsidR="00FA5510" w:rsidRPr="009760BC" w:rsidRDefault="00FA5510" w:rsidP="00FA5510">
            <w:pPr>
              <w:pStyle w:val="Tabletext1"/>
              <w:spacing w:before="0" w:after="0"/>
              <w:jc w:val="center"/>
            </w:pPr>
          </w:p>
        </w:tc>
        <w:tc>
          <w:tcPr>
            <w:tcW w:w="1233" w:type="dxa"/>
          </w:tcPr>
          <w:p w:rsidR="00FA5510" w:rsidRPr="009760BC" w:rsidRDefault="007C6616" w:rsidP="00FA5510">
            <w:pPr>
              <w:pStyle w:val="Tabletext1"/>
              <w:spacing w:before="0" w:after="0"/>
              <w:jc w:val="center"/>
            </w:pPr>
            <w:r w:rsidRPr="009760BC">
              <w:t>x</w:t>
            </w:r>
          </w:p>
        </w:tc>
        <w:tc>
          <w:tcPr>
            <w:tcW w:w="1233" w:type="dxa"/>
          </w:tcPr>
          <w:p w:rsidR="00FA5510" w:rsidRPr="009760BC" w:rsidRDefault="00FA5510" w:rsidP="00FA5510">
            <w:pPr>
              <w:pStyle w:val="Tabletext1"/>
              <w:spacing w:before="0" w:after="0"/>
              <w:jc w:val="center"/>
            </w:pPr>
          </w:p>
        </w:tc>
        <w:tc>
          <w:tcPr>
            <w:tcW w:w="1262" w:type="dxa"/>
          </w:tcPr>
          <w:p w:rsidR="00FA5510" w:rsidRPr="009760BC" w:rsidRDefault="00FA5510" w:rsidP="00FA5510">
            <w:pPr>
              <w:pStyle w:val="Tabletext1"/>
              <w:spacing w:before="0" w:after="0"/>
              <w:jc w:val="center"/>
            </w:pPr>
          </w:p>
        </w:tc>
      </w:tr>
      <w:tr w:rsidR="006C27C1" w:rsidRPr="009760BC" w:rsidTr="00337B56">
        <w:trPr>
          <w:cantSplit/>
        </w:trPr>
        <w:tc>
          <w:tcPr>
            <w:tcW w:w="1175" w:type="dxa"/>
            <w:vAlign w:val="center"/>
          </w:tcPr>
          <w:p w:rsidR="006C27C1" w:rsidRPr="009760BC" w:rsidRDefault="006C27C1" w:rsidP="00FA5510">
            <w:pPr>
              <w:pStyle w:val="Tabletext1"/>
              <w:spacing w:before="0" w:after="0"/>
            </w:pPr>
            <w:r>
              <w:rPr>
                <w:rFonts w:hint="cs"/>
                <w:rtl/>
              </w:rPr>
              <w:t>...</w:t>
            </w:r>
          </w:p>
        </w:tc>
        <w:tc>
          <w:tcPr>
            <w:tcW w:w="1440" w:type="dxa"/>
          </w:tcPr>
          <w:p w:rsidR="006C27C1" w:rsidRPr="00A700BD" w:rsidRDefault="006C27C1" w:rsidP="00FA5510">
            <w:pPr>
              <w:pStyle w:val="Tabletext1"/>
              <w:spacing w:before="0" w:after="0"/>
              <w:jc w:val="center"/>
              <w:rPr>
                <w:iCs/>
                <w:rtl/>
              </w:rPr>
            </w:pPr>
            <w:r>
              <w:rPr>
                <w:rFonts w:hint="cs"/>
                <w:iCs/>
                <w:rtl/>
              </w:rPr>
              <w:t>...</w:t>
            </w:r>
          </w:p>
        </w:tc>
        <w:tc>
          <w:tcPr>
            <w:tcW w:w="1320" w:type="dxa"/>
            <w:vAlign w:val="center"/>
          </w:tcPr>
          <w:p w:rsidR="006C27C1" w:rsidRPr="009760BC" w:rsidRDefault="006C27C1" w:rsidP="008E76B0">
            <w:pPr>
              <w:pStyle w:val="Tabletext1"/>
              <w:spacing w:before="0" w:after="0"/>
              <w:jc w:val="center"/>
            </w:pPr>
            <w:r>
              <w:rPr>
                <w:rFonts w:hint="cs"/>
                <w:rtl/>
              </w:rPr>
              <w:t>...</w:t>
            </w:r>
          </w:p>
        </w:tc>
        <w:tc>
          <w:tcPr>
            <w:tcW w:w="1174" w:type="dxa"/>
            <w:vAlign w:val="center"/>
          </w:tcPr>
          <w:p w:rsidR="006C27C1" w:rsidRPr="009760BC" w:rsidRDefault="006C27C1">
            <w:pPr>
              <w:pStyle w:val="Tabletext1"/>
              <w:spacing w:before="0" w:after="0"/>
              <w:jc w:val="center"/>
            </w:pPr>
            <w:r>
              <w:rPr>
                <w:rFonts w:hint="cs"/>
                <w:rtl/>
              </w:rPr>
              <w:t>...</w:t>
            </w:r>
          </w:p>
        </w:tc>
        <w:tc>
          <w:tcPr>
            <w:tcW w:w="792" w:type="dxa"/>
            <w:vAlign w:val="center"/>
          </w:tcPr>
          <w:p w:rsidR="006C27C1" w:rsidRPr="009760BC" w:rsidRDefault="006C27C1" w:rsidP="00FA5510">
            <w:pPr>
              <w:pStyle w:val="Tabletext1"/>
              <w:spacing w:before="0" w:after="0"/>
              <w:jc w:val="center"/>
            </w:pPr>
            <w:r>
              <w:rPr>
                <w:rFonts w:hint="cs"/>
                <w:rtl/>
              </w:rPr>
              <w:t>...</w:t>
            </w:r>
          </w:p>
        </w:tc>
        <w:tc>
          <w:tcPr>
            <w:tcW w:w="1233" w:type="dxa"/>
            <w:vAlign w:val="center"/>
          </w:tcPr>
          <w:p w:rsidR="006C27C1" w:rsidRPr="009760BC" w:rsidRDefault="006C27C1" w:rsidP="00FA5510">
            <w:pPr>
              <w:pStyle w:val="Tabletext1"/>
              <w:spacing w:before="0" w:after="0"/>
              <w:jc w:val="center"/>
            </w:pPr>
            <w:r>
              <w:rPr>
                <w:rFonts w:hint="cs"/>
                <w:rtl/>
              </w:rPr>
              <w:t>...</w:t>
            </w:r>
          </w:p>
        </w:tc>
        <w:tc>
          <w:tcPr>
            <w:tcW w:w="1233" w:type="dxa"/>
            <w:vAlign w:val="center"/>
          </w:tcPr>
          <w:p w:rsidR="006C27C1" w:rsidRPr="009760BC" w:rsidRDefault="006C27C1" w:rsidP="00FA5510">
            <w:pPr>
              <w:pStyle w:val="Tabletext1"/>
              <w:spacing w:before="0" w:after="0"/>
              <w:jc w:val="center"/>
            </w:pPr>
            <w:r>
              <w:rPr>
                <w:rFonts w:hint="cs"/>
                <w:rtl/>
              </w:rPr>
              <w:t>...</w:t>
            </w:r>
          </w:p>
        </w:tc>
        <w:tc>
          <w:tcPr>
            <w:tcW w:w="1262" w:type="dxa"/>
            <w:vAlign w:val="center"/>
          </w:tcPr>
          <w:p w:rsidR="006C27C1" w:rsidRPr="009760BC" w:rsidRDefault="006C27C1" w:rsidP="00FA5510">
            <w:pPr>
              <w:pStyle w:val="Tabletext1"/>
              <w:spacing w:before="0" w:after="0"/>
              <w:jc w:val="center"/>
            </w:pPr>
            <w:r>
              <w:rPr>
                <w:rFonts w:hint="cs"/>
                <w:rtl/>
              </w:rPr>
              <w:t>...</w:t>
            </w:r>
          </w:p>
        </w:tc>
      </w:tr>
      <w:tr w:rsidR="00FA5510" w:rsidRPr="009760BC" w:rsidTr="00337B56">
        <w:trPr>
          <w:cantSplit/>
        </w:trPr>
        <w:tc>
          <w:tcPr>
            <w:tcW w:w="1175" w:type="dxa"/>
            <w:vAlign w:val="center"/>
          </w:tcPr>
          <w:p w:rsidR="00FA5510" w:rsidRPr="009760BC" w:rsidRDefault="007C6616" w:rsidP="00FA5510">
            <w:pPr>
              <w:pStyle w:val="Tabletext1"/>
              <w:spacing w:before="0" w:after="0"/>
            </w:pPr>
            <w:r w:rsidRPr="009760BC">
              <w:t>27</w:t>
            </w:r>
          </w:p>
        </w:tc>
        <w:tc>
          <w:tcPr>
            <w:tcW w:w="1440" w:type="dxa"/>
          </w:tcPr>
          <w:p w:rsidR="00FA5510" w:rsidRPr="00A700BD" w:rsidRDefault="007C6616" w:rsidP="00FA5510">
            <w:pPr>
              <w:pStyle w:val="Tabletext1"/>
              <w:spacing w:before="0" w:after="0"/>
              <w:jc w:val="center"/>
              <w:rPr>
                <w:iCs/>
              </w:rPr>
            </w:pPr>
            <w:r w:rsidRPr="00A700BD">
              <w:rPr>
                <w:rFonts w:hint="cs"/>
                <w:iCs/>
                <w:rtl/>
              </w:rPr>
              <w:t>ض)</w:t>
            </w:r>
          </w:p>
        </w:tc>
        <w:tc>
          <w:tcPr>
            <w:tcW w:w="1320" w:type="dxa"/>
            <w:vAlign w:val="center"/>
          </w:tcPr>
          <w:p w:rsidR="00FA5510" w:rsidRPr="009760BC" w:rsidRDefault="007C6616" w:rsidP="008E76B0">
            <w:pPr>
              <w:pStyle w:val="Tabletext1"/>
              <w:spacing w:before="0" w:after="0"/>
              <w:jc w:val="center"/>
            </w:pPr>
            <w:r w:rsidRPr="009760BC">
              <w:t>157</w:t>
            </w:r>
            <w:r>
              <w:t>,</w:t>
            </w:r>
            <w:r w:rsidRPr="009760BC">
              <w:t>350</w:t>
            </w:r>
          </w:p>
        </w:tc>
        <w:tc>
          <w:tcPr>
            <w:tcW w:w="1174" w:type="dxa"/>
            <w:vAlign w:val="center"/>
          </w:tcPr>
          <w:p w:rsidR="00FA5510" w:rsidRPr="009760BC" w:rsidRDefault="007C6616">
            <w:pPr>
              <w:pStyle w:val="Tabletext1"/>
              <w:spacing w:before="0" w:after="0"/>
              <w:jc w:val="center"/>
              <w:pPrChange w:id="11" w:author="Alnatoor, Ehsan" w:date="2015-10-26T15:49:00Z">
                <w:pPr>
                  <w:pStyle w:val="Tabletext1"/>
                  <w:spacing w:before="0" w:after="0"/>
                </w:pPr>
              </w:pPrChange>
            </w:pPr>
            <w:r w:rsidRPr="009760BC">
              <w:t>161</w:t>
            </w:r>
            <w:r>
              <w:t>,</w:t>
            </w:r>
            <w:r w:rsidRPr="009760BC">
              <w:t>950</w:t>
            </w:r>
          </w:p>
        </w:tc>
        <w:tc>
          <w:tcPr>
            <w:tcW w:w="792" w:type="dxa"/>
            <w:vAlign w:val="center"/>
          </w:tcPr>
          <w:p w:rsidR="00FA5510" w:rsidRPr="009760BC" w:rsidRDefault="00FA5510" w:rsidP="00FA5510">
            <w:pPr>
              <w:pStyle w:val="Tabletext1"/>
              <w:spacing w:before="0" w:after="0"/>
              <w:jc w:val="center"/>
            </w:pPr>
          </w:p>
        </w:tc>
        <w:tc>
          <w:tcPr>
            <w:tcW w:w="1233" w:type="dxa"/>
            <w:vAlign w:val="center"/>
          </w:tcPr>
          <w:p w:rsidR="00FA5510" w:rsidRPr="009760BC" w:rsidRDefault="00FA5510" w:rsidP="00FA5510">
            <w:pPr>
              <w:pStyle w:val="Tabletext1"/>
              <w:spacing w:before="0" w:after="0"/>
              <w:jc w:val="center"/>
            </w:pPr>
          </w:p>
        </w:tc>
        <w:tc>
          <w:tcPr>
            <w:tcW w:w="1233" w:type="dxa"/>
            <w:vAlign w:val="center"/>
          </w:tcPr>
          <w:p w:rsidR="00FA5510" w:rsidRPr="009760BC" w:rsidRDefault="007C6616" w:rsidP="00FA5510">
            <w:pPr>
              <w:pStyle w:val="Tabletext1"/>
              <w:spacing w:before="0" w:after="0"/>
              <w:jc w:val="center"/>
            </w:pPr>
            <w:r w:rsidRPr="009760BC">
              <w:t>x</w:t>
            </w:r>
          </w:p>
        </w:tc>
        <w:tc>
          <w:tcPr>
            <w:tcW w:w="1262" w:type="dxa"/>
            <w:vAlign w:val="center"/>
          </w:tcPr>
          <w:p w:rsidR="00FA5510" w:rsidRPr="009760BC" w:rsidRDefault="007C6616" w:rsidP="00FA5510">
            <w:pPr>
              <w:pStyle w:val="Tabletext1"/>
              <w:spacing w:before="0" w:after="0"/>
              <w:jc w:val="center"/>
            </w:pPr>
            <w:r w:rsidRPr="009760BC">
              <w:t>x</w:t>
            </w:r>
          </w:p>
        </w:tc>
      </w:tr>
      <w:tr w:rsidR="00337B56" w:rsidRPr="009760BC" w:rsidTr="00337B56">
        <w:trPr>
          <w:cantSplit/>
          <w:ins w:id="12" w:author="Alnatoor, Ehsan" w:date="2015-10-26T15:48:00Z"/>
        </w:trPr>
        <w:tc>
          <w:tcPr>
            <w:tcW w:w="1175" w:type="dxa"/>
            <w:vAlign w:val="center"/>
          </w:tcPr>
          <w:p w:rsidR="00337B56" w:rsidRPr="009760BC" w:rsidRDefault="00337B56" w:rsidP="00FA5510">
            <w:pPr>
              <w:pStyle w:val="Tabletext1"/>
              <w:spacing w:before="0" w:after="0"/>
              <w:rPr>
                <w:ins w:id="13" w:author="Alnatoor, Ehsan" w:date="2015-10-26T15:48:00Z"/>
              </w:rPr>
            </w:pPr>
            <w:ins w:id="14" w:author="Alnatoor, Ehsan" w:date="2015-10-26T15:48:00Z">
              <w:r>
                <w:t>1027</w:t>
              </w:r>
            </w:ins>
          </w:p>
        </w:tc>
        <w:tc>
          <w:tcPr>
            <w:tcW w:w="1440" w:type="dxa"/>
          </w:tcPr>
          <w:p w:rsidR="00337B56" w:rsidRPr="00A700BD" w:rsidRDefault="00337B56" w:rsidP="00FA5510">
            <w:pPr>
              <w:pStyle w:val="Tabletext1"/>
              <w:spacing w:before="0" w:after="0"/>
              <w:jc w:val="center"/>
              <w:rPr>
                <w:ins w:id="15" w:author="Alnatoor, Ehsan" w:date="2015-10-26T15:48:00Z"/>
                <w:iCs/>
                <w:rtl/>
                <w:lang w:bidi="ar-EG"/>
              </w:rPr>
            </w:pPr>
          </w:p>
        </w:tc>
        <w:tc>
          <w:tcPr>
            <w:tcW w:w="1320" w:type="dxa"/>
            <w:vAlign w:val="center"/>
          </w:tcPr>
          <w:p w:rsidR="00337B56" w:rsidRPr="009760BC" w:rsidRDefault="00337B56">
            <w:pPr>
              <w:pStyle w:val="Tabletext1"/>
              <w:spacing w:before="0" w:after="0"/>
              <w:jc w:val="center"/>
              <w:rPr>
                <w:ins w:id="16" w:author="Alnatoor, Ehsan" w:date="2015-10-26T15:48:00Z"/>
              </w:rPr>
              <w:pPrChange w:id="17" w:author="Alnatoor, Ehsan" w:date="2015-10-26T15:49:00Z">
                <w:pPr>
                  <w:pStyle w:val="Tabletext1"/>
                  <w:spacing w:before="0" w:after="0"/>
                </w:pPr>
              </w:pPrChange>
            </w:pPr>
            <w:ins w:id="18" w:author="Alnatoor, Ehsan" w:date="2015-10-26T15:48:00Z">
              <w:r>
                <w:t>157,350</w:t>
              </w:r>
            </w:ins>
          </w:p>
        </w:tc>
        <w:tc>
          <w:tcPr>
            <w:tcW w:w="1174" w:type="dxa"/>
            <w:vAlign w:val="center"/>
          </w:tcPr>
          <w:p w:rsidR="00337B56" w:rsidRPr="009760BC" w:rsidRDefault="008E76B0">
            <w:pPr>
              <w:pStyle w:val="Tabletext1"/>
              <w:spacing w:before="0" w:after="0"/>
              <w:jc w:val="center"/>
              <w:rPr>
                <w:ins w:id="19" w:author="Alnatoor, Ehsan" w:date="2015-10-26T15:48:00Z"/>
                <w:lang w:bidi="ar-EG"/>
              </w:rPr>
              <w:pPrChange w:id="20" w:author="Alnatoor, Ehsan" w:date="2015-10-26T15:49:00Z">
                <w:pPr>
                  <w:pStyle w:val="Tabletext1"/>
                  <w:spacing w:before="0" w:after="0"/>
                </w:pPr>
              </w:pPrChange>
            </w:pPr>
            <w:ins w:id="21" w:author="Eltawabti, Ibrahim" w:date="2015-10-31T12:21:00Z">
              <w:r>
                <w:rPr>
                  <w:lang w:bidi="ar-EG"/>
                </w:rPr>
                <w:t>157,350</w:t>
              </w:r>
            </w:ins>
          </w:p>
        </w:tc>
        <w:tc>
          <w:tcPr>
            <w:tcW w:w="792" w:type="dxa"/>
            <w:vAlign w:val="center"/>
          </w:tcPr>
          <w:p w:rsidR="00337B56" w:rsidRPr="009760BC" w:rsidRDefault="00337B56" w:rsidP="00FA5510">
            <w:pPr>
              <w:pStyle w:val="Tabletext1"/>
              <w:spacing w:before="0" w:after="0"/>
              <w:jc w:val="center"/>
              <w:rPr>
                <w:ins w:id="22" w:author="Alnatoor, Ehsan" w:date="2015-10-26T15:48:00Z"/>
              </w:rPr>
            </w:pPr>
          </w:p>
        </w:tc>
        <w:tc>
          <w:tcPr>
            <w:tcW w:w="1233" w:type="dxa"/>
            <w:vAlign w:val="center"/>
          </w:tcPr>
          <w:p w:rsidR="00337B56" w:rsidRPr="009760BC" w:rsidRDefault="00DD605A" w:rsidP="00FA5510">
            <w:pPr>
              <w:pStyle w:val="Tabletext1"/>
              <w:spacing w:before="0" w:after="0"/>
              <w:jc w:val="center"/>
              <w:rPr>
                <w:ins w:id="23" w:author="Alnatoor, Ehsan" w:date="2015-10-26T15:48:00Z"/>
              </w:rPr>
            </w:pPr>
            <w:ins w:id="24" w:author="Alnatoor, Ehsan" w:date="2015-10-26T15:49:00Z">
              <w:r>
                <w:t>x</w:t>
              </w:r>
            </w:ins>
          </w:p>
        </w:tc>
        <w:tc>
          <w:tcPr>
            <w:tcW w:w="1233" w:type="dxa"/>
            <w:vAlign w:val="center"/>
          </w:tcPr>
          <w:p w:rsidR="00337B56" w:rsidRPr="009760BC" w:rsidRDefault="00337B56" w:rsidP="00FA5510">
            <w:pPr>
              <w:pStyle w:val="Tabletext1"/>
              <w:spacing w:before="0" w:after="0"/>
              <w:jc w:val="center"/>
              <w:rPr>
                <w:ins w:id="25" w:author="Alnatoor, Ehsan" w:date="2015-10-26T15:48:00Z"/>
              </w:rPr>
            </w:pPr>
          </w:p>
        </w:tc>
        <w:tc>
          <w:tcPr>
            <w:tcW w:w="1262" w:type="dxa"/>
            <w:vAlign w:val="center"/>
          </w:tcPr>
          <w:p w:rsidR="00337B56" w:rsidRPr="009760BC" w:rsidRDefault="00337B56" w:rsidP="00FA5510">
            <w:pPr>
              <w:pStyle w:val="Tabletext1"/>
              <w:spacing w:before="0" w:after="0"/>
              <w:jc w:val="center"/>
              <w:rPr>
                <w:ins w:id="26" w:author="Alnatoor, Ehsan" w:date="2015-10-26T15:48:00Z"/>
              </w:rPr>
            </w:pPr>
          </w:p>
        </w:tc>
      </w:tr>
      <w:tr w:rsidR="00337B56" w:rsidRPr="009760BC" w:rsidTr="00337B56">
        <w:trPr>
          <w:cantSplit/>
          <w:ins w:id="27" w:author="Alnatoor, Ehsan" w:date="2015-10-26T15:49:00Z"/>
        </w:trPr>
        <w:tc>
          <w:tcPr>
            <w:tcW w:w="1175" w:type="dxa"/>
            <w:vAlign w:val="center"/>
          </w:tcPr>
          <w:p w:rsidR="00337B56" w:rsidRPr="009760BC" w:rsidRDefault="00337B56" w:rsidP="00FA5510">
            <w:pPr>
              <w:pStyle w:val="Tabletext1"/>
              <w:spacing w:before="0" w:after="0"/>
              <w:jc w:val="right"/>
              <w:rPr>
                <w:ins w:id="28" w:author="Alnatoor, Ehsan" w:date="2015-10-26T15:49:00Z"/>
              </w:rPr>
            </w:pPr>
            <w:ins w:id="29" w:author="Alnatoor, Ehsan" w:date="2015-10-26T15:50:00Z">
              <w:r>
                <w:t>2027</w:t>
              </w:r>
            </w:ins>
          </w:p>
        </w:tc>
        <w:tc>
          <w:tcPr>
            <w:tcW w:w="1440" w:type="dxa"/>
          </w:tcPr>
          <w:p w:rsidR="00337B56" w:rsidRPr="00A700BD" w:rsidRDefault="00337B56" w:rsidP="00FA5510">
            <w:pPr>
              <w:pStyle w:val="Tabletext1"/>
              <w:spacing w:before="0" w:after="0"/>
              <w:jc w:val="center"/>
              <w:rPr>
                <w:ins w:id="30" w:author="Alnatoor, Ehsan" w:date="2015-10-26T15:49:00Z"/>
                <w:iCs/>
                <w:rtl/>
              </w:rPr>
            </w:pPr>
          </w:p>
        </w:tc>
        <w:tc>
          <w:tcPr>
            <w:tcW w:w="1320" w:type="dxa"/>
            <w:vAlign w:val="center"/>
          </w:tcPr>
          <w:p w:rsidR="00337B56" w:rsidRPr="009760BC" w:rsidRDefault="00337B56" w:rsidP="00337B56">
            <w:pPr>
              <w:pStyle w:val="Tabletext1"/>
              <w:spacing w:before="0" w:after="0"/>
              <w:jc w:val="center"/>
              <w:rPr>
                <w:ins w:id="31" w:author="Alnatoor, Ehsan" w:date="2015-10-26T15:49:00Z"/>
              </w:rPr>
            </w:pPr>
            <w:ins w:id="32" w:author="Alnatoor, Ehsan" w:date="2015-10-26T15:50:00Z">
              <w:r>
                <w:t>161,950</w:t>
              </w:r>
            </w:ins>
          </w:p>
        </w:tc>
        <w:tc>
          <w:tcPr>
            <w:tcW w:w="1174" w:type="dxa"/>
            <w:vAlign w:val="center"/>
          </w:tcPr>
          <w:p w:rsidR="00337B56" w:rsidRPr="009760BC" w:rsidRDefault="00337B56" w:rsidP="00337B56">
            <w:pPr>
              <w:pStyle w:val="Tabletext1"/>
              <w:spacing w:before="0" w:after="0"/>
              <w:jc w:val="center"/>
              <w:rPr>
                <w:ins w:id="33" w:author="Alnatoor, Ehsan" w:date="2015-10-26T15:49:00Z"/>
              </w:rPr>
            </w:pPr>
            <w:ins w:id="34" w:author="Alnatoor, Ehsan" w:date="2015-10-26T15:50:00Z">
              <w:r>
                <w:t>161,950</w:t>
              </w:r>
            </w:ins>
          </w:p>
        </w:tc>
        <w:tc>
          <w:tcPr>
            <w:tcW w:w="792" w:type="dxa"/>
            <w:vAlign w:val="center"/>
          </w:tcPr>
          <w:p w:rsidR="00337B56" w:rsidRPr="009760BC" w:rsidRDefault="00337B56" w:rsidP="00FA5510">
            <w:pPr>
              <w:pStyle w:val="Tabletext1"/>
              <w:spacing w:before="0" w:after="0"/>
              <w:jc w:val="center"/>
              <w:rPr>
                <w:ins w:id="35" w:author="Alnatoor, Ehsan" w:date="2015-10-26T15:49:00Z"/>
              </w:rPr>
            </w:pPr>
          </w:p>
        </w:tc>
        <w:tc>
          <w:tcPr>
            <w:tcW w:w="1233" w:type="dxa"/>
            <w:vAlign w:val="center"/>
          </w:tcPr>
          <w:p w:rsidR="00337B56" w:rsidRPr="009760BC" w:rsidRDefault="00337B56" w:rsidP="00FA5510">
            <w:pPr>
              <w:pStyle w:val="Tabletext1"/>
              <w:spacing w:before="0" w:after="0"/>
              <w:jc w:val="center"/>
              <w:rPr>
                <w:ins w:id="36" w:author="Alnatoor, Ehsan" w:date="2015-10-26T15:49:00Z"/>
              </w:rPr>
            </w:pPr>
          </w:p>
        </w:tc>
        <w:tc>
          <w:tcPr>
            <w:tcW w:w="1233" w:type="dxa"/>
            <w:vAlign w:val="center"/>
          </w:tcPr>
          <w:p w:rsidR="00337B56" w:rsidRPr="009760BC" w:rsidRDefault="00337B56" w:rsidP="00FA5510">
            <w:pPr>
              <w:pStyle w:val="Tabletext1"/>
              <w:spacing w:before="0" w:after="0"/>
              <w:jc w:val="center"/>
              <w:rPr>
                <w:ins w:id="37" w:author="Alnatoor, Ehsan" w:date="2015-10-26T15:49:00Z"/>
              </w:rPr>
            </w:pPr>
          </w:p>
        </w:tc>
        <w:tc>
          <w:tcPr>
            <w:tcW w:w="1262" w:type="dxa"/>
            <w:vAlign w:val="center"/>
          </w:tcPr>
          <w:p w:rsidR="00337B56" w:rsidRPr="009760BC" w:rsidRDefault="00337B56" w:rsidP="00FA5510">
            <w:pPr>
              <w:pStyle w:val="Tabletext1"/>
              <w:spacing w:before="0" w:after="0"/>
              <w:jc w:val="center"/>
              <w:rPr>
                <w:ins w:id="38" w:author="Alnatoor, Ehsan" w:date="2015-10-26T15:49:00Z"/>
              </w:rPr>
            </w:pPr>
          </w:p>
        </w:tc>
      </w:tr>
      <w:tr w:rsidR="00FA5510" w:rsidRPr="009760BC" w:rsidTr="00337B56">
        <w:trPr>
          <w:cantSplit/>
        </w:trPr>
        <w:tc>
          <w:tcPr>
            <w:tcW w:w="1175" w:type="dxa"/>
            <w:vAlign w:val="center"/>
          </w:tcPr>
          <w:p w:rsidR="00FA5510" w:rsidRPr="009760BC" w:rsidRDefault="007C6616" w:rsidP="00FA5510">
            <w:pPr>
              <w:pStyle w:val="Tabletext1"/>
              <w:spacing w:before="0" w:after="0"/>
              <w:jc w:val="right"/>
            </w:pPr>
            <w:r w:rsidRPr="009760BC">
              <w:t>87</w:t>
            </w:r>
          </w:p>
        </w:tc>
        <w:tc>
          <w:tcPr>
            <w:tcW w:w="1440" w:type="dxa"/>
          </w:tcPr>
          <w:p w:rsidR="00FA5510" w:rsidRPr="009760BC" w:rsidRDefault="007C6616" w:rsidP="00FA5510">
            <w:pPr>
              <w:pStyle w:val="Tabletext1"/>
              <w:spacing w:before="0" w:after="0"/>
              <w:jc w:val="center"/>
              <w:rPr>
                <w:i/>
                <w:iCs/>
              </w:rPr>
            </w:pPr>
            <w:del w:id="39" w:author="Elbahnassawy, Ganat" w:date="2015-10-29T23:44:00Z">
              <w:r w:rsidRPr="00A700BD" w:rsidDel="006C27C1">
                <w:rPr>
                  <w:rFonts w:hint="cs"/>
                  <w:iCs/>
                  <w:rtl/>
                </w:rPr>
                <w:delText>ض)</w:delText>
              </w:r>
            </w:del>
          </w:p>
        </w:tc>
        <w:tc>
          <w:tcPr>
            <w:tcW w:w="1320" w:type="dxa"/>
            <w:vAlign w:val="center"/>
          </w:tcPr>
          <w:p w:rsidR="00FA5510" w:rsidRPr="009760BC" w:rsidRDefault="007C6616">
            <w:pPr>
              <w:pStyle w:val="Tabletext1"/>
              <w:spacing w:before="0" w:after="0"/>
              <w:jc w:val="center"/>
              <w:pPrChange w:id="40" w:author="Alnatoor, Ehsan" w:date="2015-10-26T15:49:00Z">
                <w:pPr>
                  <w:pStyle w:val="Tabletext1"/>
                  <w:spacing w:before="0" w:after="0"/>
                </w:pPr>
              </w:pPrChange>
            </w:pPr>
            <w:r w:rsidRPr="009760BC">
              <w:t>157</w:t>
            </w:r>
            <w:r>
              <w:t>,</w:t>
            </w:r>
            <w:r w:rsidRPr="009760BC">
              <w:t>375</w:t>
            </w:r>
          </w:p>
        </w:tc>
        <w:tc>
          <w:tcPr>
            <w:tcW w:w="1174" w:type="dxa"/>
            <w:vAlign w:val="center"/>
          </w:tcPr>
          <w:p w:rsidR="00FA5510" w:rsidRPr="009760BC" w:rsidRDefault="007C6616">
            <w:pPr>
              <w:pStyle w:val="Tabletext1"/>
              <w:spacing w:before="0" w:after="0"/>
              <w:jc w:val="center"/>
              <w:pPrChange w:id="41" w:author="Alnatoor, Ehsan" w:date="2015-10-26T15:49:00Z">
                <w:pPr>
                  <w:pStyle w:val="Tabletext1"/>
                  <w:spacing w:before="0" w:after="0"/>
                </w:pPr>
              </w:pPrChange>
            </w:pPr>
            <w:r w:rsidRPr="009760BC">
              <w:t>157</w:t>
            </w:r>
            <w:r>
              <w:t>,</w:t>
            </w:r>
            <w:r w:rsidRPr="009760BC">
              <w:t>375</w:t>
            </w:r>
          </w:p>
        </w:tc>
        <w:tc>
          <w:tcPr>
            <w:tcW w:w="792" w:type="dxa"/>
            <w:vAlign w:val="center"/>
          </w:tcPr>
          <w:p w:rsidR="00FA5510" w:rsidRPr="009760BC" w:rsidRDefault="00FA5510" w:rsidP="00FA5510">
            <w:pPr>
              <w:pStyle w:val="Tabletext1"/>
              <w:spacing w:before="0" w:after="0"/>
              <w:jc w:val="center"/>
            </w:pPr>
          </w:p>
        </w:tc>
        <w:tc>
          <w:tcPr>
            <w:tcW w:w="1233" w:type="dxa"/>
            <w:vAlign w:val="center"/>
          </w:tcPr>
          <w:p w:rsidR="00FA5510" w:rsidRPr="009760BC" w:rsidRDefault="007C6616" w:rsidP="00FA5510">
            <w:pPr>
              <w:pStyle w:val="Tabletext1"/>
              <w:spacing w:before="0" w:after="0"/>
              <w:jc w:val="center"/>
            </w:pPr>
            <w:r w:rsidRPr="009760BC">
              <w:t>x</w:t>
            </w:r>
          </w:p>
        </w:tc>
        <w:tc>
          <w:tcPr>
            <w:tcW w:w="1233" w:type="dxa"/>
            <w:vAlign w:val="center"/>
          </w:tcPr>
          <w:p w:rsidR="00FA5510" w:rsidRPr="009760BC" w:rsidRDefault="00FA5510" w:rsidP="00FA5510">
            <w:pPr>
              <w:pStyle w:val="Tabletext1"/>
              <w:spacing w:before="0" w:after="0"/>
              <w:jc w:val="center"/>
            </w:pPr>
          </w:p>
        </w:tc>
        <w:tc>
          <w:tcPr>
            <w:tcW w:w="1262" w:type="dxa"/>
            <w:vAlign w:val="center"/>
          </w:tcPr>
          <w:p w:rsidR="00FA5510" w:rsidRPr="009760BC" w:rsidRDefault="00FA5510" w:rsidP="00FA5510">
            <w:pPr>
              <w:pStyle w:val="Tabletext1"/>
              <w:spacing w:before="0" w:after="0"/>
              <w:jc w:val="center"/>
            </w:pPr>
          </w:p>
        </w:tc>
      </w:tr>
      <w:tr w:rsidR="00C059C5" w:rsidRPr="009760BC" w:rsidTr="00337B56">
        <w:trPr>
          <w:cantSplit/>
        </w:trPr>
        <w:tc>
          <w:tcPr>
            <w:tcW w:w="1175" w:type="dxa"/>
            <w:vAlign w:val="center"/>
          </w:tcPr>
          <w:p w:rsidR="00C059C5" w:rsidRPr="009760BC" w:rsidRDefault="00C059C5">
            <w:pPr>
              <w:pStyle w:val="Tabletext1"/>
              <w:spacing w:before="0" w:after="0"/>
              <w:jc w:val="left"/>
              <w:pPrChange w:id="42" w:author="Debs, Mohamad" w:date="2015-10-29T22:31:00Z">
                <w:pPr>
                  <w:pStyle w:val="Tabletext1"/>
                  <w:spacing w:before="0" w:after="0"/>
                  <w:jc w:val="right"/>
                </w:pPr>
              </w:pPrChange>
            </w:pPr>
            <w:r w:rsidRPr="009760BC">
              <w:t>28</w:t>
            </w:r>
          </w:p>
        </w:tc>
        <w:tc>
          <w:tcPr>
            <w:tcW w:w="1440" w:type="dxa"/>
          </w:tcPr>
          <w:p w:rsidR="00C059C5" w:rsidRPr="00A700BD" w:rsidRDefault="00C059C5" w:rsidP="00C059C5">
            <w:pPr>
              <w:pStyle w:val="Tabletext1"/>
              <w:spacing w:before="0" w:after="0"/>
              <w:jc w:val="center"/>
              <w:rPr>
                <w:iCs/>
                <w:rtl/>
              </w:rPr>
            </w:pPr>
            <w:r w:rsidRPr="00A700BD">
              <w:rPr>
                <w:rFonts w:hint="cs"/>
                <w:iCs/>
                <w:rtl/>
              </w:rPr>
              <w:t>ض)</w:t>
            </w:r>
          </w:p>
        </w:tc>
        <w:tc>
          <w:tcPr>
            <w:tcW w:w="1320" w:type="dxa"/>
            <w:vAlign w:val="center"/>
          </w:tcPr>
          <w:p w:rsidR="00C059C5" w:rsidRPr="009760BC" w:rsidRDefault="00C059C5" w:rsidP="00C059C5">
            <w:pPr>
              <w:pStyle w:val="Tabletext1"/>
              <w:spacing w:before="0" w:after="0"/>
              <w:jc w:val="center"/>
            </w:pPr>
            <w:r w:rsidRPr="009760BC">
              <w:t>157</w:t>
            </w:r>
            <w:r>
              <w:t>,</w:t>
            </w:r>
            <w:r w:rsidRPr="009760BC">
              <w:t>400</w:t>
            </w:r>
          </w:p>
        </w:tc>
        <w:tc>
          <w:tcPr>
            <w:tcW w:w="1174" w:type="dxa"/>
            <w:vAlign w:val="center"/>
          </w:tcPr>
          <w:p w:rsidR="00C059C5" w:rsidRPr="009760BC" w:rsidRDefault="00C059C5" w:rsidP="00C059C5">
            <w:pPr>
              <w:pStyle w:val="Tabletext1"/>
              <w:spacing w:before="0" w:after="0"/>
              <w:jc w:val="center"/>
            </w:pPr>
            <w:r w:rsidRPr="009760BC">
              <w:t>162</w:t>
            </w:r>
            <w:r>
              <w:t>,</w:t>
            </w:r>
            <w:r w:rsidRPr="009760BC">
              <w:t>000</w:t>
            </w:r>
          </w:p>
        </w:tc>
        <w:tc>
          <w:tcPr>
            <w:tcW w:w="792" w:type="dxa"/>
            <w:vAlign w:val="center"/>
          </w:tcPr>
          <w:p w:rsidR="00C059C5" w:rsidRPr="009760BC" w:rsidRDefault="00C059C5" w:rsidP="00C059C5">
            <w:pPr>
              <w:pStyle w:val="Tabletext1"/>
              <w:spacing w:before="0" w:after="0"/>
              <w:jc w:val="center"/>
            </w:pPr>
          </w:p>
        </w:tc>
        <w:tc>
          <w:tcPr>
            <w:tcW w:w="1233" w:type="dxa"/>
            <w:vAlign w:val="center"/>
          </w:tcPr>
          <w:p w:rsidR="00C059C5" w:rsidRPr="009760BC" w:rsidRDefault="00C059C5" w:rsidP="00C059C5">
            <w:pPr>
              <w:pStyle w:val="Tabletext1"/>
              <w:spacing w:before="0" w:after="0"/>
              <w:jc w:val="center"/>
            </w:pPr>
          </w:p>
        </w:tc>
        <w:tc>
          <w:tcPr>
            <w:tcW w:w="1233" w:type="dxa"/>
            <w:vAlign w:val="center"/>
          </w:tcPr>
          <w:p w:rsidR="00C059C5" w:rsidRPr="009760BC" w:rsidRDefault="00C059C5" w:rsidP="00C059C5">
            <w:pPr>
              <w:pStyle w:val="Tabletext1"/>
              <w:spacing w:before="0" w:after="0"/>
              <w:jc w:val="center"/>
            </w:pPr>
            <w:r w:rsidRPr="009760BC">
              <w:t>x</w:t>
            </w:r>
          </w:p>
        </w:tc>
        <w:tc>
          <w:tcPr>
            <w:tcW w:w="1262" w:type="dxa"/>
            <w:vAlign w:val="center"/>
          </w:tcPr>
          <w:p w:rsidR="00C059C5" w:rsidRPr="009760BC" w:rsidRDefault="00C059C5" w:rsidP="00C059C5">
            <w:pPr>
              <w:pStyle w:val="Tabletext1"/>
              <w:spacing w:before="0" w:after="0"/>
              <w:jc w:val="center"/>
            </w:pPr>
            <w:r w:rsidRPr="009760BC">
              <w:t>x</w:t>
            </w:r>
          </w:p>
        </w:tc>
      </w:tr>
      <w:tr w:rsidR="00C059C5" w:rsidRPr="009760BC" w:rsidTr="00337B56">
        <w:trPr>
          <w:cantSplit/>
          <w:ins w:id="43" w:author="Alnatoor, Ehsan" w:date="2015-10-26T15:50:00Z"/>
        </w:trPr>
        <w:tc>
          <w:tcPr>
            <w:tcW w:w="1175" w:type="dxa"/>
            <w:vAlign w:val="center"/>
          </w:tcPr>
          <w:p w:rsidR="00C059C5" w:rsidRPr="009760BC" w:rsidRDefault="00C059C5" w:rsidP="00C059C5">
            <w:pPr>
              <w:pStyle w:val="Tabletext1"/>
              <w:spacing w:before="0" w:after="0"/>
              <w:rPr>
                <w:ins w:id="44" w:author="Alnatoor, Ehsan" w:date="2015-10-26T15:50:00Z"/>
              </w:rPr>
            </w:pPr>
            <w:ins w:id="45" w:author="Alnatoor, Ehsan" w:date="2015-10-26T15:51:00Z">
              <w:r>
                <w:t>1028</w:t>
              </w:r>
            </w:ins>
          </w:p>
        </w:tc>
        <w:tc>
          <w:tcPr>
            <w:tcW w:w="1440" w:type="dxa"/>
          </w:tcPr>
          <w:p w:rsidR="00C059C5" w:rsidRPr="00A700BD" w:rsidRDefault="00C059C5" w:rsidP="00C059C5">
            <w:pPr>
              <w:pStyle w:val="Tabletext1"/>
              <w:spacing w:before="0" w:after="0"/>
              <w:jc w:val="center"/>
              <w:rPr>
                <w:ins w:id="46" w:author="Alnatoor, Ehsan" w:date="2015-10-26T15:50:00Z"/>
                <w:iCs/>
                <w:rtl/>
              </w:rPr>
            </w:pPr>
          </w:p>
        </w:tc>
        <w:tc>
          <w:tcPr>
            <w:tcW w:w="1320" w:type="dxa"/>
            <w:vAlign w:val="center"/>
          </w:tcPr>
          <w:p w:rsidR="00C059C5" w:rsidRPr="009760BC" w:rsidRDefault="00C059C5" w:rsidP="00C059C5">
            <w:pPr>
              <w:pStyle w:val="Tabletext1"/>
              <w:spacing w:before="0" w:after="0"/>
              <w:jc w:val="center"/>
              <w:rPr>
                <w:ins w:id="47" w:author="Alnatoor, Ehsan" w:date="2015-10-26T15:50:00Z"/>
              </w:rPr>
            </w:pPr>
            <w:ins w:id="48" w:author="Alnatoor, Ehsan" w:date="2015-10-26T15:51:00Z">
              <w:r>
                <w:t>157,400</w:t>
              </w:r>
            </w:ins>
          </w:p>
        </w:tc>
        <w:tc>
          <w:tcPr>
            <w:tcW w:w="1174" w:type="dxa"/>
            <w:vAlign w:val="center"/>
          </w:tcPr>
          <w:p w:rsidR="00C059C5" w:rsidRPr="009760BC" w:rsidRDefault="00C059C5" w:rsidP="00C059C5">
            <w:pPr>
              <w:pStyle w:val="Tabletext1"/>
              <w:spacing w:before="0" w:after="0"/>
              <w:jc w:val="center"/>
              <w:rPr>
                <w:ins w:id="49" w:author="Alnatoor, Ehsan" w:date="2015-10-26T15:50:00Z"/>
              </w:rPr>
            </w:pPr>
            <w:ins w:id="50" w:author="Alnatoor, Ehsan" w:date="2015-10-26T15:51:00Z">
              <w:r>
                <w:t>157,400</w:t>
              </w:r>
            </w:ins>
          </w:p>
        </w:tc>
        <w:tc>
          <w:tcPr>
            <w:tcW w:w="792" w:type="dxa"/>
            <w:vAlign w:val="center"/>
          </w:tcPr>
          <w:p w:rsidR="00C059C5" w:rsidRPr="009760BC" w:rsidRDefault="00C059C5" w:rsidP="00C059C5">
            <w:pPr>
              <w:pStyle w:val="Tabletext1"/>
              <w:spacing w:before="0" w:after="0"/>
              <w:jc w:val="center"/>
              <w:rPr>
                <w:ins w:id="51" w:author="Alnatoor, Ehsan" w:date="2015-10-26T15:50:00Z"/>
              </w:rPr>
            </w:pPr>
          </w:p>
        </w:tc>
        <w:tc>
          <w:tcPr>
            <w:tcW w:w="1233" w:type="dxa"/>
            <w:vAlign w:val="center"/>
          </w:tcPr>
          <w:p w:rsidR="00C059C5" w:rsidRPr="009760BC" w:rsidRDefault="00C059C5" w:rsidP="00C059C5">
            <w:pPr>
              <w:pStyle w:val="Tabletext1"/>
              <w:spacing w:before="0" w:after="0"/>
              <w:jc w:val="center"/>
              <w:rPr>
                <w:ins w:id="52" w:author="Alnatoor, Ehsan" w:date="2015-10-26T15:50:00Z"/>
              </w:rPr>
            </w:pPr>
            <w:ins w:id="53" w:author="Alnatoor, Ehsan" w:date="2015-10-26T15:51:00Z">
              <w:r>
                <w:t>x</w:t>
              </w:r>
            </w:ins>
          </w:p>
        </w:tc>
        <w:tc>
          <w:tcPr>
            <w:tcW w:w="1233" w:type="dxa"/>
            <w:vAlign w:val="center"/>
          </w:tcPr>
          <w:p w:rsidR="00C059C5" w:rsidRPr="009760BC" w:rsidRDefault="00C059C5" w:rsidP="00C059C5">
            <w:pPr>
              <w:pStyle w:val="Tabletext1"/>
              <w:spacing w:before="0" w:after="0"/>
              <w:jc w:val="center"/>
              <w:rPr>
                <w:ins w:id="54" w:author="Alnatoor, Ehsan" w:date="2015-10-26T15:50:00Z"/>
              </w:rPr>
            </w:pPr>
          </w:p>
        </w:tc>
        <w:tc>
          <w:tcPr>
            <w:tcW w:w="1262" w:type="dxa"/>
            <w:vAlign w:val="center"/>
          </w:tcPr>
          <w:p w:rsidR="00C059C5" w:rsidRPr="009760BC" w:rsidRDefault="00C059C5" w:rsidP="00C059C5">
            <w:pPr>
              <w:pStyle w:val="Tabletext1"/>
              <w:spacing w:before="0" w:after="0"/>
              <w:jc w:val="center"/>
              <w:rPr>
                <w:ins w:id="55" w:author="Alnatoor, Ehsan" w:date="2015-10-26T15:50:00Z"/>
              </w:rPr>
            </w:pPr>
          </w:p>
        </w:tc>
      </w:tr>
      <w:tr w:rsidR="006C27C1" w:rsidRPr="009760BC" w:rsidTr="00573FBA">
        <w:trPr>
          <w:cantSplit/>
          <w:ins w:id="56" w:author="Elbahnassawy, Ganat" w:date="2015-10-29T23:44:00Z"/>
        </w:trPr>
        <w:tc>
          <w:tcPr>
            <w:tcW w:w="1175" w:type="dxa"/>
            <w:vAlign w:val="center"/>
          </w:tcPr>
          <w:p w:rsidR="006C27C1" w:rsidRDefault="006C27C1">
            <w:pPr>
              <w:pStyle w:val="Tabletext1"/>
              <w:spacing w:before="0" w:after="0"/>
              <w:jc w:val="right"/>
              <w:rPr>
                <w:ins w:id="57" w:author="Elbahnassawy, Ganat" w:date="2015-10-29T23:44:00Z"/>
              </w:rPr>
              <w:pPrChange w:id="58" w:author="Debs, Mohamad" w:date="2015-10-29T22:23:00Z">
                <w:pPr>
                  <w:pStyle w:val="Tabletext1"/>
                  <w:spacing w:before="0" w:after="0"/>
                </w:pPr>
              </w:pPrChange>
            </w:pPr>
            <w:ins w:id="59" w:author="Elbahnassawy, Ganat" w:date="2015-10-29T23:44:00Z">
              <w:r>
                <w:t>2028</w:t>
              </w:r>
            </w:ins>
          </w:p>
        </w:tc>
        <w:tc>
          <w:tcPr>
            <w:tcW w:w="1440" w:type="dxa"/>
          </w:tcPr>
          <w:p w:rsidR="006C27C1" w:rsidRPr="00A700BD" w:rsidRDefault="006C27C1" w:rsidP="00573FBA">
            <w:pPr>
              <w:pStyle w:val="Tabletext1"/>
              <w:spacing w:before="0" w:after="0"/>
              <w:jc w:val="center"/>
              <w:rPr>
                <w:ins w:id="60" w:author="Elbahnassawy, Ganat" w:date="2015-10-29T23:44:00Z"/>
                <w:iCs/>
                <w:rtl/>
              </w:rPr>
            </w:pPr>
          </w:p>
        </w:tc>
        <w:tc>
          <w:tcPr>
            <w:tcW w:w="1320" w:type="dxa"/>
            <w:vAlign w:val="center"/>
          </w:tcPr>
          <w:p w:rsidR="006C27C1" w:rsidRDefault="006C27C1" w:rsidP="00573FBA">
            <w:pPr>
              <w:pStyle w:val="Tabletext1"/>
              <w:spacing w:before="0" w:after="0"/>
              <w:jc w:val="center"/>
              <w:rPr>
                <w:ins w:id="61" w:author="Elbahnassawy, Ganat" w:date="2015-10-29T23:44:00Z"/>
              </w:rPr>
            </w:pPr>
            <w:ins w:id="62" w:author="Elbahnassawy, Ganat" w:date="2015-10-29T23:44:00Z">
              <w:r>
                <w:t>162,000</w:t>
              </w:r>
            </w:ins>
          </w:p>
        </w:tc>
        <w:tc>
          <w:tcPr>
            <w:tcW w:w="1174" w:type="dxa"/>
            <w:vAlign w:val="center"/>
          </w:tcPr>
          <w:p w:rsidR="006C27C1" w:rsidRDefault="006C27C1" w:rsidP="00573FBA">
            <w:pPr>
              <w:pStyle w:val="Tabletext1"/>
              <w:spacing w:before="0" w:after="0"/>
              <w:jc w:val="center"/>
              <w:rPr>
                <w:ins w:id="63" w:author="Elbahnassawy, Ganat" w:date="2015-10-29T23:44:00Z"/>
              </w:rPr>
            </w:pPr>
            <w:ins w:id="64" w:author="Elbahnassawy, Ganat" w:date="2015-10-29T23:44:00Z">
              <w:r>
                <w:t>162,000</w:t>
              </w:r>
            </w:ins>
          </w:p>
        </w:tc>
        <w:tc>
          <w:tcPr>
            <w:tcW w:w="792" w:type="dxa"/>
            <w:vAlign w:val="center"/>
          </w:tcPr>
          <w:p w:rsidR="006C27C1" w:rsidRPr="009760BC" w:rsidRDefault="006C27C1" w:rsidP="00573FBA">
            <w:pPr>
              <w:pStyle w:val="Tabletext1"/>
              <w:spacing w:before="0" w:after="0"/>
              <w:jc w:val="center"/>
              <w:rPr>
                <w:ins w:id="65" w:author="Elbahnassawy, Ganat" w:date="2015-10-29T23:44:00Z"/>
              </w:rPr>
            </w:pPr>
          </w:p>
        </w:tc>
        <w:tc>
          <w:tcPr>
            <w:tcW w:w="1233" w:type="dxa"/>
            <w:vAlign w:val="center"/>
          </w:tcPr>
          <w:p w:rsidR="006C27C1" w:rsidRDefault="006C27C1" w:rsidP="00573FBA">
            <w:pPr>
              <w:pStyle w:val="Tabletext1"/>
              <w:spacing w:before="0" w:after="0"/>
              <w:jc w:val="center"/>
              <w:rPr>
                <w:ins w:id="66" w:author="Elbahnassawy, Ganat" w:date="2015-10-29T23:44:00Z"/>
              </w:rPr>
            </w:pPr>
          </w:p>
        </w:tc>
        <w:tc>
          <w:tcPr>
            <w:tcW w:w="1233" w:type="dxa"/>
            <w:vAlign w:val="center"/>
          </w:tcPr>
          <w:p w:rsidR="006C27C1" w:rsidRPr="009760BC" w:rsidRDefault="006C27C1" w:rsidP="00573FBA">
            <w:pPr>
              <w:pStyle w:val="Tabletext1"/>
              <w:spacing w:before="0" w:after="0"/>
              <w:jc w:val="center"/>
              <w:rPr>
                <w:ins w:id="67" w:author="Elbahnassawy, Ganat" w:date="2015-10-29T23:44:00Z"/>
              </w:rPr>
            </w:pPr>
          </w:p>
        </w:tc>
        <w:tc>
          <w:tcPr>
            <w:tcW w:w="1262" w:type="dxa"/>
            <w:vAlign w:val="center"/>
          </w:tcPr>
          <w:p w:rsidR="006C27C1" w:rsidRPr="009760BC" w:rsidRDefault="006C27C1" w:rsidP="00573FBA">
            <w:pPr>
              <w:pStyle w:val="Tabletext1"/>
              <w:spacing w:before="0" w:after="0"/>
              <w:jc w:val="center"/>
              <w:rPr>
                <w:ins w:id="68" w:author="Elbahnassawy, Ganat" w:date="2015-10-29T23:44:00Z"/>
              </w:rPr>
            </w:pPr>
          </w:p>
        </w:tc>
      </w:tr>
      <w:tr w:rsidR="00C059C5" w:rsidRPr="009760BC" w:rsidTr="00337B56">
        <w:trPr>
          <w:cantSplit/>
        </w:trPr>
        <w:tc>
          <w:tcPr>
            <w:tcW w:w="1175" w:type="dxa"/>
            <w:vAlign w:val="center"/>
          </w:tcPr>
          <w:p w:rsidR="00C059C5" w:rsidRPr="009760BC" w:rsidRDefault="00C059C5" w:rsidP="00C059C5">
            <w:pPr>
              <w:pStyle w:val="Tabletext1"/>
              <w:spacing w:before="0" w:after="0"/>
              <w:jc w:val="right"/>
            </w:pPr>
            <w:r w:rsidRPr="009760BC">
              <w:t>88</w:t>
            </w:r>
          </w:p>
        </w:tc>
        <w:tc>
          <w:tcPr>
            <w:tcW w:w="1440" w:type="dxa"/>
          </w:tcPr>
          <w:p w:rsidR="00C059C5" w:rsidRPr="009760BC" w:rsidRDefault="00C059C5" w:rsidP="00C059C5">
            <w:pPr>
              <w:pStyle w:val="Tabletext1"/>
              <w:spacing w:before="0" w:after="0"/>
              <w:jc w:val="center"/>
              <w:rPr>
                <w:i/>
                <w:iCs/>
              </w:rPr>
            </w:pPr>
            <w:del w:id="69" w:author="Alnatoor, Ehsan" w:date="2015-10-26T15:51:00Z">
              <w:r w:rsidRPr="00A700BD" w:rsidDel="00337B56">
                <w:rPr>
                  <w:rFonts w:hint="cs"/>
                  <w:iCs/>
                  <w:rtl/>
                </w:rPr>
                <w:delText>ض)</w:delText>
              </w:r>
            </w:del>
          </w:p>
        </w:tc>
        <w:tc>
          <w:tcPr>
            <w:tcW w:w="1320" w:type="dxa"/>
            <w:vAlign w:val="center"/>
          </w:tcPr>
          <w:p w:rsidR="00C059C5" w:rsidRPr="009760BC" w:rsidRDefault="00C059C5">
            <w:pPr>
              <w:pStyle w:val="Tabletext1"/>
              <w:spacing w:before="0" w:after="0"/>
              <w:jc w:val="center"/>
              <w:pPrChange w:id="70" w:author="Alnatoor, Ehsan" w:date="2015-10-26T15:49:00Z">
                <w:pPr>
                  <w:pStyle w:val="Tabletext1"/>
                  <w:spacing w:before="0" w:after="0"/>
                </w:pPr>
              </w:pPrChange>
            </w:pPr>
            <w:r w:rsidRPr="009760BC">
              <w:t>157</w:t>
            </w:r>
            <w:r>
              <w:t>,</w:t>
            </w:r>
            <w:r w:rsidRPr="009760BC">
              <w:t>425</w:t>
            </w:r>
          </w:p>
        </w:tc>
        <w:tc>
          <w:tcPr>
            <w:tcW w:w="1174" w:type="dxa"/>
            <w:vAlign w:val="center"/>
          </w:tcPr>
          <w:p w:rsidR="00C059C5" w:rsidRPr="009760BC" w:rsidRDefault="00C059C5">
            <w:pPr>
              <w:pStyle w:val="Tabletext1"/>
              <w:spacing w:before="0" w:after="0"/>
              <w:jc w:val="center"/>
              <w:pPrChange w:id="71" w:author="Alnatoor, Ehsan" w:date="2015-10-26T15:49:00Z">
                <w:pPr>
                  <w:pStyle w:val="Tabletext1"/>
                  <w:spacing w:before="0" w:after="0"/>
                </w:pPr>
              </w:pPrChange>
            </w:pPr>
            <w:r w:rsidRPr="009760BC">
              <w:t>157</w:t>
            </w:r>
            <w:r>
              <w:t>,</w:t>
            </w:r>
            <w:r w:rsidRPr="009760BC">
              <w:t>425</w:t>
            </w:r>
          </w:p>
        </w:tc>
        <w:tc>
          <w:tcPr>
            <w:tcW w:w="792" w:type="dxa"/>
            <w:vAlign w:val="center"/>
          </w:tcPr>
          <w:p w:rsidR="00C059C5" w:rsidRPr="009760BC" w:rsidRDefault="00C059C5" w:rsidP="00C059C5">
            <w:pPr>
              <w:pStyle w:val="Tabletext1"/>
              <w:spacing w:before="0" w:after="0"/>
              <w:jc w:val="center"/>
            </w:pPr>
          </w:p>
        </w:tc>
        <w:tc>
          <w:tcPr>
            <w:tcW w:w="1233" w:type="dxa"/>
            <w:vAlign w:val="center"/>
          </w:tcPr>
          <w:p w:rsidR="00C059C5" w:rsidRPr="009760BC" w:rsidRDefault="00C059C5" w:rsidP="00C059C5">
            <w:pPr>
              <w:pStyle w:val="Tabletext1"/>
              <w:spacing w:before="0" w:after="0"/>
              <w:jc w:val="center"/>
            </w:pPr>
            <w:r w:rsidRPr="009760BC">
              <w:t>x</w:t>
            </w:r>
          </w:p>
        </w:tc>
        <w:tc>
          <w:tcPr>
            <w:tcW w:w="1233" w:type="dxa"/>
            <w:vAlign w:val="center"/>
          </w:tcPr>
          <w:p w:rsidR="00C059C5" w:rsidRPr="009760BC" w:rsidRDefault="00C059C5" w:rsidP="00C059C5">
            <w:pPr>
              <w:pStyle w:val="Tabletext1"/>
              <w:spacing w:before="0" w:after="0"/>
              <w:jc w:val="center"/>
            </w:pPr>
          </w:p>
        </w:tc>
        <w:tc>
          <w:tcPr>
            <w:tcW w:w="1262" w:type="dxa"/>
            <w:vAlign w:val="center"/>
          </w:tcPr>
          <w:p w:rsidR="00C059C5" w:rsidRPr="009760BC" w:rsidRDefault="00C059C5" w:rsidP="00C059C5">
            <w:pPr>
              <w:pStyle w:val="Tabletext1"/>
              <w:spacing w:before="0" w:after="0"/>
              <w:jc w:val="center"/>
            </w:pPr>
          </w:p>
        </w:tc>
      </w:tr>
      <w:tr w:rsidR="00C059C5" w:rsidRPr="009760BC" w:rsidTr="00337B56">
        <w:trPr>
          <w:cantSplit/>
        </w:trPr>
        <w:tc>
          <w:tcPr>
            <w:tcW w:w="1175" w:type="dxa"/>
          </w:tcPr>
          <w:p w:rsidR="00C059C5" w:rsidRPr="009760BC" w:rsidRDefault="00C059C5" w:rsidP="00C059C5">
            <w:pPr>
              <w:pStyle w:val="Tabletext1"/>
              <w:spacing w:before="0" w:after="0"/>
            </w:pPr>
            <w:r w:rsidRPr="009760BC">
              <w:t>AIS 1</w:t>
            </w:r>
          </w:p>
        </w:tc>
        <w:tc>
          <w:tcPr>
            <w:tcW w:w="1440" w:type="dxa"/>
          </w:tcPr>
          <w:p w:rsidR="00C059C5" w:rsidRPr="00633429" w:rsidRDefault="00C059C5" w:rsidP="00C059C5">
            <w:pPr>
              <w:spacing w:before="0" w:line="240" w:lineRule="exact"/>
              <w:jc w:val="center"/>
              <w:rPr>
                <w:i/>
                <w:iCs/>
                <w:sz w:val="18"/>
                <w:szCs w:val="24"/>
                <w:rtl/>
                <w:lang w:bidi="ar-EG"/>
              </w:rPr>
            </w:pPr>
            <w:r w:rsidRPr="00633429">
              <w:rPr>
                <w:i/>
                <w:iCs/>
                <w:sz w:val="18"/>
                <w:szCs w:val="24"/>
                <w:rtl/>
                <w:lang w:bidi="ar-EG"/>
              </w:rPr>
              <w:t>و)، ل)، ع)</w:t>
            </w:r>
          </w:p>
        </w:tc>
        <w:tc>
          <w:tcPr>
            <w:tcW w:w="1320" w:type="dxa"/>
            <w:vAlign w:val="center"/>
          </w:tcPr>
          <w:p w:rsidR="00C059C5" w:rsidRPr="009760BC" w:rsidRDefault="00C059C5">
            <w:pPr>
              <w:pStyle w:val="Tabletext1"/>
              <w:spacing w:before="0" w:after="0"/>
              <w:jc w:val="center"/>
              <w:pPrChange w:id="72" w:author="Alnatoor, Ehsan" w:date="2015-10-26T15:49:00Z">
                <w:pPr>
                  <w:pStyle w:val="Tabletext1"/>
                  <w:spacing w:before="0" w:after="0"/>
                </w:pPr>
              </w:pPrChange>
            </w:pPr>
            <w:r w:rsidRPr="009760BC">
              <w:t>161</w:t>
            </w:r>
            <w:r>
              <w:t>,</w:t>
            </w:r>
            <w:r w:rsidRPr="009760BC">
              <w:t>975</w:t>
            </w:r>
          </w:p>
        </w:tc>
        <w:tc>
          <w:tcPr>
            <w:tcW w:w="1174" w:type="dxa"/>
            <w:vAlign w:val="center"/>
          </w:tcPr>
          <w:p w:rsidR="00C059C5" w:rsidRPr="009760BC" w:rsidRDefault="00C059C5">
            <w:pPr>
              <w:pStyle w:val="Tabletext1"/>
              <w:spacing w:before="0" w:after="0"/>
              <w:jc w:val="center"/>
              <w:pPrChange w:id="73" w:author="Alnatoor, Ehsan" w:date="2015-10-26T15:49:00Z">
                <w:pPr>
                  <w:pStyle w:val="Tabletext1"/>
                  <w:spacing w:before="0" w:after="0"/>
                </w:pPr>
              </w:pPrChange>
            </w:pPr>
            <w:r w:rsidRPr="009760BC">
              <w:t>161</w:t>
            </w:r>
            <w:r>
              <w:t>,</w:t>
            </w:r>
            <w:r w:rsidRPr="009760BC">
              <w:t>975</w:t>
            </w:r>
          </w:p>
        </w:tc>
        <w:tc>
          <w:tcPr>
            <w:tcW w:w="792" w:type="dxa"/>
            <w:vAlign w:val="center"/>
          </w:tcPr>
          <w:p w:rsidR="00C059C5" w:rsidRPr="009760BC" w:rsidRDefault="00C059C5" w:rsidP="00C059C5">
            <w:pPr>
              <w:pStyle w:val="Tabletext1"/>
              <w:spacing w:before="0" w:after="0"/>
              <w:jc w:val="center"/>
            </w:pPr>
          </w:p>
        </w:tc>
        <w:tc>
          <w:tcPr>
            <w:tcW w:w="1233" w:type="dxa"/>
            <w:vAlign w:val="center"/>
          </w:tcPr>
          <w:p w:rsidR="00C059C5" w:rsidRPr="009760BC" w:rsidRDefault="00C059C5" w:rsidP="00C059C5">
            <w:pPr>
              <w:pStyle w:val="Tabletext1"/>
              <w:spacing w:before="0" w:after="0"/>
              <w:jc w:val="center"/>
            </w:pPr>
          </w:p>
        </w:tc>
        <w:tc>
          <w:tcPr>
            <w:tcW w:w="1233" w:type="dxa"/>
            <w:vAlign w:val="center"/>
          </w:tcPr>
          <w:p w:rsidR="00C059C5" w:rsidRPr="009760BC" w:rsidRDefault="00C059C5" w:rsidP="00C059C5">
            <w:pPr>
              <w:pStyle w:val="Tabletext1"/>
              <w:spacing w:before="0" w:after="0"/>
              <w:jc w:val="center"/>
            </w:pPr>
          </w:p>
        </w:tc>
        <w:tc>
          <w:tcPr>
            <w:tcW w:w="1262" w:type="dxa"/>
            <w:vAlign w:val="center"/>
          </w:tcPr>
          <w:p w:rsidR="00C059C5" w:rsidRPr="009760BC" w:rsidRDefault="00C059C5" w:rsidP="00C059C5">
            <w:pPr>
              <w:pStyle w:val="Tabletext1"/>
              <w:spacing w:before="0" w:after="0"/>
              <w:jc w:val="center"/>
            </w:pPr>
          </w:p>
        </w:tc>
      </w:tr>
      <w:tr w:rsidR="00C059C5" w:rsidRPr="009760BC" w:rsidTr="00337B56">
        <w:trPr>
          <w:cantSplit/>
        </w:trPr>
        <w:tc>
          <w:tcPr>
            <w:tcW w:w="1175" w:type="dxa"/>
          </w:tcPr>
          <w:p w:rsidR="00C059C5" w:rsidRPr="009760BC" w:rsidRDefault="00C059C5" w:rsidP="00C059C5">
            <w:pPr>
              <w:pStyle w:val="Tabletext1"/>
              <w:spacing w:before="0" w:after="0"/>
            </w:pPr>
            <w:r w:rsidRPr="009760BC">
              <w:t>AIS 2</w:t>
            </w:r>
          </w:p>
        </w:tc>
        <w:tc>
          <w:tcPr>
            <w:tcW w:w="1440" w:type="dxa"/>
          </w:tcPr>
          <w:p w:rsidR="00C059C5" w:rsidRPr="00633429" w:rsidRDefault="00C059C5" w:rsidP="00C059C5">
            <w:pPr>
              <w:spacing w:before="0" w:line="240" w:lineRule="exact"/>
              <w:jc w:val="center"/>
              <w:rPr>
                <w:i/>
                <w:iCs/>
                <w:sz w:val="18"/>
                <w:szCs w:val="24"/>
                <w:lang w:bidi="ar-EG"/>
              </w:rPr>
            </w:pPr>
            <w:r w:rsidRPr="00633429">
              <w:rPr>
                <w:i/>
                <w:iCs/>
                <w:sz w:val="18"/>
                <w:szCs w:val="24"/>
                <w:rtl/>
                <w:lang w:bidi="ar-EG"/>
              </w:rPr>
              <w:t>و)، ل)، ع)</w:t>
            </w:r>
          </w:p>
        </w:tc>
        <w:tc>
          <w:tcPr>
            <w:tcW w:w="1320" w:type="dxa"/>
            <w:vAlign w:val="center"/>
          </w:tcPr>
          <w:p w:rsidR="00C059C5" w:rsidRPr="009760BC" w:rsidRDefault="00C059C5">
            <w:pPr>
              <w:pStyle w:val="Tabletext1"/>
              <w:spacing w:before="0" w:after="0"/>
              <w:jc w:val="center"/>
              <w:pPrChange w:id="74" w:author="Alnatoor, Ehsan" w:date="2015-10-26T15:49:00Z">
                <w:pPr>
                  <w:pStyle w:val="Tabletext1"/>
                  <w:spacing w:before="0" w:after="0"/>
                </w:pPr>
              </w:pPrChange>
            </w:pPr>
            <w:r w:rsidRPr="009760BC">
              <w:t>162</w:t>
            </w:r>
            <w:r>
              <w:t>,</w:t>
            </w:r>
            <w:r w:rsidRPr="009760BC">
              <w:t>025</w:t>
            </w:r>
          </w:p>
        </w:tc>
        <w:tc>
          <w:tcPr>
            <w:tcW w:w="1174" w:type="dxa"/>
            <w:vAlign w:val="center"/>
          </w:tcPr>
          <w:p w:rsidR="00C059C5" w:rsidRPr="009760BC" w:rsidRDefault="00C059C5">
            <w:pPr>
              <w:pStyle w:val="Tabletext1"/>
              <w:spacing w:before="0" w:after="0"/>
              <w:jc w:val="center"/>
              <w:pPrChange w:id="75" w:author="Alnatoor, Ehsan" w:date="2015-10-26T15:49:00Z">
                <w:pPr>
                  <w:pStyle w:val="Tabletext1"/>
                  <w:spacing w:before="0" w:after="0"/>
                </w:pPr>
              </w:pPrChange>
            </w:pPr>
            <w:r w:rsidRPr="009760BC">
              <w:t>162</w:t>
            </w:r>
            <w:r>
              <w:t>,</w:t>
            </w:r>
            <w:r w:rsidRPr="009760BC">
              <w:t>025</w:t>
            </w:r>
          </w:p>
        </w:tc>
        <w:tc>
          <w:tcPr>
            <w:tcW w:w="792" w:type="dxa"/>
            <w:vAlign w:val="center"/>
          </w:tcPr>
          <w:p w:rsidR="00C059C5" w:rsidRPr="009760BC" w:rsidRDefault="00C059C5" w:rsidP="00C059C5">
            <w:pPr>
              <w:pStyle w:val="Tabletext1"/>
              <w:spacing w:before="0" w:after="0"/>
              <w:jc w:val="center"/>
            </w:pPr>
          </w:p>
        </w:tc>
        <w:tc>
          <w:tcPr>
            <w:tcW w:w="1233" w:type="dxa"/>
            <w:vAlign w:val="center"/>
          </w:tcPr>
          <w:p w:rsidR="00C059C5" w:rsidRPr="009760BC" w:rsidRDefault="00C059C5" w:rsidP="00C059C5">
            <w:pPr>
              <w:pStyle w:val="Tabletext1"/>
              <w:spacing w:before="0" w:after="0"/>
              <w:jc w:val="center"/>
            </w:pPr>
          </w:p>
        </w:tc>
        <w:tc>
          <w:tcPr>
            <w:tcW w:w="1233" w:type="dxa"/>
            <w:vAlign w:val="center"/>
          </w:tcPr>
          <w:p w:rsidR="00C059C5" w:rsidRPr="009760BC" w:rsidRDefault="00C059C5" w:rsidP="00C059C5">
            <w:pPr>
              <w:pStyle w:val="Tabletext1"/>
              <w:spacing w:before="0" w:after="0"/>
              <w:jc w:val="center"/>
            </w:pPr>
          </w:p>
        </w:tc>
        <w:tc>
          <w:tcPr>
            <w:tcW w:w="1262" w:type="dxa"/>
            <w:vAlign w:val="center"/>
          </w:tcPr>
          <w:p w:rsidR="00C059C5" w:rsidRPr="009760BC" w:rsidRDefault="00C059C5" w:rsidP="00C059C5">
            <w:pPr>
              <w:pStyle w:val="Tabletext1"/>
              <w:spacing w:before="0" w:after="0"/>
              <w:jc w:val="center"/>
            </w:pPr>
          </w:p>
        </w:tc>
      </w:tr>
    </w:tbl>
    <w:p w:rsidR="003D5941" w:rsidRDefault="003D5941" w:rsidP="003D5941">
      <w:pPr>
        <w:pStyle w:val="Reasons"/>
      </w:pPr>
    </w:p>
    <w:p w:rsidR="003D5941" w:rsidRPr="00DF1928" w:rsidRDefault="003D5941">
      <w:pPr>
        <w:pStyle w:val="Proposal"/>
        <w:pPrChange w:id="76" w:author="Elbahnassawy, Ganat" w:date="2015-10-29T23:54:00Z">
          <w:pPr>
            <w:pStyle w:val="Tablelegend"/>
            <w:tabs>
              <w:tab w:val="clear" w:pos="283"/>
              <w:tab w:val="left" w:pos="426"/>
            </w:tabs>
            <w:spacing w:before="120"/>
            <w:ind w:left="426" w:hanging="426"/>
          </w:pPr>
        </w:pPrChange>
      </w:pPr>
      <w:r w:rsidRPr="00DF1928">
        <w:t>MOD</w:t>
      </w:r>
      <w:r w:rsidRPr="00DF1928">
        <w:tab/>
        <w:t>CUB/66A16A1/2</w:t>
      </w:r>
    </w:p>
    <w:p w:rsidR="00FA5510" w:rsidRPr="0016417B" w:rsidRDefault="007C6616" w:rsidP="008E76B0">
      <w:pPr>
        <w:pStyle w:val="Tablelegend"/>
        <w:rPr>
          <w:rtl/>
        </w:rPr>
        <w:pPrChange w:id="77" w:author="Elbahnassawy, Ganat" w:date="2015-10-29T23:54:00Z">
          <w:pPr>
            <w:pStyle w:val="Tablelegend"/>
            <w:tabs>
              <w:tab w:val="clear" w:pos="283"/>
              <w:tab w:val="left" w:pos="426"/>
            </w:tabs>
            <w:spacing w:before="120"/>
            <w:ind w:left="426" w:hanging="426"/>
          </w:pPr>
        </w:pPrChange>
      </w:pPr>
      <w:r w:rsidRPr="0016417B">
        <w:rPr>
          <w:rFonts w:hint="cs"/>
          <w:rtl/>
        </w:rPr>
        <w:t>ر )</w:t>
      </w:r>
      <w:r w:rsidRPr="0016417B">
        <w:rPr>
          <w:rFonts w:hint="cs"/>
          <w:rtl/>
        </w:rPr>
        <w:tab/>
      </w:r>
      <w:r w:rsidR="0016417B">
        <w:rPr>
          <w:rtl/>
        </w:rPr>
        <w:tab/>
      </w:r>
      <w:del w:id="78" w:author="Debs, Mohamad" w:date="2015-10-29T22:37:00Z">
        <w:r w:rsidRPr="0016417B" w:rsidDel="00536CC8">
          <w:rPr>
            <w:rFonts w:hint="cs"/>
            <w:rtl/>
          </w:rPr>
          <w:delText xml:space="preserve">حتى </w:delText>
        </w:r>
        <w:r w:rsidRPr="0016417B" w:rsidDel="00536CC8">
          <w:delText>1</w:delText>
        </w:r>
        <w:r w:rsidRPr="0016417B" w:rsidDel="00536CC8">
          <w:rPr>
            <w:rFonts w:hint="cs"/>
            <w:rtl/>
          </w:rPr>
          <w:delText xml:space="preserve"> يناير </w:delText>
        </w:r>
        <w:r w:rsidRPr="0016417B" w:rsidDel="00536CC8">
          <w:delText>2017</w:delText>
        </w:r>
        <w:r w:rsidRPr="0016417B" w:rsidDel="00536CC8">
          <w:rPr>
            <w:rFonts w:hint="cs"/>
            <w:rtl/>
          </w:rPr>
          <w:delText xml:space="preserve">، يجوز الاستمرار في تخصيص القنوات المزدوجة الحالية </w:delText>
        </w:r>
        <w:r w:rsidRPr="0016417B" w:rsidDel="00536CC8">
          <w:delText>78</w:delText>
        </w:r>
        <w:r w:rsidRPr="0016417B" w:rsidDel="00536CC8">
          <w:rPr>
            <w:rFonts w:hint="cs"/>
            <w:rtl/>
          </w:rPr>
          <w:delText xml:space="preserve"> و</w:delText>
        </w:r>
        <w:r w:rsidRPr="0016417B" w:rsidDel="00536CC8">
          <w:delText>19</w:delText>
        </w:r>
        <w:r w:rsidRPr="0016417B" w:rsidDel="00536CC8">
          <w:rPr>
            <w:rFonts w:hint="cs"/>
            <w:rtl/>
          </w:rPr>
          <w:delText xml:space="preserve"> و</w:delText>
        </w:r>
        <w:r w:rsidRPr="0016417B" w:rsidDel="00536CC8">
          <w:delText>79</w:delText>
        </w:r>
        <w:r w:rsidRPr="0016417B" w:rsidDel="00536CC8">
          <w:rPr>
            <w:rFonts w:hint="cs"/>
            <w:rtl/>
          </w:rPr>
          <w:delText xml:space="preserve"> و</w:delText>
        </w:r>
        <w:r w:rsidRPr="0016417B" w:rsidDel="00536CC8">
          <w:delText>20</w:delText>
        </w:r>
        <w:r w:rsidRPr="0016417B" w:rsidDel="00536CC8">
          <w:rPr>
            <w:rFonts w:hint="cs"/>
            <w:rtl/>
          </w:rPr>
          <w:delText xml:space="preserve"> في الإقليمين </w:delText>
        </w:r>
        <w:r w:rsidRPr="0016417B" w:rsidDel="00536CC8">
          <w:delText>1</w:delText>
        </w:r>
        <w:r w:rsidRPr="0016417B" w:rsidDel="00536CC8">
          <w:rPr>
            <w:rFonts w:hint="cs"/>
            <w:rtl/>
          </w:rPr>
          <w:delText xml:space="preserve"> و</w:delText>
        </w:r>
        <w:r w:rsidRPr="0016417B" w:rsidDel="00536CC8">
          <w:delText>3</w:delText>
        </w:r>
        <w:r w:rsidRPr="0016417B" w:rsidDel="00536CC8">
          <w:rPr>
            <w:rFonts w:hint="cs"/>
            <w:rtl/>
          </w:rPr>
          <w:delText xml:space="preserve">. </w:delText>
        </w:r>
      </w:del>
      <w:r w:rsidRPr="0016417B">
        <w:rPr>
          <w:rFonts w:hint="cs"/>
          <w:rtl/>
        </w:rPr>
        <w:t>ويمكن تشغيل هذه القنوات كقنوات وحيدة التردد، شريطة التنسيق مع الإدارات المتأثرة.</w:t>
      </w:r>
      <w:ins w:id="79" w:author="Debs, Mohamad" w:date="2015-10-29T22:38:00Z">
        <w:r w:rsidR="00536CC8" w:rsidRPr="0016417B">
          <w:rPr>
            <w:rFonts w:hint="cs"/>
            <w:rtl/>
          </w:rPr>
          <w:t xml:space="preserve"> وينبغي للإدارات أن تتخذ الإجراءات </w:t>
        </w:r>
        <w:r w:rsidR="00536CC8" w:rsidRPr="0016417B">
          <w:rPr>
            <w:rFonts w:hint="cs"/>
            <w:rtl/>
          </w:rPr>
          <w:lastRenderedPageBreak/>
          <w:t>اللازمة لتفادي حجب</w:t>
        </w:r>
      </w:ins>
      <w:ins w:id="80" w:author="Debs, Mohamad" w:date="2015-10-29T22:39:00Z">
        <w:r w:rsidR="00536CC8" w:rsidRPr="0016417B">
          <w:rPr>
            <w:rFonts w:hint="cs"/>
            <w:rtl/>
          </w:rPr>
          <w:t xml:space="preserve"> استقبال</w:t>
        </w:r>
      </w:ins>
      <w:ins w:id="81" w:author="Debs, Mohamad" w:date="2015-10-29T22:40:00Z">
        <w:r w:rsidR="00536CC8" w:rsidRPr="0016417B">
          <w:rPr>
            <w:rFonts w:hint="cs"/>
            <w:rtl/>
          </w:rPr>
          <w:t xml:space="preserve"> القناتين </w:t>
        </w:r>
        <w:r w:rsidR="00536CC8" w:rsidRPr="0016417B">
          <w:t>AIS 1</w:t>
        </w:r>
        <w:r w:rsidR="00536CC8" w:rsidRPr="0016417B">
          <w:rPr>
            <w:rFonts w:hint="cs"/>
            <w:rtl/>
          </w:rPr>
          <w:t xml:space="preserve"> و</w:t>
        </w:r>
        <w:r w:rsidR="00536CC8" w:rsidRPr="0016417B">
          <w:t>AIS 2</w:t>
        </w:r>
        <w:r w:rsidR="00536CC8" w:rsidRPr="0016417B">
          <w:rPr>
            <w:rFonts w:hint="cs"/>
            <w:rtl/>
          </w:rPr>
          <w:t xml:space="preserve"> و</w:t>
        </w:r>
        <w:r w:rsidR="00536CC8" w:rsidRPr="0016417B">
          <w:t>2027</w:t>
        </w:r>
        <w:r w:rsidR="00536CC8" w:rsidRPr="0016417B">
          <w:rPr>
            <w:rFonts w:hint="cs"/>
            <w:rtl/>
          </w:rPr>
          <w:t xml:space="preserve"> </w:t>
        </w:r>
      </w:ins>
      <w:ins w:id="82" w:author="Debs, Mohamad" w:date="2015-10-29T22:41:00Z">
        <w:r w:rsidR="00536CC8" w:rsidRPr="0016417B">
          <w:t>(A</w:t>
        </w:r>
      </w:ins>
      <w:ins w:id="83" w:author="Eltawabti, Ibrahim" w:date="2015-10-31T12:21:00Z">
        <w:r w:rsidR="008E76B0">
          <w:t>SM</w:t>
        </w:r>
      </w:ins>
      <w:ins w:id="84" w:author="Debs, Mohamad" w:date="2015-10-29T22:41:00Z">
        <w:r w:rsidR="00536CC8" w:rsidRPr="0016417B">
          <w:t xml:space="preserve"> 1)</w:t>
        </w:r>
        <w:r w:rsidR="00536CC8" w:rsidRPr="0016417B">
          <w:rPr>
            <w:rFonts w:hint="cs"/>
            <w:rtl/>
          </w:rPr>
          <w:t xml:space="preserve"> و</w:t>
        </w:r>
        <w:r w:rsidR="00536CC8" w:rsidRPr="0016417B">
          <w:t>2028</w:t>
        </w:r>
        <w:r w:rsidR="00536CC8" w:rsidRPr="0016417B">
          <w:rPr>
            <w:rFonts w:hint="cs"/>
            <w:rtl/>
          </w:rPr>
          <w:t xml:space="preserve"> </w:t>
        </w:r>
        <w:r w:rsidR="00536CC8" w:rsidRPr="0016417B">
          <w:t>(A</w:t>
        </w:r>
      </w:ins>
      <w:ins w:id="85" w:author="Eltawabti, Ibrahim" w:date="2015-10-31T12:21:00Z">
        <w:r w:rsidR="008E76B0">
          <w:t>SM</w:t>
        </w:r>
      </w:ins>
      <w:ins w:id="86" w:author="Debs, Mohamad" w:date="2015-10-29T22:41:00Z">
        <w:r w:rsidR="00536CC8" w:rsidRPr="0016417B">
          <w:t xml:space="preserve"> 2)</w:t>
        </w:r>
      </w:ins>
      <w:ins w:id="87" w:author="Debs, Mohamad" w:date="2015-10-29T22:38:00Z">
        <w:r w:rsidR="00536CC8" w:rsidRPr="0016417B">
          <w:rPr>
            <w:rFonts w:hint="cs"/>
            <w:rtl/>
          </w:rPr>
          <w:t xml:space="preserve"> الذي يسببه الإرسال من السفن على القنوات </w:t>
        </w:r>
      </w:ins>
      <w:ins w:id="88" w:author="Debs, Mohamad" w:date="2015-10-29T22:39:00Z">
        <w:r w:rsidR="00536CC8" w:rsidRPr="0016417B">
          <w:t>2019</w:t>
        </w:r>
        <w:r w:rsidR="00536CC8" w:rsidRPr="0016417B">
          <w:rPr>
            <w:rFonts w:hint="cs"/>
            <w:rtl/>
          </w:rPr>
          <w:t xml:space="preserve"> و</w:t>
        </w:r>
        <w:r w:rsidR="00536CC8" w:rsidRPr="0016417B">
          <w:t>2020</w:t>
        </w:r>
        <w:r w:rsidR="00536CC8" w:rsidRPr="0016417B">
          <w:rPr>
            <w:rFonts w:hint="cs"/>
            <w:rtl/>
          </w:rPr>
          <w:t xml:space="preserve"> و</w:t>
        </w:r>
        <w:r w:rsidR="00536CC8" w:rsidRPr="0016417B">
          <w:t>2078</w:t>
        </w:r>
        <w:r w:rsidR="00536CC8" w:rsidRPr="0016417B">
          <w:rPr>
            <w:rFonts w:hint="cs"/>
            <w:rtl/>
          </w:rPr>
          <w:t xml:space="preserve"> و</w:t>
        </w:r>
        <w:r w:rsidR="00536CC8" w:rsidRPr="0016417B">
          <w:t>2079</w:t>
        </w:r>
      </w:ins>
      <w:ins w:id="89" w:author="Debs, Mohamad" w:date="2015-10-29T22:40:00Z">
        <w:r w:rsidR="00536CC8" w:rsidRPr="0016417B">
          <w:rPr>
            <w:rFonts w:hint="cs"/>
            <w:rtl/>
          </w:rPr>
          <w:t xml:space="preserve"> </w:t>
        </w:r>
      </w:ins>
      <w:del w:id="90" w:author="Debs, Mohamad" w:date="2015-10-29T22:38:00Z">
        <w:r w:rsidRPr="0016417B" w:rsidDel="00536CC8">
          <w:rPr>
            <w:rFonts w:hint="cs"/>
            <w:rtl/>
          </w:rPr>
          <w:delText xml:space="preserve"> واعتباراً من هذا التاريخ، لا تخصص هذه القنوات إلا كقنوات وحيدة التردد. ومع ذلك، يجوز الاحتفاظ بتخصيصات القنوات المزدوجة الحالية للمحطات الساحلية وحجزها للسفن شريطة التنسيق مع الإدارات المتأثرة</w:delText>
        </w:r>
      </w:del>
      <w:del w:id="91" w:author="Elbahnassawy, Ganat" w:date="2015-10-29T23:54:00Z">
        <w:r w:rsidRPr="0016417B" w:rsidDel="00F57EBC">
          <w:rPr>
            <w:rFonts w:hint="cs"/>
            <w:rtl/>
          </w:rPr>
          <w:delText>.</w:delText>
        </w:r>
      </w:del>
      <w:r w:rsidRPr="0016417B">
        <w:t xml:space="preserve"> </w:t>
      </w:r>
      <w:r w:rsidRPr="0016417B">
        <w:rPr>
          <w:sz w:val="16"/>
          <w:szCs w:val="24"/>
        </w:rPr>
        <w:t>(WRC-</w:t>
      </w:r>
      <w:del w:id="92" w:author="Debs, Mohamad" w:date="2015-10-29T22:41:00Z">
        <w:r w:rsidRPr="0016417B" w:rsidDel="00536CC8">
          <w:rPr>
            <w:sz w:val="16"/>
            <w:szCs w:val="24"/>
          </w:rPr>
          <w:delText>12</w:delText>
        </w:r>
      </w:del>
      <w:ins w:id="93" w:author="Debs, Mohamad" w:date="2015-10-29T22:41:00Z">
        <w:r w:rsidR="00536CC8" w:rsidRPr="0016417B">
          <w:rPr>
            <w:sz w:val="16"/>
            <w:szCs w:val="24"/>
          </w:rPr>
          <w:t>15</w:t>
        </w:r>
      </w:ins>
      <w:r w:rsidRPr="0016417B">
        <w:rPr>
          <w:sz w:val="16"/>
          <w:szCs w:val="24"/>
        </w:rPr>
        <w:t>)</w:t>
      </w:r>
      <w:r w:rsidRPr="0016417B">
        <w:t>    </w:t>
      </w:r>
    </w:p>
    <w:p w:rsidR="00DC5864" w:rsidRDefault="007C6616">
      <w:pPr>
        <w:pStyle w:val="Reasons"/>
      </w:pPr>
      <w:r>
        <w:rPr>
          <w:rtl/>
        </w:rPr>
        <w:t>الأسباب:</w:t>
      </w:r>
      <w:r w:rsidR="00536CC8">
        <w:tab/>
      </w:r>
      <w:r w:rsidR="00536CC8" w:rsidRPr="00536CC8">
        <w:rPr>
          <w:rFonts w:hint="cs"/>
          <w:b w:val="0"/>
          <w:bCs w:val="0"/>
          <w:rtl/>
          <w:lang w:bidi="ar-EG"/>
        </w:rPr>
        <w:t xml:space="preserve">إجراء التغييرات الضرورية لضمان حماية قنوات أنظمة التعرف </w:t>
      </w:r>
      <w:proofErr w:type="spellStart"/>
      <w:r w:rsidR="00536CC8" w:rsidRPr="00536CC8">
        <w:rPr>
          <w:rFonts w:hint="cs"/>
          <w:b w:val="0"/>
          <w:bCs w:val="0"/>
          <w:rtl/>
          <w:lang w:bidi="ar-EG"/>
        </w:rPr>
        <w:t>الأوتوماتي</w:t>
      </w:r>
      <w:proofErr w:type="spellEnd"/>
      <w:r w:rsidR="00536CC8" w:rsidRPr="00536CC8">
        <w:rPr>
          <w:rFonts w:hint="cs"/>
          <w:b w:val="0"/>
          <w:bCs w:val="0"/>
          <w:rtl/>
          <w:lang w:bidi="ar-EG"/>
        </w:rPr>
        <w:t xml:space="preserve"> والرسائل الخاصة بالتطبيق.</w:t>
      </w:r>
    </w:p>
    <w:p w:rsidR="00DC5864" w:rsidRDefault="007C6616">
      <w:pPr>
        <w:pStyle w:val="Proposal"/>
      </w:pPr>
      <w:r>
        <w:t>SUP</w:t>
      </w:r>
      <w:r>
        <w:tab/>
        <w:t>CUB/66A16A1/3</w:t>
      </w:r>
    </w:p>
    <w:p w:rsidR="00FA5510" w:rsidRPr="00A55D1D" w:rsidDel="00A55D1D" w:rsidRDefault="00A55D1D" w:rsidP="008E76B0">
      <w:pPr>
        <w:pStyle w:val="Tablelegend"/>
        <w:tabs>
          <w:tab w:val="clear" w:pos="283"/>
          <w:tab w:val="left" w:pos="567"/>
        </w:tabs>
        <w:spacing w:before="120"/>
        <w:jc w:val="left"/>
        <w:rPr>
          <w:del w:id="94" w:author="Elbahnassawy, Ganat" w:date="2015-10-30T00:12:00Z"/>
          <w:rFonts w:hint="cs"/>
          <w:i/>
          <w:iCs/>
          <w:rtl/>
        </w:rPr>
        <w:pPrChange w:id="95" w:author="Eltawabti, Ibrahim" w:date="2015-10-31T12:22:00Z">
          <w:pPr>
            <w:pStyle w:val="Tablelegend"/>
            <w:tabs>
              <w:tab w:val="clear" w:pos="283"/>
              <w:tab w:val="left" w:pos="567"/>
            </w:tabs>
            <w:spacing w:before="120"/>
            <w:jc w:val="left"/>
          </w:pPr>
        </w:pPrChange>
      </w:pPr>
      <w:del w:id="96" w:author="Elbahnassawy, Ganat" w:date="2015-10-30T00:12:00Z">
        <w:r w:rsidRPr="00A2227F" w:rsidDel="00A55D1D">
          <w:rPr>
            <w:rFonts w:hint="cs"/>
            <w:i/>
            <w:iCs/>
            <w:spacing w:val="-2"/>
            <w:rtl/>
          </w:rPr>
          <w:delText>ش)</w:delText>
        </w:r>
        <w:r w:rsidRPr="00A2227F" w:rsidDel="00A55D1D">
          <w:rPr>
            <w:rFonts w:hint="cs"/>
            <w:i/>
            <w:iCs/>
            <w:spacing w:val="-2"/>
            <w:rtl/>
          </w:rPr>
          <w:tab/>
        </w:r>
        <w:r w:rsidRPr="00A2227F" w:rsidDel="00A55D1D">
          <w:rPr>
            <w:rFonts w:hint="cs"/>
            <w:spacing w:val="-2"/>
            <w:rtl/>
          </w:rPr>
          <w:delText>في الإقليم </w:delText>
        </w:r>
        <w:r w:rsidRPr="00A2227F" w:rsidDel="00A55D1D">
          <w:rPr>
            <w:spacing w:val="-2"/>
          </w:rPr>
          <w:delText>2</w:delText>
        </w:r>
        <w:r w:rsidRPr="00A2227F" w:rsidDel="00A55D1D">
          <w:rPr>
            <w:rFonts w:hint="cs"/>
            <w:spacing w:val="-2"/>
            <w:rtl/>
          </w:rPr>
          <w:delText xml:space="preserve">، </w:delText>
        </w:r>
        <w:r w:rsidRPr="00A2227F" w:rsidDel="00A55D1D">
          <w:rPr>
            <w:spacing w:val="-2"/>
            <w:rtl/>
            <w:lang w:bidi="ar-SA"/>
          </w:rPr>
          <w:delText>هذه القنوات يمكن تشغيلها بمثابة قنوات وحيدة التردد، رهناً بالتنسيق مع الإدارات المتأثر</w:delText>
        </w:r>
        <w:r w:rsidRPr="00A2227F" w:rsidDel="00A55D1D">
          <w:rPr>
            <w:rFonts w:hint="cs"/>
            <w:spacing w:val="-2"/>
            <w:rtl/>
            <w:lang w:bidi="ar-SA"/>
          </w:rPr>
          <w:delText>ة.</w:delText>
        </w:r>
      </w:del>
      <w:del w:id="97" w:author="Eltawabti, Ibrahim" w:date="2015-10-31T12:22:00Z">
        <w:r w:rsidR="008E76B0" w:rsidDel="008E76B0">
          <w:rPr>
            <w:rFonts w:hint="cs"/>
            <w:i/>
            <w:iCs/>
            <w:rtl/>
          </w:rPr>
          <w:delText xml:space="preserve">    </w:delText>
        </w:r>
        <w:r w:rsidR="008E76B0" w:rsidRPr="008E76B0" w:rsidDel="008E76B0">
          <w:rPr>
            <w:sz w:val="16"/>
            <w:szCs w:val="16"/>
          </w:rPr>
          <w:delText>(WRC-13)</w:delText>
        </w:r>
      </w:del>
    </w:p>
    <w:p w:rsidR="00DC5864" w:rsidRDefault="007C6616">
      <w:pPr>
        <w:pStyle w:val="Reasons"/>
        <w:rPr>
          <w:rtl/>
          <w:lang w:bidi="ar-EG"/>
        </w:rPr>
      </w:pPr>
      <w:r>
        <w:rPr>
          <w:rtl/>
        </w:rPr>
        <w:t>الأسباب:</w:t>
      </w:r>
      <w:r>
        <w:tab/>
      </w:r>
      <w:r w:rsidR="00536CC8" w:rsidRPr="00536CC8">
        <w:rPr>
          <w:rFonts w:hint="cs"/>
          <w:b w:val="0"/>
          <w:bCs w:val="0"/>
          <w:rtl/>
        </w:rPr>
        <w:t xml:space="preserve">محتوى هذا الاقتراح مشمول بالتعديل المقترح على الملاحظة </w:t>
      </w:r>
      <w:r w:rsidR="00536CC8" w:rsidRPr="00536CC8">
        <w:rPr>
          <w:rFonts w:hint="cs"/>
          <w:b w:val="0"/>
          <w:bCs w:val="0"/>
          <w:i/>
          <w:iCs/>
          <w:rtl/>
          <w:lang w:bidi="ar-EG"/>
        </w:rPr>
        <w:t>ر)</w:t>
      </w:r>
      <w:r w:rsidR="00536CC8" w:rsidRPr="00536CC8">
        <w:rPr>
          <w:rFonts w:hint="cs"/>
          <w:b w:val="0"/>
          <w:bCs w:val="0"/>
          <w:rtl/>
          <w:lang w:bidi="ar-EG"/>
        </w:rPr>
        <w:t>.</w:t>
      </w:r>
    </w:p>
    <w:p w:rsidR="00DC5864" w:rsidRDefault="007C6616">
      <w:pPr>
        <w:pStyle w:val="Proposal"/>
      </w:pPr>
      <w:r>
        <w:t>MOD</w:t>
      </w:r>
      <w:r>
        <w:tab/>
        <w:t>CUB/66A16A1/4</w:t>
      </w:r>
    </w:p>
    <w:p w:rsidR="00536CC8" w:rsidRPr="00992E38" w:rsidRDefault="007C6616" w:rsidP="0016417B">
      <w:pPr>
        <w:pStyle w:val="Tablelegend"/>
        <w:rPr>
          <w:ins w:id="98" w:author="Debs, Mohamad" w:date="2015-10-29T22:46:00Z"/>
          <w:rtl/>
        </w:rPr>
      </w:pPr>
      <w:r w:rsidRPr="0016417B">
        <w:rPr>
          <w:i/>
          <w:iCs/>
        </w:rPr>
        <w:t> </w:t>
      </w:r>
      <w:r w:rsidRPr="0016417B">
        <w:rPr>
          <w:rFonts w:hint="cs"/>
          <w:i/>
          <w:iCs/>
          <w:rtl/>
        </w:rPr>
        <w:t>ض)</w:t>
      </w:r>
      <w:r w:rsidRPr="00992E38">
        <w:rPr>
          <w:rFonts w:hint="cs"/>
          <w:rtl/>
        </w:rPr>
        <w:tab/>
      </w:r>
      <w:ins w:id="99" w:author="Debs, Mohamad" w:date="2015-10-29T22:46:00Z">
        <w:r w:rsidR="00536CC8" w:rsidRPr="00992E38">
          <w:rPr>
            <w:rFonts w:hint="cs"/>
            <w:rtl/>
          </w:rPr>
          <w:t xml:space="preserve">حتى </w:t>
        </w:r>
        <w:r w:rsidR="00536CC8" w:rsidRPr="00992E38">
          <w:t>1</w:t>
        </w:r>
        <w:r w:rsidR="00536CC8" w:rsidRPr="00992E38">
          <w:rPr>
            <w:rFonts w:hint="cs"/>
            <w:rtl/>
          </w:rPr>
          <w:t xml:space="preserve"> يناير </w:t>
        </w:r>
        <w:r w:rsidR="00536CC8" w:rsidRPr="00992E38">
          <w:t>2019</w:t>
        </w:r>
        <w:r w:rsidR="00536CC8" w:rsidRPr="00992E38">
          <w:rPr>
            <w:rFonts w:hint="cs"/>
            <w:rtl/>
          </w:rPr>
          <w:t xml:space="preserve">، </w:t>
        </w:r>
      </w:ins>
      <w:r w:rsidRPr="00992E38">
        <w:rPr>
          <w:rFonts w:hint="cs"/>
          <w:rtl/>
        </w:rPr>
        <w:t xml:space="preserve">يجوز استخدام هذه القنوات لإجراء اختبارات محتملة للتطبيقات المستقبلية لنظام التعرف </w:t>
      </w:r>
      <w:proofErr w:type="spellStart"/>
      <w:r w:rsidRPr="00992E38">
        <w:rPr>
          <w:rFonts w:hint="cs"/>
          <w:rtl/>
        </w:rPr>
        <w:t>الأوتوماتي</w:t>
      </w:r>
      <w:proofErr w:type="spellEnd"/>
      <w:r w:rsidR="00992E38" w:rsidRPr="00992E38">
        <w:rPr>
          <w:rFonts w:hint="cs"/>
          <w:rtl/>
        </w:rPr>
        <w:t xml:space="preserve"> </w:t>
      </w:r>
      <w:r w:rsidR="00992E38" w:rsidRPr="00992E38">
        <w:t>(AIS)</w:t>
      </w:r>
      <w:r w:rsidRPr="00992E38">
        <w:rPr>
          <w:rFonts w:hint="cs"/>
          <w:rtl/>
        </w:rPr>
        <w:t xml:space="preserve"> دون التسبب في تداخل ضار بالتطبيقات القائمة والمحطات العاملة في الخدمتين الثابتة والمتنقلة أو المطالبة بالحماية منها.</w:t>
      </w:r>
    </w:p>
    <w:p w:rsidR="00536CC8" w:rsidRPr="00992E38" w:rsidRDefault="00201C54">
      <w:pPr>
        <w:pStyle w:val="Tablelegend"/>
        <w:tabs>
          <w:tab w:val="clear" w:pos="283"/>
          <w:tab w:val="left" w:pos="567"/>
        </w:tabs>
        <w:rPr>
          <w:ins w:id="100" w:author="Debs, Mohamad" w:date="2015-10-29T22:49:00Z"/>
          <w:rtl/>
        </w:rPr>
        <w:pPrChange w:id="101" w:author="Debs, Mohamad" w:date="2015-10-29T22:47:00Z">
          <w:pPr>
            <w:pStyle w:val="Tablelegend"/>
            <w:tabs>
              <w:tab w:val="clear" w:pos="283"/>
              <w:tab w:val="left" w:pos="426"/>
            </w:tabs>
            <w:spacing w:before="120"/>
            <w:ind w:left="426" w:hanging="426"/>
          </w:pPr>
        </w:pPrChange>
      </w:pPr>
      <w:ins w:id="102" w:author="Debs, Mohamad" w:date="2015-10-29T22:46:00Z">
        <w:r w:rsidRPr="00992E38">
          <w:rPr>
            <w:rtl/>
          </w:rPr>
          <w:tab/>
        </w:r>
        <w:r w:rsidRPr="00992E38">
          <w:rPr>
            <w:rFonts w:hint="cs"/>
            <w:rtl/>
          </w:rPr>
          <w:t xml:space="preserve">واعتباراً من </w:t>
        </w:r>
        <w:r w:rsidRPr="00992E38">
          <w:t>1</w:t>
        </w:r>
        <w:r w:rsidRPr="00992E38">
          <w:rPr>
            <w:rFonts w:hint="cs"/>
            <w:rtl/>
          </w:rPr>
          <w:t xml:space="preserve"> يناير </w:t>
        </w:r>
        <w:r w:rsidRPr="00992E38">
          <w:t>2019</w:t>
        </w:r>
        <w:r w:rsidRPr="00992E38">
          <w:rPr>
            <w:rFonts w:hint="cs"/>
            <w:rtl/>
          </w:rPr>
          <w:t>، تجزأ هذه القنوات إلى قن</w:t>
        </w:r>
      </w:ins>
      <w:ins w:id="103" w:author="Debs, Mohamad" w:date="2015-10-29T22:47:00Z">
        <w:r w:rsidRPr="00992E38">
          <w:rPr>
            <w:rFonts w:hint="cs"/>
            <w:rtl/>
          </w:rPr>
          <w:t>اتين</w:t>
        </w:r>
      </w:ins>
      <w:ins w:id="104" w:author="Debs, Mohamad" w:date="2015-10-29T22:46:00Z">
        <w:r w:rsidRPr="00992E38">
          <w:rPr>
            <w:rFonts w:hint="cs"/>
            <w:rtl/>
          </w:rPr>
          <w:t xml:space="preserve"> </w:t>
        </w:r>
      </w:ins>
      <w:ins w:id="105" w:author="Debs, Mohamad" w:date="2015-10-29T22:47:00Z">
        <w:r w:rsidRPr="00992E38">
          <w:rPr>
            <w:rFonts w:hint="cs"/>
            <w:rtl/>
          </w:rPr>
          <w:t>للإ</w:t>
        </w:r>
      </w:ins>
      <w:ins w:id="106" w:author="Debs, Mohamad" w:date="2015-10-29T22:46:00Z">
        <w:r w:rsidRPr="00992E38">
          <w:rPr>
            <w:rFonts w:hint="cs"/>
            <w:rtl/>
          </w:rPr>
          <w:t xml:space="preserve">رسال </w:t>
        </w:r>
      </w:ins>
      <w:ins w:id="107" w:author="Debs, Mohamad" w:date="2015-10-29T22:47:00Z">
        <w:r w:rsidRPr="00992E38">
          <w:rPr>
            <w:rFonts w:hint="cs"/>
            <w:rtl/>
          </w:rPr>
          <w:t>ال</w:t>
        </w:r>
      </w:ins>
      <w:ins w:id="108" w:author="Debs, Mohamad" w:date="2015-10-29T22:46:00Z">
        <w:r w:rsidRPr="00992E38">
          <w:rPr>
            <w:rFonts w:hint="cs"/>
            <w:rtl/>
          </w:rPr>
          <w:t>مفرد</w:t>
        </w:r>
      </w:ins>
      <w:ins w:id="109" w:author="Debs, Mohamad" w:date="2015-10-29T22:47:00Z">
        <w:r w:rsidRPr="00992E38">
          <w:rPr>
            <w:rFonts w:hint="cs"/>
            <w:rtl/>
          </w:rPr>
          <w:t>. ويستعمل الفرعان العلويان، أي الق</w:t>
        </w:r>
      </w:ins>
      <w:ins w:id="110" w:author="Debs, Mohamad" w:date="2015-10-29T22:49:00Z">
        <w:r w:rsidRPr="00992E38">
          <w:rPr>
            <w:rFonts w:hint="cs"/>
            <w:rtl/>
          </w:rPr>
          <w:t>ن</w:t>
        </w:r>
      </w:ins>
      <w:ins w:id="111" w:author="Debs, Mohamad" w:date="2015-10-29T22:47:00Z">
        <w:r w:rsidRPr="00992E38">
          <w:rPr>
            <w:rFonts w:hint="cs"/>
            <w:rtl/>
          </w:rPr>
          <w:t xml:space="preserve">اتين </w:t>
        </w:r>
      </w:ins>
      <w:ins w:id="112" w:author="Debs, Mohamad" w:date="2015-10-29T22:48:00Z">
        <w:r w:rsidRPr="00992E38">
          <w:t>2027</w:t>
        </w:r>
        <w:r w:rsidRPr="00992E38">
          <w:rPr>
            <w:rFonts w:hint="cs"/>
            <w:rtl/>
          </w:rPr>
          <w:t xml:space="preserve"> و</w:t>
        </w:r>
        <w:r w:rsidRPr="00992E38">
          <w:t>2028</w:t>
        </w:r>
        <w:r w:rsidRPr="00992E38">
          <w:rPr>
            <w:rFonts w:hint="cs"/>
            <w:rtl/>
          </w:rPr>
          <w:t xml:space="preserve"> اللتين تسميان </w:t>
        </w:r>
        <w:r w:rsidRPr="00992E38">
          <w:t>ASM 1</w:t>
        </w:r>
        <w:r w:rsidRPr="00992E38">
          <w:rPr>
            <w:rFonts w:hint="cs"/>
            <w:rtl/>
          </w:rPr>
          <w:t xml:space="preserve"> و</w:t>
        </w:r>
        <w:r w:rsidRPr="00992E38">
          <w:t>ASM 2</w:t>
        </w:r>
        <w:r w:rsidRPr="00992E38">
          <w:rPr>
            <w:rFonts w:hint="cs"/>
            <w:rtl/>
          </w:rPr>
          <w:t xml:space="preserve"> على التوالي،</w:t>
        </w:r>
      </w:ins>
      <w:ins w:id="113" w:author="Debs, Mohamad" w:date="2015-10-29T22:49:00Z">
        <w:r w:rsidRPr="00992E38">
          <w:rPr>
            <w:rFonts w:hint="cs"/>
            <w:rtl/>
          </w:rPr>
          <w:t xml:space="preserve"> في الرسائل الخاصة بالتطبيق غير الملاحي.</w:t>
        </w:r>
      </w:ins>
    </w:p>
    <w:p w:rsidR="00992E38" w:rsidRDefault="00201C54" w:rsidP="0016417B">
      <w:pPr>
        <w:pStyle w:val="Tablelegend"/>
        <w:tabs>
          <w:tab w:val="clear" w:pos="283"/>
          <w:tab w:val="left" w:pos="567"/>
        </w:tabs>
        <w:rPr>
          <w:sz w:val="16"/>
          <w:szCs w:val="24"/>
          <w:rtl/>
        </w:rPr>
      </w:pPr>
      <w:ins w:id="114" w:author="Debs, Mohamad" w:date="2015-10-29T22:49:00Z">
        <w:r w:rsidRPr="00992E38">
          <w:rPr>
            <w:rtl/>
          </w:rPr>
          <w:tab/>
        </w:r>
        <w:r w:rsidRPr="00992E38">
          <w:rPr>
            <w:rFonts w:hint="cs"/>
            <w:rtl/>
          </w:rPr>
          <w:t xml:space="preserve">وتوزع القناتان </w:t>
        </w:r>
        <w:r w:rsidRPr="00992E38">
          <w:t>2027</w:t>
        </w:r>
        <w:r w:rsidRPr="00992E38">
          <w:rPr>
            <w:rFonts w:hint="cs"/>
            <w:rtl/>
          </w:rPr>
          <w:t xml:space="preserve"> و</w:t>
        </w:r>
        <w:r w:rsidRPr="00992E38">
          <w:t>2028</w:t>
        </w:r>
      </w:ins>
      <w:ins w:id="115" w:author="Debs, Mohamad" w:date="2015-10-29T22:50:00Z">
        <w:r w:rsidRPr="00992E38">
          <w:rPr>
            <w:rFonts w:hint="cs"/>
            <w:rtl/>
          </w:rPr>
          <w:t xml:space="preserve"> أيضاً للخدمة المتنقلة البحرية </w:t>
        </w:r>
        <w:proofErr w:type="spellStart"/>
        <w:r w:rsidRPr="00992E38">
          <w:rPr>
            <w:rFonts w:hint="cs"/>
            <w:rtl/>
          </w:rPr>
          <w:t>الساتلية</w:t>
        </w:r>
        <w:proofErr w:type="spellEnd"/>
        <w:r w:rsidRPr="00992E38">
          <w:rPr>
            <w:rFonts w:hint="cs"/>
            <w:rtl/>
          </w:rPr>
          <w:t xml:space="preserve"> (أرض-فضاء) على أساس ثانوي لاستقبا</w:t>
        </w:r>
      </w:ins>
      <w:ins w:id="116" w:author="Elbahnassawy, Ganat" w:date="2015-10-30T00:06:00Z">
        <w:r w:rsidR="0016417B">
          <w:rPr>
            <w:rFonts w:hint="cs"/>
            <w:rtl/>
          </w:rPr>
          <w:t>ل</w:t>
        </w:r>
      </w:ins>
      <w:ins w:id="117" w:author="Debs, Mohamad" w:date="2015-10-29T22:51:00Z">
        <w:r w:rsidRPr="00992E38">
          <w:rPr>
            <w:rFonts w:hint="cs"/>
            <w:rtl/>
          </w:rPr>
          <w:t xml:space="preserve"> ا</w:t>
        </w:r>
      </w:ins>
      <w:ins w:id="118" w:author="Debs, Mohamad" w:date="2015-10-29T22:50:00Z">
        <w:r w:rsidRPr="00992E38">
          <w:rPr>
            <w:rFonts w:hint="cs"/>
            <w:rtl/>
          </w:rPr>
          <w:t>لرسا</w:t>
        </w:r>
      </w:ins>
      <w:ins w:id="119" w:author="Debs, Mohamad" w:date="2015-10-29T22:51:00Z">
        <w:r w:rsidRPr="00992E38">
          <w:rPr>
            <w:rFonts w:hint="cs"/>
            <w:rtl/>
          </w:rPr>
          <w:t>ئ</w:t>
        </w:r>
      </w:ins>
      <w:ins w:id="120" w:author="Debs, Mohamad" w:date="2015-10-29T22:50:00Z">
        <w:r w:rsidRPr="00992E38">
          <w:rPr>
            <w:rFonts w:hint="cs"/>
            <w:rtl/>
          </w:rPr>
          <w:t>ل الخاصة بالتطبيق من السفن.</w:t>
        </w:r>
      </w:ins>
      <w:r w:rsidR="00DF1928" w:rsidRPr="00992E38">
        <w:rPr>
          <w:rFonts w:hint="eastAsia"/>
          <w:rtl/>
        </w:rPr>
        <w:t> </w:t>
      </w:r>
      <w:r w:rsidR="00DF1928" w:rsidRPr="00992E38">
        <w:rPr>
          <w:rFonts w:hint="cs"/>
          <w:rtl/>
        </w:rPr>
        <w:t> </w:t>
      </w:r>
      <w:r w:rsidR="00DF1928" w:rsidRPr="00992E38">
        <w:rPr>
          <w:rFonts w:hint="eastAsia"/>
          <w:rtl/>
        </w:rPr>
        <w:t>  </w:t>
      </w:r>
      <w:r w:rsidR="00DF1928" w:rsidRPr="00992E38">
        <w:rPr>
          <w:rFonts w:hint="cs"/>
          <w:rtl/>
        </w:rPr>
        <w:t>  </w:t>
      </w:r>
      <w:r w:rsidR="00DF1928" w:rsidRPr="0016417B">
        <w:rPr>
          <w:sz w:val="16"/>
          <w:szCs w:val="24"/>
        </w:rPr>
        <w:t>(WRC</w:t>
      </w:r>
      <w:r w:rsidR="00DF1928" w:rsidRPr="0016417B">
        <w:rPr>
          <w:sz w:val="16"/>
          <w:szCs w:val="24"/>
        </w:rPr>
        <w:noBreakHyphen/>
      </w:r>
      <w:del w:id="121" w:author="Unknown">
        <w:r w:rsidR="00DF1928" w:rsidRPr="0016417B" w:rsidDel="00DF1928">
          <w:rPr>
            <w:sz w:val="16"/>
            <w:szCs w:val="24"/>
          </w:rPr>
          <w:delText>12</w:delText>
        </w:r>
      </w:del>
      <w:ins w:id="122" w:author="Elbahnassawy, Ganat" w:date="2015-10-30T00:01:00Z">
        <w:r w:rsidR="00DF1928" w:rsidRPr="0016417B">
          <w:rPr>
            <w:sz w:val="16"/>
            <w:szCs w:val="24"/>
          </w:rPr>
          <w:t>15</w:t>
        </w:r>
      </w:ins>
      <w:r w:rsidR="00DF1928" w:rsidRPr="0016417B">
        <w:rPr>
          <w:sz w:val="16"/>
          <w:szCs w:val="24"/>
        </w:rPr>
        <w:t>)</w:t>
      </w:r>
    </w:p>
    <w:p w:rsidR="00DC5864" w:rsidRDefault="007C6616" w:rsidP="008E76B0">
      <w:pPr>
        <w:pStyle w:val="Reasons"/>
        <w:rPr>
          <w:rtl/>
          <w:lang w:bidi="ar-EG"/>
        </w:rPr>
      </w:pPr>
      <w:bookmarkStart w:id="123" w:name="_GoBack"/>
      <w:bookmarkEnd w:id="123"/>
      <w:r>
        <w:rPr>
          <w:rtl/>
        </w:rPr>
        <w:t>الأسباب:</w:t>
      </w:r>
      <w:r w:rsidR="008E76B0">
        <w:tab/>
      </w:r>
      <w:r w:rsidR="008E76B0" w:rsidRPr="008E76B0">
        <w:rPr>
          <w:rFonts w:hint="cs"/>
          <w:b w:val="0"/>
          <w:bCs w:val="0"/>
          <w:rtl/>
          <w:lang w:bidi="ar-EG"/>
        </w:rPr>
        <w:t>تحديد قنوات إرسال مفرد للرسائل الخاصة بالتطبيق.</w:t>
      </w:r>
    </w:p>
    <w:p w:rsidR="00DC5864" w:rsidRDefault="007C6616">
      <w:pPr>
        <w:pStyle w:val="Proposal"/>
      </w:pPr>
      <w:r>
        <w:t>SUP</w:t>
      </w:r>
      <w:r>
        <w:tab/>
        <w:t>CUB/66A16A1/5</w:t>
      </w:r>
    </w:p>
    <w:p w:rsidR="00FA5510" w:rsidRPr="00FF7A06" w:rsidRDefault="007C6616" w:rsidP="00FA5510">
      <w:pPr>
        <w:pStyle w:val="ResNo"/>
        <w:spacing w:before="360"/>
        <w:rPr>
          <w:rtl/>
        </w:rPr>
      </w:pPr>
      <w:bookmarkStart w:id="124" w:name="_Toc327956661"/>
      <w:r w:rsidRPr="00FF7A06">
        <w:rPr>
          <w:rFonts w:hint="cs"/>
          <w:rtl/>
        </w:rPr>
        <w:t xml:space="preserve">القـرار </w:t>
      </w:r>
      <w:r w:rsidRPr="000E43EB">
        <w:rPr>
          <w:rStyle w:val="href"/>
        </w:rPr>
        <w:t>360</w:t>
      </w:r>
      <w:r w:rsidRPr="00F8483C">
        <w:rPr>
          <w:lang w:val="en-GB"/>
        </w:rPr>
        <w:t xml:space="preserve"> (WRC</w:t>
      </w:r>
      <w:r w:rsidRPr="00F8483C">
        <w:rPr>
          <w:lang w:val="en-GB"/>
        </w:rPr>
        <w:noBreakHyphen/>
        <w:t>12)</w:t>
      </w:r>
      <w:bookmarkEnd w:id="124"/>
    </w:p>
    <w:p w:rsidR="00FA5510" w:rsidRPr="00FF7A06" w:rsidRDefault="007C6616" w:rsidP="00FA5510">
      <w:pPr>
        <w:pStyle w:val="Restitle"/>
        <w:rPr>
          <w:rtl/>
        </w:rPr>
      </w:pPr>
      <w:bookmarkStart w:id="125" w:name="_Toc327956662"/>
      <w:r w:rsidRPr="00FF7A06">
        <w:rPr>
          <w:rFonts w:hint="cs"/>
          <w:rtl/>
        </w:rPr>
        <w:t>النظر في أحكام تنظيمية</w:t>
      </w:r>
      <w:r>
        <w:rPr>
          <w:rFonts w:hint="cs"/>
          <w:rtl/>
        </w:rPr>
        <w:t xml:space="preserve"> وتوزيعات في طيف الترددات</w:t>
      </w:r>
      <w:r w:rsidRPr="00FF7A06">
        <w:rPr>
          <w:rFonts w:hint="cs"/>
          <w:rtl/>
        </w:rPr>
        <w:t xml:space="preserve"> </w:t>
      </w:r>
      <w:r>
        <w:rPr>
          <w:rFonts w:hint="cs"/>
          <w:rtl/>
        </w:rPr>
        <w:t xml:space="preserve">لتطبيقات تكنولوجيا </w:t>
      </w:r>
      <w:r>
        <w:rPr>
          <w:rtl/>
        </w:rPr>
        <w:br/>
      </w:r>
      <w:r>
        <w:rPr>
          <w:rFonts w:hint="cs"/>
          <w:rtl/>
        </w:rPr>
        <w:t>أنظمة التعرف الأوتوماتي والاتصالات</w:t>
      </w:r>
      <w:r w:rsidRPr="00FF7A06">
        <w:rPr>
          <w:rFonts w:hint="cs"/>
          <w:rtl/>
        </w:rPr>
        <w:t xml:space="preserve"> </w:t>
      </w:r>
      <w:r>
        <w:rPr>
          <w:rFonts w:hint="cs"/>
          <w:rtl/>
        </w:rPr>
        <w:t xml:space="preserve">الراديوية </w:t>
      </w:r>
      <w:r w:rsidRPr="00FF7A06">
        <w:rPr>
          <w:rFonts w:hint="cs"/>
          <w:rtl/>
        </w:rPr>
        <w:t>البحرية</w:t>
      </w:r>
      <w:r>
        <w:rPr>
          <w:rFonts w:hint="cs"/>
          <w:rtl/>
        </w:rPr>
        <w:t xml:space="preserve"> المعززة</w:t>
      </w:r>
      <w:bookmarkEnd w:id="125"/>
    </w:p>
    <w:p w:rsidR="00DC5864" w:rsidRDefault="007C6616">
      <w:pPr>
        <w:pStyle w:val="Reasons"/>
        <w:rPr>
          <w:b w:val="0"/>
          <w:bCs w:val="0"/>
        </w:rPr>
      </w:pPr>
      <w:r>
        <w:rPr>
          <w:rtl/>
        </w:rPr>
        <w:t>الأسباب:</w:t>
      </w:r>
      <w:r>
        <w:tab/>
      </w:r>
      <w:r w:rsidR="00201C54" w:rsidRPr="00201C54">
        <w:rPr>
          <w:rFonts w:hint="cs"/>
          <w:b w:val="0"/>
          <w:bCs w:val="0"/>
          <w:rtl/>
        </w:rPr>
        <w:t>لم يعد ضرورياً.</w:t>
      </w:r>
    </w:p>
    <w:p w:rsidR="00DF1928" w:rsidRPr="00DF1928" w:rsidRDefault="00DF1928" w:rsidP="00DF1928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___________</w:t>
      </w:r>
    </w:p>
    <w:sectPr w:rsidR="00DF1928" w:rsidRPr="00DF1928">
      <w:headerReference w:type="even" r:id="rId13"/>
      <w:headerReference w:type="default" r:id="rId14"/>
      <w:footerReference w:type="default" r:id="rId15"/>
      <w:footerReference w:type="first" r:id="rId16"/>
      <w:type w:val="oddPage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3CE1" w:rsidRDefault="000A3CE1" w:rsidP="002919E1">
      <w:r>
        <w:separator/>
      </w:r>
    </w:p>
    <w:p w:rsidR="000A3CE1" w:rsidRDefault="000A3CE1" w:rsidP="002919E1"/>
    <w:p w:rsidR="000A3CE1" w:rsidRDefault="000A3CE1" w:rsidP="002919E1"/>
    <w:p w:rsidR="000A3CE1" w:rsidRDefault="000A3CE1"/>
  </w:endnote>
  <w:endnote w:type="continuationSeparator" w:id="0">
    <w:p w:rsidR="000A3CE1" w:rsidRDefault="000A3CE1" w:rsidP="002919E1">
      <w:r>
        <w:continuationSeparator/>
      </w:r>
    </w:p>
    <w:p w:rsidR="000A3CE1" w:rsidRDefault="000A3CE1" w:rsidP="002919E1"/>
    <w:p w:rsidR="000A3CE1" w:rsidRDefault="000A3CE1" w:rsidP="002919E1"/>
    <w:p w:rsidR="000A3CE1" w:rsidRDefault="000A3CE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CE1" w:rsidRPr="00FA5510" w:rsidRDefault="000A3CE1" w:rsidP="00FA5510">
    <w:pPr>
      <w:pStyle w:val="Footer"/>
      <w:tabs>
        <w:tab w:val="clear" w:pos="5812"/>
        <w:tab w:val="left" w:pos="5670"/>
      </w:tabs>
    </w:pPr>
    <w:r w:rsidRPr="00CB4300">
      <w:fldChar w:fldCharType="begin"/>
    </w:r>
    <w:r w:rsidRPr="00FA5510">
      <w:instrText xml:space="preserve"> FILENAME \p \* MERGEFORMAT </w:instrText>
    </w:r>
    <w:r w:rsidRPr="00CB4300">
      <w:fldChar w:fldCharType="separate"/>
    </w:r>
    <w:r w:rsidR="00A76773">
      <w:rPr>
        <w:noProof/>
      </w:rPr>
      <w:t>P:\ARA\ITU-R\CONF-R\CMR15\000\066ADD16ADD01A.docx</w:t>
    </w:r>
    <w:r w:rsidRPr="00CB4300">
      <w:fldChar w:fldCharType="end"/>
    </w:r>
    <w:r w:rsidRPr="00FA5510">
      <w:t xml:space="preserve">  (388405)</w:t>
    </w:r>
    <w:r w:rsidRPr="00FA5510">
      <w:tab/>
    </w:r>
    <w:r w:rsidRPr="00CB4300">
      <w:fldChar w:fldCharType="begin"/>
    </w:r>
    <w:r w:rsidRPr="00CB4300">
      <w:instrText xml:space="preserve"> savedate \@ dd.MM.yy </w:instrText>
    </w:r>
    <w:r w:rsidRPr="00CB4300">
      <w:fldChar w:fldCharType="separate"/>
    </w:r>
    <w:r w:rsidR="00A76773">
      <w:rPr>
        <w:noProof/>
      </w:rPr>
      <w:t>31.10.15</w:t>
    </w:r>
    <w:r w:rsidRPr="00CB4300">
      <w:fldChar w:fldCharType="end"/>
    </w:r>
    <w:r w:rsidRPr="00FA5510">
      <w:tab/>
    </w:r>
    <w:r w:rsidRPr="00CB4300">
      <w:fldChar w:fldCharType="begin"/>
    </w:r>
    <w:r w:rsidRPr="00CB4300">
      <w:instrText xml:space="preserve"> printdate \@ dd.MM.yy </w:instrText>
    </w:r>
    <w:r w:rsidRPr="00CB4300">
      <w:fldChar w:fldCharType="separate"/>
    </w:r>
    <w:r w:rsidR="00A76773">
      <w:rPr>
        <w:noProof/>
      </w:rPr>
      <w:t>31.10.15</w:t>
    </w:r>
    <w:r w:rsidRPr="00CB4300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CE1" w:rsidRPr="00FA5510" w:rsidRDefault="000A3CE1" w:rsidP="00FA5510">
    <w:pPr>
      <w:pStyle w:val="Footer"/>
    </w:pPr>
    <w:r>
      <w:fldChar w:fldCharType="begin"/>
    </w:r>
    <w:r w:rsidRPr="00FA5510">
      <w:instrText xml:space="preserve"> FILENAME \p \* MERGEFORMAT </w:instrText>
    </w:r>
    <w:r>
      <w:fldChar w:fldCharType="separate"/>
    </w:r>
    <w:r w:rsidR="00A76773">
      <w:rPr>
        <w:noProof/>
      </w:rPr>
      <w:t>P:\ARA\ITU-R\CONF-R\CMR15\000\066ADD16ADD01A.docx</w:t>
    </w:r>
    <w:r>
      <w:fldChar w:fldCharType="end"/>
    </w:r>
    <w:r w:rsidRPr="00FA5510">
      <w:t xml:space="preserve">   (388405)</w:t>
    </w:r>
    <w:r w:rsidRPr="00FA5510"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A76773">
      <w:rPr>
        <w:noProof/>
      </w:rPr>
      <w:t>31.10.15</w:t>
    </w:r>
    <w:r w:rsidRPr="00B12661">
      <w:fldChar w:fldCharType="end"/>
    </w:r>
    <w:r w:rsidRPr="00FA5510"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A76773">
      <w:rPr>
        <w:noProof/>
      </w:rPr>
      <w:t>31.10.15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3CE1" w:rsidRDefault="000A3CE1" w:rsidP="002919E1">
      <w:r>
        <w:t>___________________</w:t>
      </w:r>
    </w:p>
  </w:footnote>
  <w:footnote w:type="continuationSeparator" w:id="0">
    <w:p w:rsidR="000A3CE1" w:rsidRDefault="000A3CE1" w:rsidP="002919E1">
      <w:r>
        <w:continuationSeparator/>
      </w:r>
    </w:p>
    <w:p w:rsidR="000A3CE1" w:rsidRDefault="000A3CE1" w:rsidP="002919E1"/>
    <w:p w:rsidR="000A3CE1" w:rsidRDefault="000A3CE1" w:rsidP="002919E1"/>
    <w:p w:rsidR="000A3CE1" w:rsidRDefault="000A3CE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CE1" w:rsidRDefault="000A3CE1" w:rsidP="002919E1"/>
  <w:p w:rsidR="000A3CE1" w:rsidRDefault="000A3CE1" w:rsidP="002919E1"/>
  <w:p w:rsidR="000A3CE1" w:rsidRDefault="000A3CE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CE1" w:rsidRPr="0088384B" w:rsidRDefault="000A3CE1" w:rsidP="00461FA7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8E76B0">
      <w:rPr>
        <w:rStyle w:val="PageNumber"/>
        <w:noProof/>
      </w:rPr>
      <w:t>3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>
      <w:rPr>
        <w:rStyle w:val="PageNumber"/>
      </w:rPr>
      <w:t>5</w:t>
    </w:r>
    <w:r w:rsidRPr="0088384B">
      <w:rPr>
        <w:rStyle w:val="PageNumber"/>
      </w:rPr>
      <w:t>/</w:t>
    </w:r>
    <w:r>
      <w:rPr>
        <w:rStyle w:val="PageNumber"/>
      </w:rPr>
      <w:t>66(Add.16)(Add.1)-</w:t>
    </w:r>
    <w:r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lnatoor, Ehsan">
    <w15:presenceInfo w15:providerId="AD" w15:userId="S-1-5-21-8740799-900759487-1415713722-48586"/>
  </w15:person>
  <w15:person w15:author="Elbahnassawy, Ganat">
    <w15:presenceInfo w15:providerId="AD" w15:userId="S-1-5-21-8740799-900759487-1415713722-48758"/>
  </w15:person>
  <w15:person w15:author="Eltawabti, Ibrahim">
    <w15:presenceInfo w15:providerId="AD" w15:userId="S-1-5-21-8740799-900759487-1415713722-49394"/>
  </w15:person>
  <w15:person w15:author="Debs, Mohamad">
    <w15:presenceInfo w15:providerId="AD" w15:userId="S-1-5-21-8740799-900759487-1415713722-3943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05E4D"/>
    <w:rsid w:val="00011021"/>
    <w:rsid w:val="000114EC"/>
    <w:rsid w:val="00011F8C"/>
    <w:rsid w:val="00040C94"/>
    <w:rsid w:val="000425FC"/>
    <w:rsid w:val="00044D43"/>
    <w:rsid w:val="00051907"/>
    <w:rsid w:val="00075A3F"/>
    <w:rsid w:val="000A1B16"/>
    <w:rsid w:val="000A3CE1"/>
    <w:rsid w:val="000B5404"/>
    <w:rsid w:val="000D1708"/>
    <w:rsid w:val="000E2AFC"/>
    <w:rsid w:val="000E6D30"/>
    <w:rsid w:val="000F05F5"/>
    <w:rsid w:val="000F28EA"/>
    <w:rsid w:val="000F518F"/>
    <w:rsid w:val="0010081C"/>
    <w:rsid w:val="001013E3"/>
    <w:rsid w:val="0010363F"/>
    <w:rsid w:val="001464F2"/>
    <w:rsid w:val="001629EC"/>
    <w:rsid w:val="0016417B"/>
    <w:rsid w:val="00167364"/>
    <w:rsid w:val="00180B2C"/>
    <w:rsid w:val="001903B2"/>
    <w:rsid w:val="001E190C"/>
    <w:rsid w:val="001E54F6"/>
    <w:rsid w:val="001E5A8C"/>
    <w:rsid w:val="00201A0A"/>
    <w:rsid w:val="00201C54"/>
    <w:rsid w:val="002075D4"/>
    <w:rsid w:val="00211B2A"/>
    <w:rsid w:val="002333A0"/>
    <w:rsid w:val="002543CF"/>
    <w:rsid w:val="00255868"/>
    <w:rsid w:val="0026062E"/>
    <w:rsid w:val="00260F50"/>
    <w:rsid w:val="00261EF7"/>
    <w:rsid w:val="0027069F"/>
    <w:rsid w:val="00277869"/>
    <w:rsid w:val="00280E04"/>
    <w:rsid w:val="00281F5F"/>
    <w:rsid w:val="002843E4"/>
    <w:rsid w:val="002919E1"/>
    <w:rsid w:val="00295917"/>
    <w:rsid w:val="00296071"/>
    <w:rsid w:val="002A4572"/>
    <w:rsid w:val="002A7E2E"/>
    <w:rsid w:val="002B16D8"/>
    <w:rsid w:val="002D5F64"/>
    <w:rsid w:val="002D6FBF"/>
    <w:rsid w:val="002E48BF"/>
    <w:rsid w:val="002E61C2"/>
    <w:rsid w:val="0033737F"/>
    <w:rsid w:val="00337B56"/>
    <w:rsid w:val="00353652"/>
    <w:rsid w:val="003569E1"/>
    <w:rsid w:val="00363615"/>
    <w:rsid w:val="003815E2"/>
    <w:rsid w:val="00381FAD"/>
    <w:rsid w:val="00382A66"/>
    <w:rsid w:val="003923B1"/>
    <w:rsid w:val="003965FE"/>
    <w:rsid w:val="003A6AB4"/>
    <w:rsid w:val="003B27AD"/>
    <w:rsid w:val="003B4F23"/>
    <w:rsid w:val="003C12F6"/>
    <w:rsid w:val="003C3A13"/>
    <w:rsid w:val="003D5941"/>
    <w:rsid w:val="003E02EF"/>
    <w:rsid w:val="003E1608"/>
    <w:rsid w:val="003E1D90"/>
    <w:rsid w:val="00400CD4"/>
    <w:rsid w:val="004147B9"/>
    <w:rsid w:val="00422C04"/>
    <w:rsid w:val="00426144"/>
    <w:rsid w:val="00461FA7"/>
    <w:rsid w:val="00470CBD"/>
    <w:rsid w:val="0047407D"/>
    <w:rsid w:val="004909DD"/>
    <w:rsid w:val="004A05E6"/>
    <w:rsid w:val="004A6C66"/>
    <w:rsid w:val="004A7AA0"/>
    <w:rsid w:val="004C11BC"/>
    <w:rsid w:val="004D4AE6"/>
    <w:rsid w:val="004E34FA"/>
    <w:rsid w:val="00505FCA"/>
    <w:rsid w:val="00510C2D"/>
    <w:rsid w:val="005169F4"/>
    <w:rsid w:val="005210D1"/>
    <w:rsid w:val="00523146"/>
    <w:rsid w:val="00523275"/>
    <w:rsid w:val="00531DC7"/>
    <w:rsid w:val="005350B0"/>
    <w:rsid w:val="00536CC8"/>
    <w:rsid w:val="00546A99"/>
    <w:rsid w:val="00553411"/>
    <w:rsid w:val="00554AE7"/>
    <w:rsid w:val="00564746"/>
    <w:rsid w:val="0056512C"/>
    <w:rsid w:val="00576D0A"/>
    <w:rsid w:val="00576FCC"/>
    <w:rsid w:val="00584333"/>
    <w:rsid w:val="005930D8"/>
    <w:rsid w:val="005953EC"/>
    <w:rsid w:val="005B00A1"/>
    <w:rsid w:val="005C29C8"/>
    <w:rsid w:val="005C5D25"/>
    <w:rsid w:val="005D6D48"/>
    <w:rsid w:val="005D72A4"/>
    <w:rsid w:val="005F05CC"/>
    <w:rsid w:val="005F65DE"/>
    <w:rsid w:val="00613492"/>
    <w:rsid w:val="006315B5"/>
    <w:rsid w:val="00651343"/>
    <w:rsid w:val="0065562F"/>
    <w:rsid w:val="00680A66"/>
    <w:rsid w:val="00681391"/>
    <w:rsid w:val="006A12AC"/>
    <w:rsid w:val="006A2162"/>
    <w:rsid w:val="006B0D94"/>
    <w:rsid w:val="006B4B90"/>
    <w:rsid w:val="006B658C"/>
    <w:rsid w:val="006C27C1"/>
    <w:rsid w:val="006C7D05"/>
    <w:rsid w:val="006D2674"/>
    <w:rsid w:val="006E38D0"/>
    <w:rsid w:val="006E465B"/>
    <w:rsid w:val="006F70BF"/>
    <w:rsid w:val="00716B1D"/>
    <w:rsid w:val="007248EC"/>
    <w:rsid w:val="00731150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F6B"/>
    <w:rsid w:val="00777694"/>
    <w:rsid w:val="00786A7E"/>
    <w:rsid w:val="007A0802"/>
    <w:rsid w:val="007B1FCA"/>
    <w:rsid w:val="007C2C12"/>
    <w:rsid w:val="007C3CFA"/>
    <w:rsid w:val="007C6616"/>
    <w:rsid w:val="007E0E8B"/>
    <w:rsid w:val="007F08CA"/>
    <w:rsid w:val="007F7FC3"/>
    <w:rsid w:val="00810482"/>
    <w:rsid w:val="00817568"/>
    <w:rsid w:val="008204AC"/>
    <w:rsid w:val="008261C2"/>
    <w:rsid w:val="00830D96"/>
    <w:rsid w:val="008455BE"/>
    <w:rsid w:val="0085569D"/>
    <w:rsid w:val="00855B59"/>
    <w:rsid w:val="0085774F"/>
    <w:rsid w:val="008657CB"/>
    <w:rsid w:val="008657FD"/>
    <w:rsid w:val="00866A15"/>
    <w:rsid w:val="0088384B"/>
    <w:rsid w:val="008911EC"/>
    <w:rsid w:val="00893E53"/>
    <w:rsid w:val="008A1137"/>
    <w:rsid w:val="008A1788"/>
    <w:rsid w:val="008A4185"/>
    <w:rsid w:val="008A6552"/>
    <w:rsid w:val="008B4E93"/>
    <w:rsid w:val="008D4F14"/>
    <w:rsid w:val="008D6ACC"/>
    <w:rsid w:val="008D7AF0"/>
    <w:rsid w:val="008E32DD"/>
    <w:rsid w:val="008E76B0"/>
    <w:rsid w:val="008F4626"/>
    <w:rsid w:val="009004DF"/>
    <w:rsid w:val="00904AA5"/>
    <w:rsid w:val="00905D21"/>
    <w:rsid w:val="00951718"/>
    <w:rsid w:val="00954CCB"/>
    <w:rsid w:val="00960962"/>
    <w:rsid w:val="00972CE0"/>
    <w:rsid w:val="00992E38"/>
    <w:rsid w:val="00995B1C"/>
    <w:rsid w:val="009A3D30"/>
    <w:rsid w:val="009B0BD8"/>
    <w:rsid w:val="009D6348"/>
    <w:rsid w:val="009E613F"/>
    <w:rsid w:val="009F042B"/>
    <w:rsid w:val="009F7BA0"/>
    <w:rsid w:val="00A03FD6"/>
    <w:rsid w:val="00A116A8"/>
    <w:rsid w:val="00A2227F"/>
    <w:rsid w:val="00A22AE9"/>
    <w:rsid w:val="00A26758"/>
    <w:rsid w:val="00A26D0E"/>
    <w:rsid w:val="00A278E9"/>
    <w:rsid w:val="00A3451F"/>
    <w:rsid w:val="00A36268"/>
    <w:rsid w:val="00A40B2C"/>
    <w:rsid w:val="00A55D1D"/>
    <w:rsid w:val="00A66D2B"/>
    <w:rsid w:val="00A76773"/>
    <w:rsid w:val="00A83981"/>
    <w:rsid w:val="00A870AD"/>
    <w:rsid w:val="00A90843"/>
    <w:rsid w:val="00A9645C"/>
    <w:rsid w:val="00AB2A33"/>
    <w:rsid w:val="00AB31EB"/>
    <w:rsid w:val="00AC1275"/>
    <w:rsid w:val="00AC7395"/>
    <w:rsid w:val="00AD241E"/>
    <w:rsid w:val="00AD690F"/>
    <w:rsid w:val="00AD69DD"/>
    <w:rsid w:val="00AD706D"/>
    <w:rsid w:val="00AF40F7"/>
    <w:rsid w:val="00AF41D1"/>
    <w:rsid w:val="00B01623"/>
    <w:rsid w:val="00B033DF"/>
    <w:rsid w:val="00B07CEE"/>
    <w:rsid w:val="00B12661"/>
    <w:rsid w:val="00B1714C"/>
    <w:rsid w:val="00B357E9"/>
    <w:rsid w:val="00B4164D"/>
    <w:rsid w:val="00B425C1"/>
    <w:rsid w:val="00B528DF"/>
    <w:rsid w:val="00B606BA"/>
    <w:rsid w:val="00B66817"/>
    <w:rsid w:val="00B71E3B"/>
    <w:rsid w:val="00B721D5"/>
    <w:rsid w:val="00B74A69"/>
    <w:rsid w:val="00B81CB5"/>
    <w:rsid w:val="00B8351F"/>
    <w:rsid w:val="00B86C44"/>
    <w:rsid w:val="00B9727C"/>
    <w:rsid w:val="00BA610A"/>
    <w:rsid w:val="00BA7D44"/>
    <w:rsid w:val="00BD6EF3"/>
    <w:rsid w:val="00BE69C3"/>
    <w:rsid w:val="00C059C5"/>
    <w:rsid w:val="00C1165E"/>
    <w:rsid w:val="00C22074"/>
    <w:rsid w:val="00C2377B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57D0"/>
    <w:rsid w:val="00CC68C4"/>
    <w:rsid w:val="00CC79A4"/>
    <w:rsid w:val="00CD0FDE"/>
    <w:rsid w:val="00CE0E68"/>
    <w:rsid w:val="00CE5BA4"/>
    <w:rsid w:val="00D25120"/>
    <w:rsid w:val="00D419CB"/>
    <w:rsid w:val="00D44350"/>
    <w:rsid w:val="00D44E3F"/>
    <w:rsid w:val="00D525F5"/>
    <w:rsid w:val="00D535D0"/>
    <w:rsid w:val="00D62C78"/>
    <w:rsid w:val="00D81703"/>
    <w:rsid w:val="00D82929"/>
    <w:rsid w:val="00D84214"/>
    <w:rsid w:val="00D943E5"/>
    <w:rsid w:val="00DA1AE0"/>
    <w:rsid w:val="00DC29DD"/>
    <w:rsid w:val="00DC5864"/>
    <w:rsid w:val="00DC7C0E"/>
    <w:rsid w:val="00DD605A"/>
    <w:rsid w:val="00DE1FCF"/>
    <w:rsid w:val="00DF1928"/>
    <w:rsid w:val="00DF2A6A"/>
    <w:rsid w:val="00DF3B72"/>
    <w:rsid w:val="00E10821"/>
    <w:rsid w:val="00E165ED"/>
    <w:rsid w:val="00E2489D"/>
    <w:rsid w:val="00E25C06"/>
    <w:rsid w:val="00E26520"/>
    <w:rsid w:val="00E343A3"/>
    <w:rsid w:val="00E40089"/>
    <w:rsid w:val="00E51BFA"/>
    <w:rsid w:val="00E621A3"/>
    <w:rsid w:val="00E77D29"/>
    <w:rsid w:val="00E833BC"/>
    <w:rsid w:val="00E8580E"/>
    <w:rsid w:val="00EA1B76"/>
    <w:rsid w:val="00EA77D7"/>
    <w:rsid w:val="00EC09B9"/>
    <w:rsid w:val="00ED048C"/>
    <w:rsid w:val="00ED4B29"/>
    <w:rsid w:val="00EF38AF"/>
    <w:rsid w:val="00F055F8"/>
    <w:rsid w:val="00F10CB4"/>
    <w:rsid w:val="00F11B3D"/>
    <w:rsid w:val="00F14763"/>
    <w:rsid w:val="00F16212"/>
    <w:rsid w:val="00F16602"/>
    <w:rsid w:val="00F25B80"/>
    <w:rsid w:val="00F2685F"/>
    <w:rsid w:val="00F350C8"/>
    <w:rsid w:val="00F574A1"/>
    <w:rsid w:val="00F57EBC"/>
    <w:rsid w:val="00F8654D"/>
    <w:rsid w:val="00F900C9"/>
    <w:rsid w:val="00F92C96"/>
    <w:rsid w:val="00FA0D4E"/>
    <w:rsid w:val="00FA5510"/>
    <w:rsid w:val="00FB0753"/>
    <w:rsid w:val="00FB4059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0C56D83B-8665-4598-94A0-EDCAD8B4C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992E38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hAnsi="Times New Roman italic"/>
      <w:lang w:eastAsia="zh-CN" w:bidi="ar-EG"/>
    </w:rPr>
  </w:style>
  <w:style w:type="character" w:customStyle="1" w:styleId="TablelegendChar">
    <w:name w:val="Table_legend Char"/>
    <w:link w:val="Tablelegend"/>
    <w:rsid w:val="00992E38"/>
    <w:rPr>
      <w:rFonts w:ascii="Times New Roman" w:hAnsi="Times New Roman italic" w:cs="Traditional Arabic"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E515A5"/>
  </w:style>
  <w:style w:type="paragraph" w:customStyle="1" w:styleId="Appendixref">
    <w:name w:val="Appendix_ref"/>
    <w:basedOn w:val="Normal"/>
    <w:next w:val="Annextitle"/>
    <w:autoRedefine/>
    <w:rsid w:val="00423541"/>
    <w:pPr>
      <w:keepNext/>
      <w:keepLines/>
      <w:tabs>
        <w:tab w:val="left" w:pos="1871"/>
        <w:tab w:val="left" w:pos="2268"/>
      </w:tabs>
      <w:overflowPunct w:val="0"/>
      <w:autoSpaceDE w:val="0"/>
      <w:autoSpaceDN w:val="0"/>
      <w:adjustRightInd w:val="0"/>
      <w:spacing w:before="0" w:after="240"/>
      <w:jc w:val="center"/>
      <w:textAlignment w:val="baseline"/>
    </w:pPr>
    <w:rPr>
      <w:rFonts w:eastAsia="SimSun"/>
      <w:lang w:val="fr-FR"/>
    </w:rPr>
  </w:style>
  <w:style w:type="paragraph" w:customStyle="1" w:styleId="Tabletext1">
    <w:name w:val="Table_text1"/>
    <w:basedOn w:val="Normal"/>
    <w:qFormat/>
    <w:rsid w:val="00A64637"/>
    <w:pPr>
      <w:tabs>
        <w:tab w:val="left" w:pos="284"/>
        <w:tab w:val="left" w:pos="567"/>
        <w:tab w:val="left" w:pos="851"/>
        <w:tab w:val="left" w:pos="102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exact"/>
    </w:pPr>
    <w:rPr>
      <w:sz w:val="20"/>
      <w:szCs w:val="2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R15-WRC15-C-0066!A16-A1!MSW-A</DPM_x0020_File_x0020_name>
    <DPM_x0020_Author xmlns="32a1a8c5-2265-4ebc-b7a0-2071e2c5c9bb" xsi:nil="false">Documents Proposals Manager (DPM)</DPM_x0020_Author>
    <DPM_x0020_Version xmlns="32a1a8c5-2265-4ebc-b7a0-2071e2c5c9bb" xsi:nil="false">DPM_v5.2015.10.230_prod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71DD3C-2271-408B-8147-8575AAC56095}">
  <ds:schemaRefs>
    <ds:schemaRef ds:uri="http://purl.org/dc/dcmitype/"/>
    <ds:schemaRef ds:uri="http://schemas.microsoft.com/office/infopath/2007/PartnerControls"/>
    <ds:schemaRef ds:uri="http://purl.org/dc/elements/1.1/"/>
    <ds:schemaRef ds:uri="http://purl.org/dc/terms/"/>
    <ds:schemaRef ds:uri="http://schemas.microsoft.com/office/2006/metadata/properties"/>
    <ds:schemaRef ds:uri="32a1a8c5-2265-4ebc-b7a0-2071e2c5c9bb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996b2e75-67fd-4955-a3b0-5ab9934cb50b"/>
  </ds:schemaRefs>
</ds:datastoreItem>
</file>

<file path=customXml/itemProps3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0D80378-59E5-423E-9B03-B25D46B18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4</Pages>
  <Words>676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R15-WRC15-C-0066!A16-A1!MSW-A</vt:lpstr>
    </vt:vector>
  </TitlesOfParts>
  <Manager>General Secretariat - Pool</Manager>
  <Company>International Telecommunication Union (ITU)</Company>
  <LinksUpToDate>false</LinksUpToDate>
  <CharactersWithSpaces>4723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R15-WRC15-C-0066!A16-A1!MSW-A</dc:title>
  <dc:creator>Documents Proposals Manager (DPM)</dc:creator>
  <cp:keywords>DPM_v5.2015.10.230_prod</cp:keywords>
  <cp:lastModifiedBy>Eltawabti, Ibrahim</cp:lastModifiedBy>
  <cp:revision>12</cp:revision>
  <cp:lastPrinted>2015-10-31T10:47:00Z</cp:lastPrinted>
  <dcterms:created xsi:type="dcterms:W3CDTF">2015-10-29T22:39:00Z</dcterms:created>
  <dcterms:modified xsi:type="dcterms:W3CDTF">2015-10-31T11:23:00Z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