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DC035D" w:rsidTr="00FC70B0">
        <w:trPr>
          <w:cantSplit/>
        </w:trPr>
        <w:tc>
          <w:tcPr>
            <w:tcW w:w="6629" w:type="dxa"/>
          </w:tcPr>
          <w:p w:rsidR="005651C9" w:rsidRPr="00DC035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C035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C035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C035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C035D">
              <w:rPr>
                <w:rFonts w:ascii="Verdana" w:hAnsi="Verdana"/>
                <w:b/>
                <w:bCs/>
                <w:szCs w:val="22"/>
              </w:rPr>
              <w:t>15)</w:t>
            </w:r>
            <w:r w:rsidRPr="00DC035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C035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DC035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C035D">
              <w:rPr>
                <w:noProof/>
                <w:lang w:eastAsia="zh-CN"/>
              </w:rPr>
              <w:drawing>
                <wp:inline distT="0" distB="0" distL="0" distR="0" wp14:anchorId="13C8BFB4" wp14:editId="176F10C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C035D" w:rsidTr="00FC70B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DC035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C035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DC035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C035D" w:rsidTr="00FC70B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DC035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DC035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C035D" w:rsidTr="00FC70B0">
        <w:trPr>
          <w:cantSplit/>
        </w:trPr>
        <w:tc>
          <w:tcPr>
            <w:tcW w:w="6629" w:type="dxa"/>
            <w:shd w:val="clear" w:color="auto" w:fill="auto"/>
          </w:tcPr>
          <w:p w:rsidR="005651C9" w:rsidRPr="00DC035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C035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DC035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C03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15</w:t>
            </w:r>
            <w:r w:rsidRPr="00DC03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DC035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C035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C035D" w:rsidTr="00FC70B0">
        <w:trPr>
          <w:cantSplit/>
        </w:trPr>
        <w:tc>
          <w:tcPr>
            <w:tcW w:w="6629" w:type="dxa"/>
            <w:shd w:val="clear" w:color="auto" w:fill="auto"/>
          </w:tcPr>
          <w:p w:rsidR="000F33D8" w:rsidRPr="00DC035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DC035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035D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DC035D" w:rsidTr="00FC70B0">
        <w:trPr>
          <w:cantSplit/>
        </w:trPr>
        <w:tc>
          <w:tcPr>
            <w:tcW w:w="6629" w:type="dxa"/>
          </w:tcPr>
          <w:p w:rsidR="000F33D8" w:rsidRPr="00DC035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DC035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035D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DC035D" w:rsidTr="009546EA">
        <w:trPr>
          <w:cantSplit/>
        </w:trPr>
        <w:tc>
          <w:tcPr>
            <w:tcW w:w="10031" w:type="dxa"/>
            <w:gridSpan w:val="2"/>
          </w:tcPr>
          <w:p w:rsidR="000F33D8" w:rsidRPr="00DC035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C035D">
        <w:trPr>
          <w:cantSplit/>
        </w:trPr>
        <w:tc>
          <w:tcPr>
            <w:tcW w:w="10031" w:type="dxa"/>
            <w:gridSpan w:val="2"/>
          </w:tcPr>
          <w:p w:rsidR="000F33D8" w:rsidRPr="00DC035D" w:rsidRDefault="000F33D8" w:rsidP="001A16B1">
            <w:pPr>
              <w:pStyle w:val="Source"/>
            </w:pPr>
            <w:bookmarkStart w:id="4" w:name="dsource" w:colFirst="0" w:colLast="0"/>
            <w:r w:rsidRPr="00DC035D">
              <w:t>Куба</w:t>
            </w:r>
          </w:p>
        </w:tc>
      </w:tr>
      <w:tr w:rsidR="000F33D8" w:rsidRPr="00DC035D">
        <w:trPr>
          <w:cantSplit/>
        </w:trPr>
        <w:tc>
          <w:tcPr>
            <w:tcW w:w="10031" w:type="dxa"/>
            <w:gridSpan w:val="2"/>
          </w:tcPr>
          <w:p w:rsidR="000F33D8" w:rsidRPr="00DC035D" w:rsidRDefault="00FC70B0" w:rsidP="001A16B1">
            <w:pPr>
              <w:pStyle w:val="Title1"/>
            </w:pPr>
            <w:bookmarkStart w:id="5" w:name="dtitle1" w:colFirst="0" w:colLast="0"/>
            <w:bookmarkEnd w:id="4"/>
            <w:r w:rsidRPr="00DC035D">
              <w:t>предложения для работы конференции</w:t>
            </w:r>
          </w:p>
        </w:tc>
      </w:tr>
      <w:tr w:rsidR="000F33D8" w:rsidRPr="00DC035D">
        <w:trPr>
          <w:cantSplit/>
        </w:trPr>
        <w:tc>
          <w:tcPr>
            <w:tcW w:w="10031" w:type="dxa"/>
            <w:gridSpan w:val="2"/>
          </w:tcPr>
          <w:p w:rsidR="000F33D8" w:rsidRPr="00DC035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C035D">
        <w:trPr>
          <w:cantSplit/>
        </w:trPr>
        <w:tc>
          <w:tcPr>
            <w:tcW w:w="10031" w:type="dxa"/>
            <w:gridSpan w:val="2"/>
          </w:tcPr>
          <w:p w:rsidR="000F33D8" w:rsidRPr="00DC035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C035D">
              <w:rPr>
                <w:lang w:val="ru-RU"/>
              </w:rPr>
              <w:t>Пункт 1.15 повестки дня</w:t>
            </w:r>
          </w:p>
        </w:tc>
      </w:tr>
    </w:tbl>
    <w:bookmarkEnd w:id="7"/>
    <w:p w:rsidR="00CA74EE" w:rsidRPr="00DC035D" w:rsidRDefault="002F13DA" w:rsidP="001A16B1">
      <w:pPr>
        <w:pStyle w:val="Normalaftertitle"/>
      </w:pPr>
      <w:r w:rsidRPr="00DC035D">
        <w:t>1.15</w:t>
      </w:r>
      <w:r w:rsidRPr="00DC035D"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DC035D">
        <w:rPr>
          <w:b/>
          <w:bCs/>
        </w:rPr>
        <w:t>358 (</w:t>
      </w:r>
      <w:proofErr w:type="spellStart"/>
      <w:r w:rsidRPr="00DC035D">
        <w:rPr>
          <w:b/>
          <w:bCs/>
        </w:rPr>
        <w:t>ВКР</w:t>
      </w:r>
      <w:proofErr w:type="spellEnd"/>
      <w:r w:rsidRPr="00DC035D">
        <w:rPr>
          <w:b/>
          <w:bCs/>
        </w:rPr>
        <w:t>-12)</w:t>
      </w:r>
      <w:r w:rsidRPr="00DC035D">
        <w:t>;</w:t>
      </w:r>
    </w:p>
    <w:p w:rsidR="0003535B" w:rsidRPr="00DC035D" w:rsidRDefault="00FC70B0" w:rsidP="00FC70B0">
      <w:pPr>
        <w:pStyle w:val="Headingb"/>
        <w:rPr>
          <w:lang w:val="ru-RU"/>
        </w:rPr>
      </w:pPr>
      <w:r w:rsidRPr="00DC035D">
        <w:rPr>
          <w:lang w:val="ru-RU"/>
        </w:rPr>
        <w:t>Введение</w:t>
      </w:r>
    </w:p>
    <w:p w:rsidR="00831DDE" w:rsidRPr="00DC035D" w:rsidRDefault="001F0071" w:rsidP="000D0417">
      <w:r w:rsidRPr="00DC035D">
        <w:t>В настоящее время п</w:t>
      </w:r>
      <w:r w:rsidR="00C204C8" w:rsidRPr="00DC035D">
        <w:t xml:space="preserve">унктом 5.287 Регламента Радиосвязи разрешается использование </w:t>
      </w:r>
      <w:r w:rsidR="000D0417" w:rsidRPr="00DC035D">
        <w:t xml:space="preserve">станциями внутрисудовой связи </w:t>
      </w:r>
      <w:r w:rsidR="00C204C8" w:rsidRPr="00DC035D">
        <w:t>морской подвижной служб</w:t>
      </w:r>
      <w:r w:rsidR="00A64BC7" w:rsidRPr="00DC035D">
        <w:t>ы</w:t>
      </w:r>
      <w:r w:rsidR="00C204C8" w:rsidRPr="00DC035D">
        <w:t xml:space="preserve"> частот 457,525 МГц, 457,550 МГц, 457,575 МГц, 467,525 МГц, 467,550 МГц и 467,575 МГц.</w:t>
      </w:r>
    </w:p>
    <w:p w:rsidR="00831DDE" w:rsidRPr="00DC035D" w:rsidRDefault="00C204C8" w:rsidP="00D212A2">
      <w:r w:rsidRPr="00DC035D">
        <w:t xml:space="preserve">Им также предусматривается возможность использования частот 457,5375 МГц, 457,5625 МГц, 467,5375 МГц и 467,5625 МГц при </w:t>
      </w:r>
      <w:r w:rsidR="00D212A2" w:rsidRPr="00DC035D">
        <w:t>применении</w:t>
      </w:r>
      <w:r w:rsidRPr="00DC035D">
        <w:t xml:space="preserve"> оборудования, работающего с разносом каналов </w:t>
      </w:r>
      <w:r w:rsidR="000D0417" w:rsidRPr="00DC035D">
        <w:t xml:space="preserve">в </w:t>
      </w:r>
      <w:r w:rsidRPr="00DC035D">
        <w:t>12,5 кГц.</w:t>
      </w:r>
      <w:r w:rsidR="0078298F" w:rsidRPr="00DC035D">
        <w:t xml:space="preserve"> </w:t>
      </w:r>
    </w:p>
    <w:p w:rsidR="00831DDE" w:rsidRPr="00DC035D" w:rsidRDefault="0074185D" w:rsidP="00D212A2">
      <w:r w:rsidRPr="00DC035D">
        <w:t xml:space="preserve">Внутрисудовая связь </w:t>
      </w:r>
      <w:r w:rsidR="0078298F" w:rsidRPr="00DC035D">
        <w:t>имеет исключительно</w:t>
      </w:r>
      <w:r w:rsidR="00D212A2" w:rsidRPr="00DC035D">
        <w:t xml:space="preserve">е </w:t>
      </w:r>
      <w:r w:rsidR="0078298F" w:rsidRPr="00DC035D">
        <w:t>значение</w:t>
      </w:r>
      <w:r w:rsidRPr="00DC035D">
        <w:t xml:space="preserve"> для </w:t>
      </w:r>
      <w:r w:rsidR="00AC711A" w:rsidRPr="00DC035D">
        <w:t>осущес</w:t>
      </w:r>
      <w:bookmarkStart w:id="8" w:name="_GoBack"/>
      <w:bookmarkEnd w:id="8"/>
      <w:r w:rsidR="00AC711A" w:rsidRPr="00DC035D">
        <w:t>твления судном важнейших маневров</w:t>
      </w:r>
      <w:r w:rsidRPr="00DC035D">
        <w:t xml:space="preserve"> в </w:t>
      </w:r>
      <w:r w:rsidRPr="00DC035D">
        <w:rPr>
          <w:color w:val="000000"/>
        </w:rPr>
        <w:t xml:space="preserve">ограниченном водном пространстве, и </w:t>
      </w:r>
      <w:r w:rsidR="00AC711A" w:rsidRPr="00DC035D">
        <w:rPr>
          <w:color w:val="000000"/>
        </w:rPr>
        <w:t>так</w:t>
      </w:r>
      <w:r w:rsidR="00491535" w:rsidRPr="00DC035D">
        <w:rPr>
          <w:color w:val="000000"/>
        </w:rPr>
        <w:t>ая</w:t>
      </w:r>
      <w:r w:rsidR="00AC711A" w:rsidRPr="00DC035D">
        <w:rPr>
          <w:color w:val="000000"/>
        </w:rPr>
        <w:t xml:space="preserve"> пропускн</w:t>
      </w:r>
      <w:r w:rsidR="00491535" w:rsidRPr="00DC035D">
        <w:rPr>
          <w:color w:val="000000"/>
        </w:rPr>
        <w:t>ая</w:t>
      </w:r>
      <w:r w:rsidR="00AC711A" w:rsidRPr="00DC035D">
        <w:rPr>
          <w:color w:val="000000"/>
        </w:rPr>
        <w:t xml:space="preserve"> способность </w:t>
      </w:r>
      <w:r w:rsidR="00491535" w:rsidRPr="00DC035D">
        <w:rPr>
          <w:color w:val="000000"/>
        </w:rPr>
        <w:t xml:space="preserve">связи желательна </w:t>
      </w:r>
      <w:r w:rsidR="00AC711A" w:rsidRPr="00DC035D">
        <w:rPr>
          <w:color w:val="000000"/>
        </w:rPr>
        <w:t xml:space="preserve">в зонах с </w:t>
      </w:r>
      <w:r w:rsidR="009E534F" w:rsidRPr="00DC035D">
        <w:rPr>
          <w:color w:val="000000"/>
        </w:rPr>
        <w:t>большой перегрузкой</w:t>
      </w:r>
      <w:r w:rsidR="00AC711A" w:rsidRPr="00DC035D">
        <w:rPr>
          <w:color w:val="000000"/>
        </w:rPr>
        <w:t xml:space="preserve"> в случае использовании спектра в указанной частотной среде. </w:t>
      </w:r>
    </w:p>
    <w:p w:rsidR="00831DDE" w:rsidRPr="00DC035D" w:rsidRDefault="009B35E5" w:rsidP="00867A84">
      <w:r w:rsidRPr="00DC035D">
        <w:t xml:space="preserve">Ввиду </w:t>
      </w:r>
      <w:r w:rsidR="00867A84" w:rsidRPr="00DC035D">
        <w:t>широкого использования различными системами радиосвязи</w:t>
      </w:r>
      <w:r w:rsidR="00867A84" w:rsidRPr="00DC035D">
        <w:rPr>
          <w:color w:val="000000"/>
        </w:rPr>
        <w:t xml:space="preserve"> </w:t>
      </w:r>
      <w:r w:rsidR="0062522C" w:rsidRPr="00DC035D">
        <w:rPr>
          <w:color w:val="000000"/>
        </w:rPr>
        <w:t>частот в диапазоне УВЧ</w:t>
      </w:r>
      <w:r w:rsidRPr="00DC035D">
        <w:t xml:space="preserve"> расширять спектр, предназначенный для внутрисудовой связи</w:t>
      </w:r>
      <w:r w:rsidR="009E5754" w:rsidRPr="00DC035D">
        <w:t>,</w:t>
      </w:r>
      <w:r w:rsidRPr="00DC035D">
        <w:t xml:space="preserve"> в указанных полосах частот</w:t>
      </w:r>
      <w:r w:rsidR="008E5746" w:rsidRPr="00DC035D">
        <w:t xml:space="preserve"> не рекомендуется</w:t>
      </w:r>
      <w:r w:rsidRPr="00DC035D">
        <w:t xml:space="preserve">, </w:t>
      </w:r>
      <w:r w:rsidR="009E5754" w:rsidRPr="00DC035D">
        <w:t>однако</w:t>
      </w:r>
      <w:r w:rsidRPr="00DC035D">
        <w:t xml:space="preserve"> развитие цифровых технологий радиосвязи </w:t>
      </w:r>
      <w:r w:rsidR="008E5746" w:rsidRPr="00DC035D">
        <w:t>позволяет</w:t>
      </w:r>
      <w:r w:rsidRPr="00DC035D">
        <w:t xml:space="preserve"> более эффективно использова</w:t>
      </w:r>
      <w:r w:rsidR="008E5746" w:rsidRPr="00DC035D">
        <w:t>ть</w:t>
      </w:r>
      <w:r w:rsidRPr="00DC035D">
        <w:t xml:space="preserve"> </w:t>
      </w:r>
      <w:r w:rsidR="00045AAA" w:rsidRPr="00DC035D">
        <w:t xml:space="preserve">в этих целях </w:t>
      </w:r>
      <w:r w:rsidR="008E5746" w:rsidRPr="00DC035D">
        <w:t>спектр</w:t>
      </w:r>
      <w:r w:rsidRPr="00DC035D">
        <w:t xml:space="preserve"> </w:t>
      </w:r>
      <w:r w:rsidR="0038426B" w:rsidRPr="00DC035D">
        <w:t>путем применения</w:t>
      </w:r>
      <w:r w:rsidRPr="00DC035D">
        <w:t xml:space="preserve"> </w:t>
      </w:r>
      <w:r w:rsidR="002E7568" w:rsidRPr="00DC035D">
        <w:t>разноса</w:t>
      </w:r>
      <w:r w:rsidRPr="00DC035D">
        <w:t xml:space="preserve"> каналов </w:t>
      </w:r>
      <w:r w:rsidR="0038426B" w:rsidRPr="00DC035D">
        <w:t xml:space="preserve">в </w:t>
      </w:r>
      <w:r w:rsidRPr="00DC035D">
        <w:t xml:space="preserve">6,25 кГц </w:t>
      </w:r>
      <w:r w:rsidR="00DE446E" w:rsidRPr="00DC035D">
        <w:t xml:space="preserve">в дополнение </w:t>
      </w:r>
      <w:r w:rsidRPr="00DC035D">
        <w:t xml:space="preserve">к </w:t>
      </w:r>
      <w:r w:rsidR="002E7568" w:rsidRPr="00DC035D">
        <w:t xml:space="preserve">разносу </w:t>
      </w:r>
      <w:r w:rsidR="0038426B" w:rsidRPr="00DC035D">
        <w:t xml:space="preserve">в </w:t>
      </w:r>
      <w:r w:rsidR="002E7568" w:rsidRPr="00DC035D">
        <w:t xml:space="preserve">25 кГц и 12,5 кГц, предусмотренному в п. 5.287 </w:t>
      </w:r>
      <w:proofErr w:type="spellStart"/>
      <w:r w:rsidR="002E7568" w:rsidRPr="00DC035D">
        <w:t>РР</w:t>
      </w:r>
      <w:proofErr w:type="spellEnd"/>
      <w:r w:rsidR="002E7568" w:rsidRPr="00DC035D">
        <w:t xml:space="preserve">. </w:t>
      </w:r>
    </w:p>
    <w:p w:rsidR="00E055FA" w:rsidRPr="00DC035D" w:rsidRDefault="00E055FA" w:rsidP="004A0AA6">
      <w:r w:rsidRPr="00DC035D">
        <w:t xml:space="preserve">Для </w:t>
      </w:r>
      <w:r w:rsidR="00FB1C07" w:rsidRPr="00DC035D">
        <w:t>извлечения</w:t>
      </w:r>
      <w:r w:rsidRPr="00DC035D">
        <w:t xml:space="preserve"> максимальной </w:t>
      </w:r>
      <w:r w:rsidR="0027103A" w:rsidRPr="00DC035D">
        <w:t>пользы</w:t>
      </w:r>
      <w:r w:rsidRPr="00DC035D">
        <w:t xml:space="preserve"> </w:t>
      </w:r>
      <w:r w:rsidR="00FB1C07" w:rsidRPr="00DC035D">
        <w:t>из</w:t>
      </w:r>
      <w:r w:rsidR="0010619D" w:rsidRPr="00DC035D">
        <w:t xml:space="preserve"> </w:t>
      </w:r>
      <w:r w:rsidR="00EF1701" w:rsidRPr="00DC035D">
        <w:t>такого</w:t>
      </w:r>
      <w:r w:rsidR="00D045BD" w:rsidRPr="00DC035D">
        <w:t xml:space="preserve"> плана</w:t>
      </w:r>
      <w:r w:rsidR="0010619D" w:rsidRPr="00DC035D">
        <w:t xml:space="preserve"> размещения </w:t>
      </w:r>
      <w:r w:rsidR="00D045BD" w:rsidRPr="00DC035D">
        <w:t>частот</w:t>
      </w:r>
      <w:r w:rsidR="0010619D" w:rsidRPr="00DC035D">
        <w:t xml:space="preserve"> </w:t>
      </w:r>
      <w:r w:rsidRPr="00DC035D">
        <w:t>желател</w:t>
      </w:r>
      <w:r w:rsidR="00B77343" w:rsidRPr="00DC035D">
        <w:t>ьно добиться как можно больше</w:t>
      </w:r>
      <w:r w:rsidR="00EF1701" w:rsidRPr="00DC035D">
        <w:t xml:space="preserve">го согласования </w:t>
      </w:r>
      <w:r w:rsidRPr="00DC035D">
        <w:t xml:space="preserve">оборудования и </w:t>
      </w:r>
      <w:r w:rsidR="005708AB" w:rsidRPr="00DC035D">
        <w:t xml:space="preserve">использования </w:t>
      </w:r>
      <w:r w:rsidRPr="00DC035D">
        <w:t>спектра</w:t>
      </w:r>
      <w:r w:rsidR="004A0AA6" w:rsidRPr="00DC035D">
        <w:t xml:space="preserve"> в этих целях</w:t>
      </w:r>
      <w:r w:rsidR="00970352" w:rsidRPr="00DC035D">
        <w:t>;</w:t>
      </w:r>
      <w:r w:rsidR="00C819A2" w:rsidRPr="00DC035D">
        <w:t xml:space="preserve"> </w:t>
      </w:r>
      <w:r w:rsidR="00512D17" w:rsidRPr="00DC035D">
        <w:t>наиболее полная</w:t>
      </w:r>
      <w:r w:rsidRPr="00DC035D">
        <w:t xml:space="preserve"> </w:t>
      </w:r>
      <w:r w:rsidR="004903D5" w:rsidRPr="00DC035D">
        <w:t>соответствующая</w:t>
      </w:r>
      <w:r w:rsidR="00C819A2" w:rsidRPr="00DC035D">
        <w:t xml:space="preserve"> </w:t>
      </w:r>
      <w:r w:rsidRPr="00DC035D">
        <w:t xml:space="preserve">информация содержится в Рекомендации МСЭ-R </w:t>
      </w:r>
      <w:proofErr w:type="spellStart"/>
      <w:r w:rsidRPr="00DC035D">
        <w:t>M.1174</w:t>
      </w:r>
      <w:proofErr w:type="spellEnd"/>
      <w:r w:rsidRPr="00DC035D">
        <w:t>-3</w:t>
      </w:r>
      <w:r w:rsidR="009E5754" w:rsidRPr="00DC035D">
        <w:t>.</w:t>
      </w:r>
    </w:p>
    <w:p w:rsidR="00831DDE" w:rsidRPr="00DC035D" w:rsidRDefault="00512D17" w:rsidP="00831DDE">
      <w:r w:rsidRPr="00DC035D">
        <w:t>С учетом вышесказанного администрация Кубы представляет следующие предложения.</w:t>
      </w:r>
    </w:p>
    <w:p w:rsidR="00FC70B0" w:rsidRPr="00DC035D" w:rsidRDefault="001A16B1" w:rsidP="001A16B1">
      <w:pPr>
        <w:pStyle w:val="Headingb"/>
        <w:rPr>
          <w:lang w:val="ru-RU"/>
        </w:rPr>
      </w:pPr>
      <w:r w:rsidRPr="00DC035D">
        <w:rPr>
          <w:lang w:val="ru-RU"/>
        </w:rPr>
        <w:t>Предложения</w:t>
      </w:r>
    </w:p>
    <w:p w:rsidR="009B5CC2" w:rsidRPr="00DC035D" w:rsidRDefault="009B5CC2" w:rsidP="00BE0730">
      <w:r w:rsidRPr="00DC035D">
        <w:br w:type="page"/>
      </w:r>
    </w:p>
    <w:p w:rsidR="008E2497" w:rsidRPr="00DC035D" w:rsidRDefault="002F13DA" w:rsidP="00B25C66">
      <w:pPr>
        <w:pStyle w:val="ArtNo"/>
      </w:pPr>
      <w:bookmarkStart w:id="9" w:name="_Toc331607681"/>
      <w:r w:rsidRPr="00DC035D">
        <w:lastRenderedPageBreak/>
        <w:t xml:space="preserve">СТАТЬЯ </w:t>
      </w:r>
      <w:r w:rsidRPr="00DC035D">
        <w:rPr>
          <w:rStyle w:val="href"/>
        </w:rPr>
        <w:t>5</w:t>
      </w:r>
      <w:bookmarkEnd w:id="9"/>
    </w:p>
    <w:p w:rsidR="008E2497" w:rsidRPr="00DC035D" w:rsidRDefault="002F13DA" w:rsidP="008E2497">
      <w:pPr>
        <w:pStyle w:val="Arttitle"/>
      </w:pPr>
      <w:bookmarkStart w:id="10" w:name="_Toc331607682"/>
      <w:r w:rsidRPr="00DC035D">
        <w:t>Распределение частот</w:t>
      </w:r>
      <w:bookmarkEnd w:id="10"/>
    </w:p>
    <w:p w:rsidR="008E2497" w:rsidRPr="00DC035D" w:rsidRDefault="002F13DA" w:rsidP="00E170AA">
      <w:pPr>
        <w:pStyle w:val="Section1"/>
      </w:pPr>
      <w:bookmarkStart w:id="11" w:name="_Toc331607687"/>
      <w:r w:rsidRPr="00DC035D">
        <w:t xml:space="preserve">Раздел </w:t>
      </w:r>
      <w:proofErr w:type="spellStart"/>
      <w:proofErr w:type="gramStart"/>
      <w:r w:rsidRPr="00DC035D">
        <w:t>IV</w:t>
      </w:r>
      <w:proofErr w:type="spellEnd"/>
      <w:r w:rsidRPr="00DC035D">
        <w:t xml:space="preserve">  –</w:t>
      </w:r>
      <w:proofErr w:type="gramEnd"/>
      <w:r w:rsidRPr="00DC035D">
        <w:t xml:space="preserve">  Таблица распределения частот</w:t>
      </w:r>
      <w:r w:rsidRPr="00DC035D">
        <w:br/>
      </w:r>
      <w:r w:rsidRPr="00DC035D">
        <w:rPr>
          <w:b w:val="0"/>
          <w:bCs/>
        </w:rPr>
        <w:t>(См. п.</w:t>
      </w:r>
      <w:r w:rsidRPr="00DC035D">
        <w:t xml:space="preserve"> 2.1</w:t>
      </w:r>
      <w:r w:rsidRPr="00DC035D">
        <w:rPr>
          <w:b w:val="0"/>
          <w:bCs/>
        </w:rPr>
        <w:t>)</w:t>
      </w:r>
      <w:bookmarkEnd w:id="11"/>
      <w:r w:rsidRPr="00DC035D">
        <w:rPr>
          <w:b w:val="0"/>
          <w:bCs/>
        </w:rPr>
        <w:br/>
      </w:r>
      <w:r w:rsidRPr="00DC035D">
        <w:br/>
      </w:r>
    </w:p>
    <w:p w:rsidR="00DF722E" w:rsidRPr="00DC035D" w:rsidRDefault="002F13DA">
      <w:pPr>
        <w:pStyle w:val="Proposal"/>
      </w:pPr>
      <w:proofErr w:type="spellStart"/>
      <w:r w:rsidRPr="00DC035D">
        <w:t>MOD</w:t>
      </w:r>
      <w:proofErr w:type="spellEnd"/>
      <w:r w:rsidRPr="00DC035D">
        <w:tab/>
      </w:r>
      <w:proofErr w:type="spellStart"/>
      <w:r w:rsidRPr="00DC035D">
        <w:t>CUB</w:t>
      </w:r>
      <w:proofErr w:type="spellEnd"/>
      <w:r w:rsidRPr="00DC035D">
        <w:t>/</w:t>
      </w:r>
      <w:proofErr w:type="spellStart"/>
      <w:r w:rsidRPr="00DC035D">
        <w:t>66A15</w:t>
      </w:r>
      <w:proofErr w:type="spellEnd"/>
      <w:r w:rsidRPr="00DC035D">
        <w:t>/1</w:t>
      </w:r>
    </w:p>
    <w:p w:rsidR="008E2497" w:rsidRPr="00DC035D" w:rsidRDefault="002F13DA" w:rsidP="00FE4330">
      <w:pPr>
        <w:pStyle w:val="Tabletitle"/>
        <w:keepNext w:val="0"/>
        <w:keepLines w:val="0"/>
      </w:pPr>
      <w:r w:rsidRPr="00DC035D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DC035D" w:rsidTr="007F5103">
        <w:tc>
          <w:tcPr>
            <w:tcW w:w="5000" w:type="pct"/>
            <w:gridSpan w:val="3"/>
          </w:tcPr>
          <w:p w:rsidR="008E2497" w:rsidRPr="00DC035D" w:rsidRDefault="002F13DA" w:rsidP="00C107D9">
            <w:pPr>
              <w:pStyle w:val="Tablehead"/>
              <w:rPr>
                <w:lang w:val="ru-RU"/>
              </w:rPr>
            </w:pPr>
            <w:r w:rsidRPr="00DC035D">
              <w:rPr>
                <w:lang w:val="ru-RU"/>
              </w:rPr>
              <w:t>Распределение по службам</w:t>
            </w:r>
          </w:p>
        </w:tc>
      </w:tr>
      <w:tr w:rsidR="008E2497" w:rsidRPr="00DC035D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DC035D" w:rsidRDefault="002F13DA" w:rsidP="00C107D9">
            <w:pPr>
              <w:pStyle w:val="Tablehead"/>
              <w:rPr>
                <w:lang w:val="ru-RU"/>
              </w:rPr>
            </w:pPr>
            <w:r w:rsidRPr="00DC035D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DC035D" w:rsidRDefault="002F13DA" w:rsidP="00C107D9">
            <w:pPr>
              <w:pStyle w:val="Tablehead"/>
              <w:rPr>
                <w:lang w:val="ru-RU"/>
              </w:rPr>
            </w:pPr>
            <w:r w:rsidRPr="00DC035D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DC035D" w:rsidRDefault="002F13DA" w:rsidP="00C107D9">
            <w:pPr>
              <w:pStyle w:val="Tablehead"/>
              <w:rPr>
                <w:lang w:val="ru-RU"/>
              </w:rPr>
            </w:pPr>
            <w:r w:rsidRPr="00DC035D">
              <w:rPr>
                <w:lang w:val="ru-RU"/>
              </w:rPr>
              <w:t>Район 3</w:t>
            </w:r>
          </w:p>
        </w:tc>
      </w:tr>
      <w:tr w:rsidR="008E2497" w:rsidRPr="00DC035D" w:rsidTr="007F5103">
        <w:tc>
          <w:tcPr>
            <w:tcW w:w="1668" w:type="pct"/>
            <w:tcBorders>
              <w:right w:val="nil"/>
            </w:tcBorders>
          </w:tcPr>
          <w:p w:rsidR="008E2497" w:rsidRPr="00DC035D" w:rsidRDefault="002F13DA" w:rsidP="00C107D9">
            <w:pPr>
              <w:pStyle w:val="TableTextS5"/>
              <w:rPr>
                <w:lang w:val="ru-RU"/>
              </w:rPr>
            </w:pPr>
            <w:r w:rsidRPr="00DC035D">
              <w:rPr>
                <w:rStyle w:val="Tablefreq"/>
                <w:lang w:val="ru-RU"/>
              </w:rPr>
              <w:t>456–459</w:t>
            </w:r>
          </w:p>
        </w:tc>
        <w:tc>
          <w:tcPr>
            <w:tcW w:w="3332" w:type="pct"/>
            <w:gridSpan w:val="2"/>
            <w:tcBorders>
              <w:left w:val="nil"/>
            </w:tcBorders>
          </w:tcPr>
          <w:p w:rsidR="008E2497" w:rsidRPr="00DC035D" w:rsidRDefault="002F13DA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C035D">
              <w:rPr>
                <w:szCs w:val="18"/>
                <w:lang w:val="ru-RU"/>
              </w:rPr>
              <w:t>ФИКСИРОВАННАЯ</w:t>
            </w:r>
          </w:p>
          <w:p w:rsidR="008E2497" w:rsidRPr="00DC035D" w:rsidRDefault="002F13DA" w:rsidP="00C107D9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DC035D">
              <w:rPr>
                <w:lang w:val="ru-RU"/>
              </w:rPr>
              <w:t xml:space="preserve">ПОДВИЖНАЯ  </w:t>
            </w:r>
            <w:proofErr w:type="spellStart"/>
            <w:r w:rsidRPr="00DC035D">
              <w:rPr>
                <w:rStyle w:val="Artref"/>
                <w:lang w:val="ru-RU"/>
              </w:rPr>
              <w:t>5.286АА</w:t>
            </w:r>
            <w:proofErr w:type="spellEnd"/>
            <w:proofErr w:type="gramEnd"/>
          </w:p>
          <w:p w:rsidR="008E2497" w:rsidRPr="00DC035D" w:rsidRDefault="002F13DA" w:rsidP="00C107D9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DC035D">
              <w:rPr>
                <w:rStyle w:val="Artref"/>
                <w:lang w:val="ru-RU"/>
              </w:rPr>
              <w:t xml:space="preserve">5.271  </w:t>
            </w:r>
            <w:proofErr w:type="spellStart"/>
            <w:ins w:id="12" w:author="Tsarapkina, Yulia" w:date="2015-10-18T10:49:00Z">
              <w:r w:rsidR="001A16B1" w:rsidRPr="00DC035D">
                <w:rPr>
                  <w:rStyle w:val="Artref"/>
                  <w:lang w:val="ru-RU"/>
                  <w:rPrChange w:id="13" w:author="Grechukhina, Irina" w:date="2015-10-25T10:10:00Z">
                    <w:rPr>
                      <w:color w:val="000000"/>
                    </w:rPr>
                  </w:rPrChange>
                </w:rPr>
                <w:t>MOD</w:t>
              </w:r>
            </w:ins>
            <w:proofErr w:type="spellEnd"/>
            <w:proofErr w:type="gramEnd"/>
            <w:ins w:id="14" w:author="Grechukhina, Irina" w:date="2015-10-25T10:10:00Z">
              <w:r w:rsidR="001A16B1" w:rsidRPr="00DC035D">
                <w:rPr>
                  <w:rStyle w:val="Artref"/>
                  <w:lang w:val="ru-RU"/>
                  <w:rPrChange w:id="15" w:author="Grechukhina, Irina" w:date="2015-10-25T10:10:00Z">
                    <w:rPr>
                      <w:color w:val="000000"/>
                      <w:lang w:val="ru-RU"/>
                    </w:rPr>
                  </w:rPrChange>
                </w:rPr>
                <w:t xml:space="preserve"> </w:t>
              </w:r>
            </w:ins>
            <w:r w:rsidRPr="00DC035D">
              <w:rPr>
                <w:rStyle w:val="Artref"/>
                <w:lang w:val="ru-RU"/>
                <w:rPrChange w:id="16" w:author="Grechukhina, Irina" w:date="2015-10-25T10:10:00Z">
                  <w:rPr>
                    <w:rStyle w:val="Artref"/>
                    <w:lang w:val="ru-RU"/>
                  </w:rPr>
                </w:rPrChange>
              </w:rPr>
              <w:t>5.287</w:t>
            </w:r>
            <w:r w:rsidRPr="00DC035D">
              <w:rPr>
                <w:rStyle w:val="Artref"/>
                <w:lang w:val="ru-RU"/>
              </w:rPr>
              <w:t xml:space="preserve">  5.288</w:t>
            </w:r>
          </w:p>
        </w:tc>
      </w:tr>
    </w:tbl>
    <w:p w:rsidR="00DF722E" w:rsidRPr="00DC035D" w:rsidRDefault="00DF722E">
      <w:pPr>
        <w:pStyle w:val="Reasons"/>
      </w:pPr>
    </w:p>
    <w:p w:rsidR="00DF722E" w:rsidRPr="00DC035D" w:rsidRDefault="002F13DA">
      <w:pPr>
        <w:pStyle w:val="Proposal"/>
      </w:pPr>
      <w:proofErr w:type="spellStart"/>
      <w:r w:rsidRPr="00DC035D">
        <w:t>MOD</w:t>
      </w:r>
      <w:proofErr w:type="spellEnd"/>
      <w:r w:rsidRPr="00DC035D">
        <w:tab/>
      </w:r>
      <w:proofErr w:type="spellStart"/>
      <w:r w:rsidRPr="00DC035D">
        <w:t>CUB</w:t>
      </w:r>
      <w:proofErr w:type="spellEnd"/>
      <w:r w:rsidRPr="00DC035D">
        <w:t>/</w:t>
      </w:r>
      <w:proofErr w:type="spellStart"/>
      <w:r w:rsidRPr="00DC035D">
        <w:t>66A15</w:t>
      </w:r>
      <w:proofErr w:type="spellEnd"/>
      <w:r w:rsidRPr="00DC035D">
        <w:t>/2</w:t>
      </w:r>
    </w:p>
    <w:p w:rsidR="008E2497" w:rsidRPr="00DC035D" w:rsidRDefault="002F13DA" w:rsidP="00FE4330">
      <w:pPr>
        <w:pStyle w:val="Tabletitle"/>
      </w:pPr>
      <w:r w:rsidRPr="00DC035D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  <w:tblGridChange w:id="17">
          <w:tblGrid>
            <w:gridCol w:w="3207"/>
            <w:gridCol w:w="3206"/>
            <w:gridCol w:w="3210"/>
          </w:tblGrid>
        </w:tblGridChange>
      </w:tblGrid>
      <w:tr w:rsidR="008E2497" w:rsidRPr="00DC035D" w:rsidTr="007F510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8E2497" w:rsidRPr="00DC035D" w:rsidRDefault="002F13DA" w:rsidP="00C107D9">
            <w:pPr>
              <w:pStyle w:val="Tablehead"/>
              <w:rPr>
                <w:lang w:val="ru-RU"/>
              </w:rPr>
            </w:pPr>
            <w:r w:rsidRPr="00DC035D">
              <w:rPr>
                <w:lang w:val="ru-RU"/>
              </w:rPr>
              <w:t>Распределение по службам</w:t>
            </w:r>
          </w:p>
        </w:tc>
      </w:tr>
      <w:tr w:rsidR="008E2497" w:rsidRPr="00DC035D" w:rsidTr="001A16B1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18" w:author="Grechukhina, Irina" w:date="2015-10-25T10:11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5"/>
          <w:tblHeader/>
          <w:trPrChange w:id="19" w:author="Grechukhina, Irina" w:date="2015-10-25T10:11:00Z">
            <w:trPr>
              <w:cantSplit/>
              <w:trHeight w:val="45"/>
              <w:tblHeader/>
            </w:trPr>
          </w:trPrChange>
        </w:trPr>
        <w:tc>
          <w:tcPr>
            <w:tcW w:w="1666" w:type="pct"/>
            <w:vAlign w:val="center"/>
            <w:tcPrChange w:id="20" w:author="Grechukhina, Irina" w:date="2015-10-25T10:11:00Z">
              <w:tcPr>
                <w:tcW w:w="1666" w:type="pct"/>
                <w:vAlign w:val="center"/>
              </w:tcPr>
            </w:tcPrChange>
          </w:tcPr>
          <w:p w:rsidR="008E2497" w:rsidRPr="00DC035D" w:rsidRDefault="002F13DA" w:rsidP="00C107D9">
            <w:pPr>
              <w:pStyle w:val="Tablehead"/>
              <w:rPr>
                <w:lang w:val="ru-RU"/>
              </w:rPr>
            </w:pPr>
            <w:r w:rsidRPr="00DC035D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  <w:tcPrChange w:id="21" w:author="Grechukhina, Irina" w:date="2015-10-25T10:11:00Z">
              <w:tcPr>
                <w:tcW w:w="1666" w:type="pct"/>
                <w:vAlign w:val="center"/>
              </w:tcPr>
            </w:tcPrChange>
          </w:tcPr>
          <w:p w:rsidR="008E2497" w:rsidRPr="00DC035D" w:rsidRDefault="002F13DA" w:rsidP="00C107D9">
            <w:pPr>
              <w:pStyle w:val="Tablehead"/>
              <w:rPr>
                <w:lang w:val="ru-RU"/>
              </w:rPr>
            </w:pPr>
            <w:r w:rsidRPr="00DC035D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  <w:tcPrChange w:id="22" w:author="Grechukhina, Irina" w:date="2015-10-25T10:11:00Z">
              <w:tcPr>
                <w:tcW w:w="1667" w:type="pct"/>
                <w:vAlign w:val="center"/>
              </w:tcPr>
            </w:tcPrChange>
          </w:tcPr>
          <w:p w:rsidR="008E2497" w:rsidRPr="00DC035D" w:rsidRDefault="002F13DA" w:rsidP="00C107D9">
            <w:pPr>
              <w:pStyle w:val="Tablehead"/>
              <w:rPr>
                <w:lang w:val="ru-RU"/>
              </w:rPr>
            </w:pPr>
            <w:r w:rsidRPr="00DC035D">
              <w:rPr>
                <w:lang w:val="ru-RU"/>
              </w:rPr>
              <w:t>Район 3</w:t>
            </w:r>
          </w:p>
        </w:tc>
      </w:tr>
      <w:tr w:rsidR="008E2497" w:rsidRPr="00DC035D" w:rsidTr="007F5103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8E2497" w:rsidRPr="00DC035D" w:rsidRDefault="002F13DA" w:rsidP="00C107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DC035D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8E2497" w:rsidRPr="00DC035D" w:rsidRDefault="002F13DA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DC035D">
              <w:rPr>
                <w:lang w:val="ru-RU"/>
              </w:rPr>
              <w:t>ФИКСИРОВАННАЯ</w:t>
            </w:r>
          </w:p>
          <w:p w:rsidR="008E2497" w:rsidRPr="00DC035D" w:rsidRDefault="002F13DA" w:rsidP="00C107D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DC035D">
              <w:rPr>
                <w:lang w:val="ru-RU"/>
              </w:rPr>
              <w:t xml:space="preserve">ПОДВИЖНАЯ  </w:t>
            </w:r>
            <w:proofErr w:type="spellStart"/>
            <w:r w:rsidRPr="00DC035D">
              <w:rPr>
                <w:rStyle w:val="Artref"/>
                <w:lang w:val="ru-RU"/>
              </w:rPr>
              <w:t>5.286АА</w:t>
            </w:r>
            <w:proofErr w:type="spellEnd"/>
            <w:proofErr w:type="gramEnd"/>
          </w:p>
          <w:p w:rsidR="008E2497" w:rsidRPr="00DC035D" w:rsidRDefault="002F13DA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DC035D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DC035D" w:rsidRDefault="001A16B1" w:rsidP="00C107D9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proofErr w:type="spellStart"/>
            <w:ins w:id="23" w:author="Tsarapkina, Yulia" w:date="2015-10-18T10:49:00Z">
              <w:r w:rsidRPr="00DC035D">
                <w:rPr>
                  <w:rStyle w:val="Artref"/>
                  <w:lang w:val="ru-RU"/>
                  <w:rPrChange w:id="24" w:author="Grechukhina, Irina" w:date="2015-10-25T10:10:00Z">
                    <w:rPr>
                      <w:color w:val="000000"/>
                    </w:rPr>
                  </w:rPrChange>
                </w:rPr>
                <w:t>MOD</w:t>
              </w:r>
            </w:ins>
            <w:proofErr w:type="spellEnd"/>
            <w:ins w:id="25" w:author="Grechukhina, Irina" w:date="2015-10-25T10:10:00Z">
              <w:r w:rsidRPr="00DC035D">
                <w:rPr>
                  <w:rStyle w:val="Artref"/>
                  <w:lang w:val="ru-RU"/>
                  <w:rPrChange w:id="26" w:author="Grechukhina, Irina" w:date="2015-10-25T10:10:00Z">
                    <w:rPr>
                      <w:color w:val="000000"/>
                      <w:lang w:val="ru-RU"/>
                    </w:rPr>
                  </w:rPrChange>
                </w:rPr>
                <w:t xml:space="preserve"> </w:t>
              </w:r>
            </w:ins>
            <w:proofErr w:type="gramStart"/>
            <w:r w:rsidR="002F13DA" w:rsidRPr="00DC035D">
              <w:rPr>
                <w:rStyle w:val="Artref"/>
                <w:lang w:val="ru-RU"/>
              </w:rPr>
              <w:t>5.287  5.288</w:t>
            </w:r>
            <w:proofErr w:type="gramEnd"/>
            <w:r w:rsidR="002F13DA" w:rsidRPr="00DC035D">
              <w:rPr>
                <w:rStyle w:val="Artref"/>
                <w:lang w:val="ru-RU"/>
              </w:rPr>
              <w:t xml:space="preserve">  5.289  5.290</w:t>
            </w:r>
          </w:p>
        </w:tc>
      </w:tr>
    </w:tbl>
    <w:p w:rsidR="00DF722E" w:rsidRPr="00DC035D" w:rsidRDefault="00DF722E">
      <w:pPr>
        <w:pStyle w:val="Reasons"/>
      </w:pPr>
    </w:p>
    <w:p w:rsidR="00DF722E" w:rsidRPr="00DC035D" w:rsidRDefault="002F13DA">
      <w:pPr>
        <w:pStyle w:val="Proposal"/>
      </w:pPr>
      <w:proofErr w:type="spellStart"/>
      <w:r w:rsidRPr="00DC035D">
        <w:t>MOD</w:t>
      </w:r>
      <w:proofErr w:type="spellEnd"/>
      <w:r w:rsidRPr="00DC035D">
        <w:tab/>
      </w:r>
      <w:proofErr w:type="spellStart"/>
      <w:r w:rsidRPr="00DC035D">
        <w:t>CUB</w:t>
      </w:r>
      <w:proofErr w:type="spellEnd"/>
      <w:r w:rsidRPr="00DC035D">
        <w:t>/</w:t>
      </w:r>
      <w:proofErr w:type="spellStart"/>
      <w:r w:rsidRPr="00DC035D">
        <w:t>66A15</w:t>
      </w:r>
      <w:proofErr w:type="spellEnd"/>
      <w:r w:rsidRPr="00DC035D">
        <w:t>/3</w:t>
      </w:r>
    </w:p>
    <w:p w:rsidR="008E2497" w:rsidRPr="00DC035D" w:rsidRDefault="002F13DA">
      <w:pPr>
        <w:pStyle w:val="Note"/>
        <w:rPr>
          <w:sz w:val="16"/>
          <w:szCs w:val="16"/>
          <w:lang w:val="ru-RU"/>
        </w:rPr>
      </w:pPr>
      <w:r w:rsidRPr="00DC035D">
        <w:rPr>
          <w:rStyle w:val="Artdef"/>
          <w:lang w:val="ru-RU"/>
        </w:rPr>
        <w:t>5.287</w:t>
      </w:r>
      <w:r w:rsidRPr="00DC035D">
        <w:rPr>
          <w:lang w:val="ru-RU"/>
        </w:rPr>
        <w:tab/>
      </w:r>
      <w:ins w:id="27" w:author="Krokha, Vladimir" w:date="2014-06-30T11:51:00Z">
        <w:r w:rsidRPr="00DC035D">
          <w:rPr>
            <w:lang w:val="ru-RU"/>
          </w:rPr>
          <w:t>Использование полос частот</w:t>
        </w:r>
      </w:ins>
      <w:ins w:id="28" w:author="RISSONE Christian" w:date="2014-05-22T18:15:00Z">
        <w:r w:rsidRPr="00DC035D">
          <w:rPr>
            <w:lang w:val="ru-RU"/>
          </w:rPr>
          <w:t xml:space="preserve"> 457</w:t>
        </w:r>
      </w:ins>
      <w:ins w:id="29" w:author="Maloletkova, Svetlana" w:date="2014-06-23T15:44:00Z">
        <w:r w:rsidRPr="00DC035D">
          <w:rPr>
            <w:lang w:val="ru-RU"/>
          </w:rPr>
          <w:t>,</w:t>
        </w:r>
      </w:ins>
      <w:ins w:id="30" w:author="RISSONE Christian" w:date="2014-05-22T18:15:00Z">
        <w:r w:rsidRPr="00DC035D">
          <w:rPr>
            <w:lang w:val="ru-RU"/>
          </w:rPr>
          <w:t>5125</w:t>
        </w:r>
      </w:ins>
      <w:ins w:id="31" w:author="Maloletkova, Svetlana" w:date="2014-06-23T15:44:00Z">
        <w:r w:rsidRPr="00DC035D">
          <w:rPr>
            <w:lang w:val="ru-RU"/>
          </w:rPr>
          <w:t>−</w:t>
        </w:r>
      </w:ins>
      <w:ins w:id="32" w:author="RISSONE Christian" w:date="2014-05-22T18:15:00Z">
        <w:r w:rsidRPr="00DC035D">
          <w:rPr>
            <w:lang w:val="ru-RU"/>
          </w:rPr>
          <w:t>457</w:t>
        </w:r>
      </w:ins>
      <w:ins w:id="33" w:author="Maloletkova, Svetlana" w:date="2014-06-23T15:44:00Z">
        <w:r w:rsidRPr="00DC035D">
          <w:rPr>
            <w:lang w:val="ru-RU"/>
          </w:rPr>
          <w:t>,</w:t>
        </w:r>
      </w:ins>
      <w:ins w:id="34" w:author="RISSONE Christian" w:date="2014-05-22T18:15:00Z">
        <w:r w:rsidRPr="00DC035D">
          <w:rPr>
            <w:lang w:val="ru-RU"/>
          </w:rPr>
          <w:t xml:space="preserve">5875 </w:t>
        </w:r>
      </w:ins>
      <w:ins w:id="35" w:author="Maloletkova, Svetlana" w:date="2014-06-23T15:44:00Z">
        <w:r w:rsidRPr="00DC035D">
          <w:rPr>
            <w:lang w:val="ru-RU"/>
          </w:rPr>
          <w:t>МГц и</w:t>
        </w:r>
      </w:ins>
      <w:ins w:id="36" w:author="RISSONE Christian" w:date="2014-05-22T18:15:00Z">
        <w:r w:rsidRPr="00DC035D">
          <w:rPr>
            <w:lang w:val="ru-RU"/>
          </w:rPr>
          <w:t xml:space="preserve"> 467</w:t>
        </w:r>
      </w:ins>
      <w:ins w:id="37" w:author="Maloletkova, Svetlana" w:date="2014-06-23T15:44:00Z">
        <w:r w:rsidRPr="00DC035D">
          <w:rPr>
            <w:lang w:val="ru-RU"/>
          </w:rPr>
          <w:t>,</w:t>
        </w:r>
      </w:ins>
      <w:ins w:id="38" w:author="RISSONE Christian" w:date="2014-05-22T18:15:00Z">
        <w:r w:rsidRPr="00DC035D">
          <w:rPr>
            <w:lang w:val="ru-RU"/>
          </w:rPr>
          <w:t>5125</w:t>
        </w:r>
      </w:ins>
      <w:ins w:id="39" w:author="Maloletkova, Svetlana" w:date="2014-06-23T15:45:00Z">
        <w:r w:rsidRPr="00DC035D">
          <w:rPr>
            <w:lang w:val="ru-RU"/>
          </w:rPr>
          <w:t>−</w:t>
        </w:r>
      </w:ins>
      <w:ins w:id="40" w:author="RISSONE Christian" w:date="2014-05-22T18:15:00Z">
        <w:r w:rsidRPr="00DC035D">
          <w:rPr>
            <w:lang w:val="ru-RU"/>
          </w:rPr>
          <w:t>467</w:t>
        </w:r>
      </w:ins>
      <w:ins w:id="41" w:author="Maloletkova, Svetlana" w:date="2014-06-23T15:45:00Z">
        <w:r w:rsidRPr="00DC035D">
          <w:rPr>
            <w:lang w:val="ru-RU"/>
          </w:rPr>
          <w:t>,</w:t>
        </w:r>
      </w:ins>
      <w:ins w:id="42" w:author="RISSONE Christian" w:date="2014-05-22T18:15:00Z">
        <w:r w:rsidRPr="00DC035D">
          <w:rPr>
            <w:lang w:val="ru-RU"/>
          </w:rPr>
          <w:t xml:space="preserve">5875 </w:t>
        </w:r>
      </w:ins>
      <w:ins w:id="43" w:author="Maloletkova, Svetlana" w:date="2014-06-23T15:45:00Z">
        <w:r w:rsidRPr="00DC035D">
          <w:rPr>
            <w:lang w:val="ru-RU"/>
          </w:rPr>
          <w:t>МГц</w:t>
        </w:r>
      </w:ins>
      <w:del w:id="44" w:author="Maloletkova, Svetlana" w:date="2014-06-23T15:44:00Z">
        <w:r w:rsidRPr="00DC035D" w:rsidDel="00E723BD">
          <w:rPr>
            <w:lang w:val="ru-RU"/>
          </w:rPr>
          <w:delText>В</w:delText>
        </w:r>
      </w:del>
      <w:r w:rsidRPr="00DC035D">
        <w:rPr>
          <w:lang w:val="ru-RU"/>
        </w:rPr>
        <w:t xml:space="preserve"> морской подвижной служб</w:t>
      </w:r>
      <w:ins w:id="45" w:author="Krokha, Vladimir" w:date="2014-06-30T11:52:00Z">
        <w:r w:rsidRPr="00DC035D">
          <w:rPr>
            <w:lang w:val="ru-RU"/>
          </w:rPr>
          <w:t>ой</w:t>
        </w:r>
      </w:ins>
      <w:del w:id="46" w:author="Krokha, Vladimir" w:date="2014-06-30T11:52:00Z">
        <w:r w:rsidRPr="00DC035D" w:rsidDel="00030B24">
          <w:rPr>
            <w:lang w:val="ru-RU"/>
          </w:rPr>
          <w:delText>е</w:delText>
        </w:r>
      </w:del>
      <w:r w:rsidRPr="00DC035D">
        <w:rPr>
          <w:lang w:val="ru-RU"/>
        </w:rPr>
        <w:t xml:space="preserve"> </w:t>
      </w:r>
      <w:del w:id="47" w:author="Maloletkova, Svetlana" w:date="2014-06-23T15:46:00Z">
        <w:r w:rsidRPr="00DC035D" w:rsidDel="00E723BD">
          <w:rPr>
            <w:lang w:val="ru-RU"/>
          </w:rPr>
          <w:delText xml:space="preserve">частоты 457,525 МГц, 457,550 МГц, 457,575 МГц, 467,525 МГц, 467,550 МГц и 467,575 МГц могут использоваться </w:delText>
        </w:r>
      </w:del>
      <w:ins w:id="48" w:author="Krokha, Vladimir" w:date="2014-06-30T11:52:00Z">
        <w:r w:rsidRPr="00DC035D">
          <w:rPr>
            <w:lang w:val="ru-RU"/>
          </w:rPr>
          <w:t xml:space="preserve">ограничивается </w:t>
        </w:r>
      </w:ins>
      <w:r w:rsidRPr="00DC035D">
        <w:rPr>
          <w:lang w:val="ru-RU"/>
        </w:rPr>
        <w:t xml:space="preserve">станциями внутрисудовой связи. </w:t>
      </w:r>
      <w:del w:id="49" w:author="Maloletkova, Svetlana" w:date="2014-06-23T15:42:00Z">
        <w:r w:rsidRPr="00DC035D" w:rsidDel="00E723BD">
          <w:rPr>
            <w:lang w:val="ru-RU"/>
          </w:rPr>
          <w:delText>При необходимости, для внутрисудовой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 МГц. Использование этих частот в территориальных водах может производиться в соответствии с национальными правилами заинтересованной администрации.</w:delText>
        </w:r>
      </w:del>
      <w:r w:rsidR="00BE0730" w:rsidRPr="00DC035D">
        <w:rPr>
          <w:lang w:val="ru-RU"/>
        </w:rPr>
        <w:t xml:space="preserve"> </w:t>
      </w:r>
      <w:r w:rsidRPr="00DC035D">
        <w:rPr>
          <w:lang w:val="ru-RU"/>
        </w:rPr>
        <w:t xml:space="preserve">Характеристики </w:t>
      </w:r>
      <w:del w:id="50" w:author="Tsarapkina, Yulia" w:date="2014-07-01T10:30:00Z">
        <w:r w:rsidRPr="00DC035D" w:rsidDel="006A0EE7">
          <w:rPr>
            <w:lang w:val="ru-RU"/>
          </w:rPr>
          <w:delText xml:space="preserve">используемого </w:delText>
        </w:r>
      </w:del>
      <w:r w:rsidRPr="00DC035D">
        <w:rPr>
          <w:lang w:val="ru-RU"/>
        </w:rPr>
        <w:t xml:space="preserve">оборудования </w:t>
      </w:r>
      <w:ins w:id="51" w:author="Krokha, Vladimir" w:date="2014-06-30T11:55:00Z">
        <w:r w:rsidRPr="00DC035D">
          <w:rPr>
            <w:lang w:val="ru-RU"/>
          </w:rPr>
          <w:t xml:space="preserve">и </w:t>
        </w:r>
      </w:ins>
      <w:ins w:id="52" w:author="Tsarapkina, Yulia" w:date="2014-07-01T10:12:00Z">
        <w:r w:rsidRPr="00DC035D">
          <w:rPr>
            <w:lang w:val="ru-RU"/>
          </w:rPr>
          <w:t>плана размеще</w:t>
        </w:r>
      </w:ins>
      <w:ins w:id="53" w:author="Krokha, Vladimir" w:date="2014-06-30T11:55:00Z">
        <w:r w:rsidRPr="00DC035D">
          <w:rPr>
            <w:lang w:val="ru-RU"/>
          </w:rPr>
          <w:t xml:space="preserve">ния каналов </w:t>
        </w:r>
      </w:ins>
      <w:r w:rsidRPr="00DC035D">
        <w:rPr>
          <w:lang w:val="ru-RU"/>
        </w:rPr>
        <w:t xml:space="preserve">должны соответствовать </w:t>
      </w:r>
      <w:del w:id="54" w:author="Krokha, Vladimir" w:date="2014-06-30T11:56:00Z">
        <w:r w:rsidRPr="00DC035D" w:rsidDel="00030B24">
          <w:rPr>
            <w:lang w:val="ru-RU"/>
          </w:rPr>
          <w:delText>характеристикам, указанным в</w:delText>
        </w:r>
      </w:del>
      <w:ins w:id="55" w:author="Krokha, Vladimir" w:date="2014-06-30T11:56:00Z">
        <w:r w:rsidRPr="00DC035D">
          <w:rPr>
            <w:lang w:val="ru-RU"/>
          </w:rPr>
          <w:t>положениям</w:t>
        </w:r>
      </w:ins>
      <w:r w:rsidRPr="00DC035D">
        <w:rPr>
          <w:lang w:val="ru-RU"/>
        </w:rPr>
        <w:t xml:space="preserve"> Рекомендации МСЭ-R </w:t>
      </w:r>
      <w:proofErr w:type="spellStart"/>
      <w:r w:rsidRPr="00DC035D">
        <w:rPr>
          <w:lang w:val="ru-RU"/>
        </w:rPr>
        <w:t>M.1174</w:t>
      </w:r>
      <w:proofErr w:type="spellEnd"/>
      <w:r w:rsidRPr="00DC035D">
        <w:rPr>
          <w:lang w:val="ru-RU"/>
        </w:rPr>
        <w:t>-</w:t>
      </w:r>
      <w:del w:id="56" w:author="Maloletkova, Svetlana" w:date="2014-06-23T15:43:00Z">
        <w:r w:rsidRPr="00DC035D" w:rsidDel="00E723BD">
          <w:rPr>
            <w:lang w:val="ru-RU"/>
          </w:rPr>
          <w:delText>2</w:delText>
        </w:r>
      </w:del>
      <w:ins w:id="57" w:author="Maloletkova, Svetlana" w:date="2014-06-23T15:43:00Z">
        <w:r w:rsidRPr="00DC035D">
          <w:rPr>
            <w:lang w:val="ru-RU"/>
            <w:rPrChange w:id="58" w:author="Maloletkova, Svetlana" w:date="2014-06-23T15:43:00Z">
              <w:rPr>
                <w:lang w:val="en-US"/>
              </w:rPr>
            </w:rPrChange>
          </w:rPr>
          <w:t>3</w:t>
        </w:r>
      </w:ins>
      <w:r w:rsidRPr="00DC035D">
        <w:rPr>
          <w:lang w:val="ru-RU"/>
        </w:rPr>
        <w:t>.</w:t>
      </w:r>
      <w:ins w:id="59" w:author="Maloletkova, Svetlana" w:date="2014-06-23T15:43:00Z">
        <w:r w:rsidRPr="00DC035D">
          <w:rPr>
            <w:lang w:val="ru-RU"/>
            <w:rPrChange w:id="60" w:author="Maloletkova, Svetlana" w:date="2014-06-23T15:43:00Z">
              <w:rPr>
                <w:lang w:val="en-US"/>
              </w:rPr>
            </w:rPrChange>
          </w:rPr>
          <w:t xml:space="preserve"> </w:t>
        </w:r>
      </w:ins>
      <w:ins w:id="61" w:author="Krokha, Vladimir" w:date="2014-06-30T11:58:00Z">
        <w:r w:rsidRPr="00DC035D">
          <w:rPr>
            <w:lang w:val="ru-RU"/>
          </w:rPr>
          <w:t xml:space="preserve">Использование этих </w:t>
        </w:r>
      </w:ins>
      <w:ins w:id="62" w:author="Tsarapkina, Yulia" w:date="2014-07-01T10:13:00Z">
        <w:r w:rsidRPr="00DC035D">
          <w:rPr>
            <w:lang w:val="ru-RU"/>
          </w:rPr>
          <w:t>полос</w:t>
        </w:r>
      </w:ins>
      <w:ins w:id="63" w:author="Krokha, Vladimir" w:date="2014-06-30T11:58:00Z">
        <w:r w:rsidRPr="00DC035D">
          <w:rPr>
            <w:lang w:val="ru-RU"/>
          </w:rPr>
          <w:t xml:space="preserve"> </w:t>
        </w:r>
      </w:ins>
      <w:ins w:id="64" w:author="Komissarova, Olga" w:date="2014-09-09T12:09:00Z">
        <w:r w:rsidRPr="00DC035D">
          <w:rPr>
            <w:lang w:val="ru-RU"/>
          </w:rPr>
          <w:t xml:space="preserve">частот </w:t>
        </w:r>
      </w:ins>
      <w:ins w:id="65" w:author="Krokha, Vladimir" w:date="2014-06-30T11:58:00Z">
        <w:r w:rsidRPr="00DC035D">
          <w:rPr>
            <w:lang w:val="ru-RU"/>
          </w:rPr>
          <w:t xml:space="preserve">в территориальных водах </w:t>
        </w:r>
      </w:ins>
      <w:ins w:id="66" w:author="Tsarapkina, Yulia" w:date="2014-07-01T10:13:00Z">
        <w:r w:rsidRPr="00DC035D">
          <w:rPr>
            <w:lang w:val="ru-RU"/>
          </w:rPr>
          <w:t xml:space="preserve">также </w:t>
        </w:r>
      </w:ins>
      <w:ins w:id="67" w:author="Krokha, Vladimir" w:date="2014-06-30T11:58:00Z">
        <w:r w:rsidRPr="00DC035D">
          <w:rPr>
            <w:lang w:val="ru-RU"/>
          </w:rPr>
          <w:t xml:space="preserve">может производиться в соответствии с национальными правилами </w:t>
        </w:r>
      </w:ins>
      <w:ins w:id="68" w:author="Khokhlova, Yustiniya" w:date="2015-10-26T15:09:00Z">
        <w:r w:rsidR="00D50134" w:rsidRPr="00DC035D">
          <w:rPr>
            <w:lang w:val="ru-RU"/>
          </w:rPr>
          <w:t>соответствующей</w:t>
        </w:r>
      </w:ins>
      <w:ins w:id="69" w:author="Krokha, Vladimir" w:date="2014-06-30T11:58:00Z">
        <w:r w:rsidRPr="00DC035D">
          <w:rPr>
            <w:lang w:val="ru-RU"/>
          </w:rPr>
          <w:t xml:space="preserve"> администрации.</w:t>
        </w:r>
      </w:ins>
      <w:r w:rsidRPr="00DC035D">
        <w:rPr>
          <w:sz w:val="16"/>
          <w:szCs w:val="16"/>
          <w:lang w:val="ru-RU"/>
        </w:rPr>
        <w:t>     (</w:t>
      </w:r>
      <w:proofErr w:type="spellStart"/>
      <w:r w:rsidRPr="00DC035D">
        <w:rPr>
          <w:sz w:val="16"/>
          <w:szCs w:val="16"/>
          <w:lang w:val="ru-RU"/>
        </w:rPr>
        <w:t>ВКР</w:t>
      </w:r>
      <w:proofErr w:type="spellEnd"/>
      <w:r w:rsidRPr="00DC035D">
        <w:rPr>
          <w:sz w:val="16"/>
          <w:szCs w:val="16"/>
          <w:lang w:val="ru-RU"/>
        </w:rPr>
        <w:noBreakHyphen/>
      </w:r>
      <w:del w:id="70" w:author="Maloletkova, Svetlana" w:date="2014-06-23T15:42:00Z">
        <w:r w:rsidRPr="00DC035D" w:rsidDel="00E723BD">
          <w:rPr>
            <w:sz w:val="16"/>
            <w:szCs w:val="16"/>
            <w:lang w:val="ru-RU"/>
          </w:rPr>
          <w:delText>07</w:delText>
        </w:r>
      </w:del>
      <w:ins w:id="71" w:author="Maloletkova, Svetlana" w:date="2014-06-23T15:42:00Z">
        <w:r w:rsidRPr="00DC035D">
          <w:rPr>
            <w:sz w:val="16"/>
            <w:szCs w:val="16"/>
            <w:lang w:val="ru-RU"/>
          </w:rPr>
          <w:t>15</w:t>
        </w:r>
      </w:ins>
      <w:r w:rsidRPr="00DC035D">
        <w:rPr>
          <w:sz w:val="16"/>
          <w:szCs w:val="16"/>
          <w:lang w:val="ru-RU"/>
        </w:rPr>
        <w:t>)</w:t>
      </w:r>
      <w:r w:rsidR="004A0AA6" w:rsidRPr="00DC035D">
        <w:rPr>
          <w:sz w:val="16"/>
          <w:szCs w:val="16"/>
          <w:lang w:val="ru-RU"/>
        </w:rPr>
        <w:t xml:space="preserve"> </w:t>
      </w:r>
    </w:p>
    <w:p w:rsidR="00DF722E" w:rsidRPr="00DC035D" w:rsidRDefault="002F13DA" w:rsidP="00AA3874">
      <w:pPr>
        <w:pStyle w:val="Reasons"/>
        <w:rPr>
          <w:rPrChange w:id="72" w:author="Khokhlova, Yustiniya" w:date="2015-10-26T15:10:00Z">
            <w:rPr>
              <w:lang w:val="en-US"/>
            </w:rPr>
          </w:rPrChange>
        </w:rPr>
      </w:pPr>
      <w:proofErr w:type="gramStart"/>
      <w:r w:rsidRPr="00DC035D">
        <w:rPr>
          <w:b/>
          <w:bCs/>
        </w:rPr>
        <w:t>Основания</w:t>
      </w:r>
      <w:r w:rsidRPr="00DC035D">
        <w:t>:</w:t>
      </w:r>
      <w:r w:rsidRPr="00DC035D">
        <w:tab/>
      </w:r>
      <w:proofErr w:type="gramEnd"/>
      <w:r w:rsidR="00A807D8" w:rsidRPr="00DC035D">
        <w:t>Принятие положений, которые обеспечат оптимальное использов</w:t>
      </w:r>
      <w:r w:rsidR="00AA3874" w:rsidRPr="00DC035D">
        <w:t xml:space="preserve">ание </w:t>
      </w:r>
      <w:r w:rsidR="00A807D8" w:rsidRPr="00DC035D">
        <w:t xml:space="preserve">внутрисудовой связи в полосах частот УВЧ 457,5125−457,5875 МГц и 467,5125−467,5875 МГц в соответствии с Рекомендацией МСЭ-R </w:t>
      </w:r>
      <w:proofErr w:type="spellStart"/>
      <w:r w:rsidR="00A807D8" w:rsidRPr="00DC035D">
        <w:t>M.1174</w:t>
      </w:r>
      <w:proofErr w:type="spellEnd"/>
      <w:r w:rsidR="00A807D8" w:rsidRPr="00DC035D">
        <w:t>-3.</w:t>
      </w:r>
    </w:p>
    <w:p w:rsidR="00DF722E" w:rsidRPr="00DC035D" w:rsidRDefault="002F13DA">
      <w:pPr>
        <w:pStyle w:val="Proposal"/>
      </w:pPr>
      <w:proofErr w:type="spellStart"/>
      <w:r w:rsidRPr="00DC035D">
        <w:lastRenderedPageBreak/>
        <w:t>SUP</w:t>
      </w:r>
      <w:proofErr w:type="spellEnd"/>
      <w:r w:rsidRPr="00DC035D">
        <w:tab/>
      </w:r>
      <w:proofErr w:type="spellStart"/>
      <w:r w:rsidRPr="00DC035D">
        <w:t>CUB</w:t>
      </w:r>
      <w:proofErr w:type="spellEnd"/>
      <w:r w:rsidRPr="00DC035D">
        <w:t>/</w:t>
      </w:r>
      <w:proofErr w:type="spellStart"/>
      <w:r w:rsidRPr="00DC035D">
        <w:t>66A15</w:t>
      </w:r>
      <w:proofErr w:type="spellEnd"/>
      <w:r w:rsidRPr="00DC035D">
        <w:t>/4</w:t>
      </w:r>
    </w:p>
    <w:p w:rsidR="001F3BD6" w:rsidRPr="00DC035D" w:rsidRDefault="002F13DA" w:rsidP="002C1FD2">
      <w:pPr>
        <w:pStyle w:val="ResNo"/>
      </w:pPr>
      <w:r w:rsidRPr="00DC035D">
        <w:t xml:space="preserve">РЕЗОЛЮЦИЯ </w:t>
      </w:r>
      <w:r w:rsidRPr="00DC035D">
        <w:rPr>
          <w:rStyle w:val="href"/>
        </w:rPr>
        <w:t>358</w:t>
      </w:r>
      <w:r w:rsidRPr="00DC035D">
        <w:t xml:space="preserve"> (</w:t>
      </w:r>
      <w:proofErr w:type="spellStart"/>
      <w:r w:rsidRPr="00DC035D">
        <w:t>ВКР</w:t>
      </w:r>
      <w:proofErr w:type="spellEnd"/>
      <w:r w:rsidRPr="00DC035D">
        <w:t>-12)</w:t>
      </w:r>
    </w:p>
    <w:p w:rsidR="00AA3462" w:rsidRPr="00DC035D" w:rsidRDefault="002F13DA" w:rsidP="002C1FD2">
      <w:pPr>
        <w:pStyle w:val="Restitle"/>
      </w:pPr>
      <w:bookmarkStart w:id="73" w:name="_Toc329089626"/>
      <w:bookmarkEnd w:id="73"/>
      <w:r w:rsidRPr="00DC035D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2F13DA" w:rsidRPr="00DC035D" w:rsidRDefault="002F13DA" w:rsidP="005941A0">
      <w:pPr>
        <w:pStyle w:val="Reasons"/>
      </w:pPr>
      <w:proofErr w:type="gramStart"/>
      <w:r w:rsidRPr="00DC035D">
        <w:rPr>
          <w:b/>
          <w:bCs/>
        </w:rPr>
        <w:t>Основания</w:t>
      </w:r>
      <w:r w:rsidRPr="00DC035D">
        <w:t>:</w:t>
      </w:r>
      <w:r w:rsidRPr="00DC035D">
        <w:tab/>
      </w:r>
      <w:proofErr w:type="gramEnd"/>
      <w:r w:rsidR="005941A0" w:rsidRPr="00DC035D">
        <w:t>Более</w:t>
      </w:r>
      <w:r w:rsidRPr="00DC035D">
        <w:t xml:space="preserve"> не требуется.</w:t>
      </w:r>
    </w:p>
    <w:p w:rsidR="002F13DA" w:rsidRPr="00DC035D" w:rsidRDefault="002F13DA" w:rsidP="002F13DA">
      <w:pPr>
        <w:spacing w:before="720"/>
        <w:jc w:val="center"/>
      </w:pPr>
      <w:r w:rsidRPr="00DC035D">
        <w:t>______________</w:t>
      </w:r>
    </w:p>
    <w:sectPr w:rsidR="002F13DA" w:rsidRPr="00DC035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5454B" w:rsidRDefault="00567276">
    <w:pPr>
      <w:ind w:right="360"/>
      <w:rPr>
        <w:lang w:val="en-US"/>
      </w:rPr>
    </w:pPr>
    <w:r>
      <w:fldChar w:fldCharType="begin"/>
    </w:r>
    <w:r w:rsidRPr="0045454B">
      <w:rPr>
        <w:lang w:val="en-US"/>
      </w:rPr>
      <w:instrText xml:space="preserve"> FILENAME \p  \* MERGEFORMAT </w:instrText>
    </w:r>
    <w:r>
      <w:fldChar w:fldCharType="separate"/>
    </w:r>
    <w:r w:rsidR="0045454B" w:rsidRPr="0045454B">
      <w:rPr>
        <w:noProof/>
        <w:lang w:val="en-US"/>
      </w:rPr>
      <w:t>P:\RUS\ITU-R\CONF-R\CMR15\000\066ADD15R.docx</w:t>
    </w:r>
    <w:r>
      <w:fldChar w:fldCharType="end"/>
    </w:r>
    <w:r w:rsidRPr="0045454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454B">
      <w:rPr>
        <w:noProof/>
      </w:rPr>
      <w:t>26.10.15</w:t>
    </w:r>
    <w:r>
      <w:fldChar w:fldCharType="end"/>
    </w:r>
    <w:r w:rsidRPr="0045454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454B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DE" w:rsidRPr="00764F54" w:rsidRDefault="00831DDE" w:rsidP="00831DDE">
    <w:pPr>
      <w:pStyle w:val="Footer"/>
      <w:rPr>
        <w:lang w:val="en-US"/>
      </w:rPr>
    </w:pPr>
    <w:r>
      <w:fldChar w:fldCharType="begin"/>
    </w:r>
    <w:r w:rsidRPr="00764F54">
      <w:rPr>
        <w:lang w:val="en-US"/>
      </w:rPr>
      <w:instrText xml:space="preserve"> FILENAME \p  \* MERGEFORMAT </w:instrText>
    </w:r>
    <w:r>
      <w:fldChar w:fldCharType="separate"/>
    </w:r>
    <w:r w:rsidR="0045454B">
      <w:rPr>
        <w:lang w:val="en-US"/>
      </w:rPr>
      <w:t>P:\RUS\ITU-R\CONF-R\CMR15\000\066ADD15R.docx</w:t>
    </w:r>
    <w:r>
      <w:fldChar w:fldCharType="end"/>
    </w:r>
    <w:r w:rsidRPr="00764F54">
      <w:rPr>
        <w:lang w:val="en-US"/>
      </w:rPr>
      <w:t xml:space="preserve"> (388392)</w:t>
    </w:r>
    <w:r w:rsidRPr="00764F5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454B">
      <w:t>26.10.15</w:t>
    </w:r>
    <w:r>
      <w:fldChar w:fldCharType="end"/>
    </w:r>
    <w:r w:rsidRPr="00764F5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454B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64F54" w:rsidRDefault="00567276" w:rsidP="00DE2EBA">
    <w:pPr>
      <w:pStyle w:val="Footer"/>
      <w:rPr>
        <w:lang w:val="en-US"/>
      </w:rPr>
    </w:pPr>
    <w:r>
      <w:fldChar w:fldCharType="begin"/>
    </w:r>
    <w:r w:rsidRPr="00764F54">
      <w:rPr>
        <w:lang w:val="en-US"/>
      </w:rPr>
      <w:instrText xml:space="preserve"> FILENAME \p  \* MERGEFORMAT </w:instrText>
    </w:r>
    <w:r>
      <w:fldChar w:fldCharType="separate"/>
    </w:r>
    <w:r w:rsidR="0045454B">
      <w:rPr>
        <w:lang w:val="en-US"/>
      </w:rPr>
      <w:t>P:\RUS\ITU-R\CONF-R\CMR15\000\066ADD15R.docx</w:t>
    </w:r>
    <w:r>
      <w:fldChar w:fldCharType="end"/>
    </w:r>
    <w:r w:rsidR="00831DDE" w:rsidRPr="00764F54">
      <w:rPr>
        <w:lang w:val="en-US"/>
      </w:rPr>
      <w:t xml:space="preserve"> (388392)</w:t>
    </w:r>
    <w:r w:rsidRPr="00764F5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454B">
      <w:t>26.10.15</w:t>
    </w:r>
    <w:r>
      <w:fldChar w:fldCharType="end"/>
    </w:r>
    <w:r w:rsidRPr="00764F5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454B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454B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Grechukhina, Irina">
    <w15:presenceInfo w15:providerId="AD" w15:userId="S-1-5-21-8740799-900759487-1415713722-52198"/>
  </w15:person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  <w15:person w15:author="Khokhlova, Yustiniya">
    <w15:presenceInfo w15:providerId="AD" w15:userId="S-1-5-21-8740799-900759487-1415713722-48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AAA"/>
    <w:rsid w:val="000771F7"/>
    <w:rsid w:val="000A0EF3"/>
    <w:rsid w:val="000D0417"/>
    <w:rsid w:val="000F33D8"/>
    <w:rsid w:val="000F39B4"/>
    <w:rsid w:val="0010619D"/>
    <w:rsid w:val="00113D0B"/>
    <w:rsid w:val="001226EC"/>
    <w:rsid w:val="00123B68"/>
    <w:rsid w:val="00124C09"/>
    <w:rsid w:val="00126F2E"/>
    <w:rsid w:val="001521AE"/>
    <w:rsid w:val="00195F55"/>
    <w:rsid w:val="001A16B1"/>
    <w:rsid w:val="001A5585"/>
    <w:rsid w:val="001B2F05"/>
    <w:rsid w:val="001E5FB4"/>
    <w:rsid w:val="001F0071"/>
    <w:rsid w:val="00202CA0"/>
    <w:rsid w:val="00230582"/>
    <w:rsid w:val="002449AA"/>
    <w:rsid w:val="00245A1F"/>
    <w:rsid w:val="0027103A"/>
    <w:rsid w:val="0027767C"/>
    <w:rsid w:val="00290C74"/>
    <w:rsid w:val="002A2D3F"/>
    <w:rsid w:val="002B09B1"/>
    <w:rsid w:val="002E7568"/>
    <w:rsid w:val="002F13DA"/>
    <w:rsid w:val="00300F84"/>
    <w:rsid w:val="00344EB8"/>
    <w:rsid w:val="00346BEC"/>
    <w:rsid w:val="00365255"/>
    <w:rsid w:val="0038426B"/>
    <w:rsid w:val="003C583C"/>
    <w:rsid w:val="003F0078"/>
    <w:rsid w:val="00434A7C"/>
    <w:rsid w:val="0045143A"/>
    <w:rsid w:val="0045454B"/>
    <w:rsid w:val="00454AAA"/>
    <w:rsid w:val="004903D5"/>
    <w:rsid w:val="00491535"/>
    <w:rsid w:val="004A0AA6"/>
    <w:rsid w:val="004A58F4"/>
    <w:rsid w:val="004B716F"/>
    <w:rsid w:val="004C47ED"/>
    <w:rsid w:val="004F3B0D"/>
    <w:rsid w:val="00512D17"/>
    <w:rsid w:val="0051315E"/>
    <w:rsid w:val="00514E1F"/>
    <w:rsid w:val="00517FCD"/>
    <w:rsid w:val="005305D5"/>
    <w:rsid w:val="00540D1E"/>
    <w:rsid w:val="005651C9"/>
    <w:rsid w:val="00567276"/>
    <w:rsid w:val="005708AB"/>
    <w:rsid w:val="005755E2"/>
    <w:rsid w:val="0058391B"/>
    <w:rsid w:val="005941A0"/>
    <w:rsid w:val="00597005"/>
    <w:rsid w:val="005A295E"/>
    <w:rsid w:val="005D1879"/>
    <w:rsid w:val="005D79A3"/>
    <w:rsid w:val="005E61DD"/>
    <w:rsid w:val="006005FA"/>
    <w:rsid w:val="006023DF"/>
    <w:rsid w:val="006115BE"/>
    <w:rsid w:val="00614771"/>
    <w:rsid w:val="00620DD7"/>
    <w:rsid w:val="0062522C"/>
    <w:rsid w:val="00646591"/>
    <w:rsid w:val="00657DE0"/>
    <w:rsid w:val="00692C06"/>
    <w:rsid w:val="006A6E9B"/>
    <w:rsid w:val="00721182"/>
    <w:rsid w:val="0074185D"/>
    <w:rsid w:val="00763F4F"/>
    <w:rsid w:val="00764F54"/>
    <w:rsid w:val="00775720"/>
    <w:rsid w:val="0078298F"/>
    <w:rsid w:val="007917AE"/>
    <w:rsid w:val="007A08B5"/>
    <w:rsid w:val="00811633"/>
    <w:rsid w:val="00812452"/>
    <w:rsid w:val="00815749"/>
    <w:rsid w:val="00831DDE"/>
    <w:rsid w:val="00867A84"/>
    <w:rsid w:val="00872FC8"/>
    <w:rsid w:val="00895E17"/>
    <w:rsid w:val="008A7ABF"/>
    <w:rsid w:val="008B0053"/>
    <w:rsid w:val="008B43F2"/>
    <w:rsid w:val="008C3257"/>
    <w:rsid w:val="008E5746"/>
    <w:rsid w:val="009119CC"/>
    <w:rsid w:val="00917C0A"/>
    <w:rsid w:val="00920592"/>
    <w:rsid w:val="00941A02"/>
    <w:rsid w:val="00970352"/>
    <w:rsid w:val="009B35E5"/>
    <w:rsid w:val="009B5CC2"/>
    <w:rsid w:val="009E534F"/>
    <w:rsid w:val="009E5754"/>
    <w:rsid w:val="009E5FC8"/>
    <w:rsid w:val="00A117A3"/>
    <w:rsid w:val="00A138D0"/>
    <w:rsid w:val="00A141AF"/>
    <w:rsid w:val="00A2044F"/>
    <w:rsid w:val="00A4600A"/>
    <w:rsid w:val="00A57C04"/>
    <w:rsid w:val="00A61057"/>
    <w:rsid w:val="00A64BC7"/>
    <w:rsid w:val="00A710E7"/>
    <w:rsid w:val="00A807D8"/>
    <w:rsid w:val="00A81026"/>
    <w:rsid w:val="00A97EA5"/>
    <w:rsid w:val="00A97EC0"/>
    <w:rsid w:val="00AA3874"/>
    <w:rsid w:val="00AC66E6"/>
    <w:rsid w:val="00AC711A"/>
    <w:rsid w:val="00AD5BC0"/>
    <w:rsid w:val="00B468A6"/>
    <w:rsid w:val="00B75113"/>
    <w:rsid w:val="00B77343"/>
    <w:rsid w:val="00BA13A4"/>
    <w:rsid w:val="00BA1AA1"/>
    <w:rsid w:val="00BA35DC"/>
    <w:rsid w:val="00BC5313"/>
    <w:rsid w:val="00BE0730"/>
    <w:rsid w:val="00C20466"/>
    <w:rsid w:val="00C204C8"/>
    <w:rsid w:val="00C266F4"/>
    <w:rsid w:val="00C324A8"/>
    <w:rsid w:val="00C56E7A"/>
    <w:rsid w:val="00C779CE"/>
    <w:rsid w:val="00C819A2"/>
    <w:rsid w:val="00C855C0"/>
    <w:rsid w:val="00CC47C6"/>
    <w:rsid w:val="00CC4DE6"/>
    <w:rsid w:val="00CE5E47"/>
    <w:rsid w:val="00CF020F"/>
    <w:rsid w:val="00D045BD"/>
    <w:rsid w:val="00D212A2"/>
    <w:rsid w:val="00D50134"/>
    <w:rsid w:val="00D53715"/>
    <w:rsid w:val="00D942D1"/>
    <w:rsid w:val="00DC035D"/>
    <w:rsid w:val="00DE2EBA"/>
    <w:rsid w:val="00DE446E"/>
    <w:rsid w:val="00DF722E"/>
    <w:rsid w:val="00E055FA"/>
    <w:rsid w:val="00E2253F"/>
    <w:rsid w:val="00E43E99"/>
    <w:rsid w:val="00E5155F"/>
    <w:rsid w:val="00E65919"/>
    <w:rsid w:val="00E976C1"/>
    <w:rsid w:val="00EF1701"/>
    <w:rsid w:val="00F00E60"/>
    <w:rsid w:val="00F21A03"/>
    <w:rsid w:val="00F65C19"/>
    <w:rsid w:val="00F761D2"/>
    <w:rsid w:val="00F97203"/>
    <w:rsid w:val="00FB1C07"/>
    <w:rsid w:val="00FC63FD"/>
    <w:rsid w:val="00FC70B0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F1955-A930-4925-9A31-3E18F7E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R15-WRC15-C-0066!A15!MSW-R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749E-6BE7-4B1B-9F42-011E17EF7DE5}">
  <ds:schemaRefs>
    <ds:schemaRef ds:uri="996b2e75-67fd-4955-a3b0-5ab9934cb50b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5D7E50-0D87-4EA0-8E7A-2C200711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398</Words>
  <Characters>2748</Characters>
  <Application>Microsoft Office Word</Application>
  <DocSecurity>0</DocSecurity>
  <Lines>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R15-WRC15-C-0066!A15!MSW-R</vt:lpstr>
    </vt:vector>
  </TitlesOfParts>
  <Manager>General Secretariat - Pool</Manager>
  <Company>International Telecommunication Union (ITU)</Company>
  <LinksUpToDate>false</LinksUpToDate>
  <CharactersWithSpaces>3112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R15-WRC15-C-0066!A15!MSW-R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34</cp:revision>
  <cp:lastPrinted>2015-10-26T19:31:00Z</cp:lastPrinted>
  <dcterms:created xsi:type="dcterms:W3CDTF">2015-10-26T14:32:00Z</dcterms:created>
  <dcterms:modified xsi:type="dcterms:W3CDTF">2015-10-26T19:32:00Z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