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D35F0B">
            <w:pPr>
              <w:spacing w:before="400" w:after="48"/>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D35F0B">
            <w:pPr>
              <w:spacing w:before="0"/>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D35F0B">
            <w:pPr>
              <w:spacing w:before="0" w:after="48"/>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D35F0B">
            <w:pPr>
              <w:spacing w:before="0"/>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D35F0B">
            <w:pPr>
              <w:spacing w:before="0" w:after="48"/>
              <w:rPr>
                <w:rFonts w:ascii="Verdana" w:hAnsi="Verdana"/>
                <w:b/>
                <w:smallCaps/>
                <w:sz w:val="20"/>
              </w:rPr>
            </w:pPr>
          </w:p>
        </w:tc>
        <w:tc>
          <w:tcPr>
            <w:tcW w:w="3120" w:type="dxa"/>
            <w:tcBorders>
              <w:top w:val="single" w:sz="12" w:space="0" w:color="auto"/>
            </w:tcBorders>
          </w:tcPr>
          <w:p w:rsidR="00A066F1" w:rsidRPr="00C324A8" w:rsidRDefault="00A066F1" w:rsidP="00D35F0B">
            <w:pPr>
              <w:spacing w:before="0"/>
              <w:rPr>
                <w:rFonts w:ascii="Verdana" w:hAnsi="Verdana"/>
                <w:sz w:val="20"/>
              </w:rPr>
            </w:pPr>
          </w:p>
        </w:tc>
      </w:tr>
      <w:tr w:rsidR="00A066F1" w:rsidRPr="00C324A8">
        <w:trPr>
          <w:cantSplit/>
          <w:trHeight w:val="23"/>
        </w:trPr>
        <w:tc>
          <w:tcPr>
            <w:tcW w:w="6911" w:type="dxa"/>
            <w:shd w:val="clear" w:color="auto" w:fill="auto"/>
          </w:tcPr>
          <w:p w:rsidR="00A066F1" w:rsidRPr="00841216" w:rsidRDefault="00A066F1" w:rsidP="00D35F0B">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p>
        </w:tc>
        <w:tc>
          <w:tcPr>
            <w:tcW w:w="3120" w:type="dxa"/>
            <w:shd w:val="clear" w:color="auto" w:fill="auto"/>
          </w:tcPr>
          <w:p w:rsidR="00A066F1" w:rsidRPr="00841216" w:rsidRDefault="00E55816" w:rsidP="00D35F0B">
            <w:pPr>
              <w:tabs>
                <w:tab w:val="left" w:pos="851"/>
              </w:tabs>
              <w:spacing w:before="0"/>
              <w:rPr>
                <w:rFonts w:ascii="Verdana" w:hAnsi="Verdana"/>
                <w:sz w:val="20"/>
              </w:rPr>
            </w:pPr>
            <w:r>
              <w:rPr>
                <w:rFonts w:ascii="Verdana" w:eastAsia="SimSun" w:hAnsi="Verdana" w:cs="Traditional Arabic"/>
                <w:b/>
                <w:sz w:val="20"/>
              </w:rPr>
              <w:t>Addendum 15 to</w:t>
            </w:r>
            <w:r>
              <w:rPr>
                <w:rFonts w:ascii="Verdana" w:eastAsia="SimSun" w:hAnsi="Verdana" w:cs="Traditional Arabic"/>
                <w:b/>
                <w:sz w:val="20"/>
              </w:rPr>
              <w:br/>
              <w:t>Document 66</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D35F0B">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D35F0B">
            <w:pPr>
              <w:tabs>
                <w:tab w:val="left" w:pos="993"/>
              </w:tabs>
              <w:spacing w:before="0"/>
              <w:rPr>
                <w:rFonts w:ascii="Verdana" w:hAnsi="Verdana"/>
                <w:sz w:val="20"/>
              </w:rPr>
            </w:pPr>
            <w:r w:rsidRPr="00841216">
              <w:rPr>
                <w:rFonts w:ascii="Verdana" w:hAnsi="Verdana"/>
                <w:b/>
                <w:sz w:val="20"/>
              </w:rPr>
              <w:t>15 October 2015</w:t>
            </w:r>
          </w:p>
        </w:tc>
      </w:tr>
      <w:tr w:rsidR="00A066F1" w:rsidRPr="00C324A8">
        <w:trPr>
          <w:cantSplit/>
          <w:trHeight w:val="23"/>
        </w:trPr>
        <w:tc>
          <w:tcPr>
            <w:tcW w:w="6911" w:type="dxa"/>
            <w:shd w:val="clear" w:color="auto" w:fill="auto"/>
          </w:tcPr>
          <w:p w:rsidR="00A066F1" w:rsidRPr="00841216" w:rsidRDefault="00A066F1" w:rsidP="00D35F0B">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D35F0B">
            <w:pPr>
              <w:tabs>
                <w:tab w:val="left" w:pos="993"/>
              </w:tabs>
              <w:spacing w:before="0"/>
              <w:rPr>
                <w:rFonts w:ascii="Verdana" w:hAnsi="Verdana"/>
                <w:b/>
                <w:sz w:val="20"/>
              </w:rPr>
            </w:pPr>
            <w:r w:rsidRPr="00841216">
              <w:rPr>
                <w:rFonts w:ascii="Verdana" w:hAnsi="Verdana"/>
                <w:b/>
                <w:sz w:val="20"/>
              </w:rPr>
              <w:t>Original: Spanish</w:t>
            </w:r>
          </w:p>
        </w:tc>
      </w:tr>
      <w:tr w:rsidR="00A066F1" w:rsidRPr="00C324A8" w:rsidTr="00025864">
        <w:trPr>
          <w:cantSplit/>
          <w:trHeight w:val="23"/>
        </w:trPr>
        <w:tc>
          <w:tcPr>
            <w:tcW w:w="10031" w:type="dxa"/>
            <w:gridSpan w:val="2"/>
            <w:shd w:val="clear" w:color="auto" w:fill="auto"/>
          </w:tcPr>
          <w:p w:rsidR="00A066F1" w:rsidRPr="00C324A8" w:rsidRDefault="00A066F1" w:rsidP="00D35F0B">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D35F0B">
            <w:pPr>
              <w:pStyle w:val="Source"/>
            </w:pPr>
            <w:r>
              <w:t>Cuba</w:t>
            </w:r>
          </w:p>
        </w:tc>
      </w:tr>
      <w:tr w:rsidR="00E55816" w:rsidRPr="00C324A8" w:rsidTr="00025864">
        <w:trPr>
          <w:cantSplit/>
          <w:trHeight w:val="23"/>
        </w:trPr>
        <w:tc>
          <w:tcPr>
            <w:tcW w:w="10031" w:type="dxa"/>
            <w:gridSpan w:val="2"/>
            <w:shd w:val="clear" w:color="auto" w:fill="auto"/>
          </w:tcPr>
          <w:p w:rsidR="00E55816" w:rsidRDefault="007D5320" w:rsidP="00D35F0B">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D35F0B">
            <w:pPr>
              <w:pStyle w:val="Title2"/>
            </w:pPr>
          </w:p>
        </w:tc>
      </w:tr>
      <w:tr w:rsidR="00A538A6" w:rsidRPr="00C324A8" w:rsidTr="00025864">
        <w:trPr>
          <w:cantSplit/>
          <w:trHeight w:val="23"/>
        </w:trPr>
        <w:tc>
          <w:tcPr>
            <w:tcW w:w="10031" w:type="dxa"/>
            <w:gridSpan w:val="2"/>
            <w:shd w:val="clear" w:color="auto" w:fill="auto"/>
          </w:tcPr>
          <w:p w:rsidR="00A538A6" w:rsidRDefault="004B13CB" w:rsidP="00D35F0B">
            <w:pPr>
              <w:pStyle w:val="Agendaitem"/>
            </w:pPr>
            <w:r>
              <w:t>Agenda item 1.15</w:t>
            </w:r>
          </w:p>
        </w:tc>
      </w:tr>
    </w:tbl>
    <w:bookmarkEnd w:id="6"/>
    <w:bookmarkEnd w:id="7"/>
    <w:p w:rsidR="00C51699" w:rsidRDefault="002C6982" w:rsidP="00A53C74">
      <w:r w:rsidRPr="009A2B70">
        <w:t>1.15</w:t>
      </w:r>
      <w:r w:rsidRPr="009A2B70">
        <w:tab/>
        <w:t xml:space="preserve">to consider spectrum demands for on-board </w:t>
      </w:r>
      <w:r w:rsidRPr="00BB0AC0">
        <w:t>communication</w:t>
      </w:r>
      <w:r w:rsidRPr="009A2B70">
        <w:t xml:space="preserve"> stations in the maritime mobile service in accordance with Resolution </w:t>
      </w:r>
      <w:r w:rsidRPr="009A2B70">
        <w:rPr>
          <w:b/>
          <w:bCs/>
        </w:rPr>
        <w:t xml:space="preserve">358 </w:t>
      </w:r>
      <w:r w:rsidRPr="009A2B70">
        <w:rPr>
          <w:b/>
        </w:rPr>
        <w:t>(WRC</w:t>
      </w:r>
      <w:r w:rsidRPr="009A2B70">
        <w:rPr>
          <w:b/>
        </w:rPr>
        <w:noBreakHyphen/>
        <w:t>12)</w:t>
      </w:r>
      <w:r w:rsidRPr="009A2B70">
        <w:t>;</w:t>
      </w:r>
    </w:p>
    <w:p w:rsidR="00A53C74" w:rsidRPr="009A2B70" w:rsidRDefault="00A53C74" w:rsidP="00D35F0B"/>
    <w:p w:rsidR="00241FA2" w:rsidRPr="0029536E" w:rsidRDefault="00BB0AC0" w:rsidP="00A53C74">
      <w:pPr>
        <w:pStyle w:val="Headingb"/>
      </w:pPr>
      <w:r w:rsidRPr="0029536E">
        <w:t>Introduction</w:t>
      </w:r>
    </w:p>
    <w:p w:rsidR="0029536E" w:rsidRDefault="0029536E" w:rsidP="00D35F0B">
      <w:r>
        <w:t xml:space="preserve">No. 5.287 of the Radio Regulations currently permits use within the </w:t>
      </w:r>
      <w:r w:rsidRPr="0029536E">
        <w:t>maritime mobile service</w:t>
      </w:r>
      <w:r>
        <w:t xml:space="preserve"> of</w:t>
      </w:r>
      <w:r w:rsidRPr="0029536E">
        <w:t xml:space="preserve"> the frequencies 457.525 MHz, 457.550 MHz, 457.575 MHz, 467.525 MHz, 467.550 MHz and 467.575 MHz by o</w:t>
      </w:r>
      <w:r>
        <w:t>n-board communication stations.</w:t>
      </w:r>
    </w:p>
    <w:p w:rsidR="00BB0AC0" w:rsidRDefault="0029536E" w:rsidP="00D35F0B">
      <w:r>
        <w:t xml:space="preserve">It also provides for the possibility of using the </w:t>
      </w:r>
      <w:r w:rsidRPr="0029536E">
        <w:t>frequencies 457.5375 MHz, 457.5625 MHz, 467.5375 MHz and 467.5625 MHz</w:t>
      </w:r>
      <w:r>
        <w:t xml:space="preserve"> where equipment operating with </w:t>
      </w:r>
      <w:r w:rsidRPr="0029536E">
        <w:t xml:space="preserve">12.5 kHz channel spacing </w:t>
      </w:r>
      <w:r>
        <w:t>is used.</w:t>
      </w:r>
    </w:p>
    <w:p w:rsidR="00BB0AC0" w:rsidRDefault="0029536E" w:rsidP="00D35F0B">
      <w:r>
        <w:t>O</w:t>
      </w:r>
      <w:r w:rsidRPr="0029536E">
        <w:t>n-board communication</w:t>
      </w:r>
      <w:r>
        <w:t xml:space="preserve"> is vital to the execution of </w:t>
      </w:r>
      <w:r w:rsidRPr="0029536E">
        <w:t>critical functions of the ship in restricted waters</w:t>
      </w:r>
      <w:r w:rsidR="00A60050">
        <w:t xml:space="preserve">, and it is desirable to have this communication capacity in areas of high congestion </w:t>
      </w:r>
      <w:r w:rsidR="005027D2">
        <w:t>where</w:t>
      </w:r>
      <w:r w:rsidR="00A60050">
        <w:t xml:space="preserve"> spectrum </w:t>
      </w:r>
      <w:r w:rsidR="005027D2">
        <w:t xml:space="preserve">usage </w:t>
      </w:r>
      <w:r w:rsidR="00A60050">
        <w:t>in the above-mentioned frequency environment</w:t>
      </w:r>
      <w:r w:rsidR="005027D2">
        <w:t xml:space="preserve"> is concerned</w:t>
      </w:r>
      <w:r w:rsidR="00A60050">
        <w:t>.</w:t>
      </w:r>
    </w:p>
    <w:p w:rsidR="00BB0AC0" w:rsidRDefault="001B44DF" w:rsidP="00D35F0B">
      <w:r>
        <w:t xml:space="preserve">Although the widespread use of </w:t>
      </w:r>
      <w:r w:rsidRPr="00EB7BBD">
        <w:t>UHF frequencies</w:t>
      </w:r>
      <w:r>
        <w:t xml:space="preserve"> by various radiocommunication systems makes it inadvisable to extend the spectrum intended for </w:t>
      </w:r>
      <w:r w:rsidRPr="001B44DF">
        <w:t>on-board communication</w:t>
      </w:r>
      <w:r>
        <w:t xml:space="preserve"> in those frequency bands, </w:t>
      </w:r>
      <w:r w:rsidR="00193D6E">
        <w:t xml:space="preserve">the development of digital radiocommunication technologies allows for more efficient use of the spectrum for this purpose through the application of </w:t>
      </w:r>
      <w:r w:rsidR="00193D6E" w:rsidRPr="00193D6E">
        <w:t>6.25 kHz channel spacing</w:t>
      </w:r>
      <w:r w:rsidR="00193D6E">
        <w:t xml:space="preserve"> in addition to the 25 kHz and 12.5 kHz spacings</w:t>
      </w:r>
      <w:bookmarkStart w:id="8" w:name="_GoBack"/>
      <w:bookmarkEnd w:id="8"/>
      <w:r w:rsidR="00193D6E">
        <w:t xml:space="preserve"> already provided for in RR No. 5.287.</w:t>
      </w:r>
    </w:p>
    <w:p w:rsidR="00193D6E" w:rsidRDefault="00193D6E" w:rsidP="00D35F0B">
      <w:r>
        <w:t xml:space="preserve">To derive maximum benefit from </w:t>
      </w:r>
      <w:r w:rsidR="005027D2">
        <w:t>such arrangements</w:t>
      </w:r>
      <w:r>
        <w:t xml:space="preserve"> it is desirable to achieve the greatest possible harmonization in terms of equipment and spectrum usage for these purposes, to which end the largest body of relevant information is to be found in Recommendation ITU-R M.1174-3.</w:t>
      </w:r>
    </w:p>
    <w:p w:rsidR="00BB0AC0" w:rsidRDefault="00193D6E" w:rsidP="00D35F0B">
      <w:r>
        <w:t>Bearing in mind the foregoing, the Administration of Cuba submits the following proposals.</w:t>
      </w:r>
    </w:p>
    <w:p w:rsidR="00D35F0B" w:rsidRPr="00D35F0B" w:rsidRDefault="00D35F0B" w:rsidP="00A53C74">
      <w:pPr>
        <w:pStyle w:val="Headingb"/>
      </w:pPr>
      <w:r>
        <w:t>Proposals</w:t>
      </w:r>
    </w:p>
    <w:p w:rsidR="00187BD9" w:rsidRPr="00BB0AC0" w:rsidRDefault="00187BD9" w:rsidP="00D35F0B">
      <w:pPr>
        <w:tabs>
          <w:tab w:val="clear" w:pos="1134"/>
          <w:tab w:val="clear" w:pos="1871"/>
          <w:tab w:val="clear" w:pos="2268"/>
        </w:tabs>
        <w:overflowPunct/>
        <w:autoSpaceDE/>
        <w:autoSpaceDN/>
        <w:adjustRightInd/>
        <w:spacing w:before="0"/>
        <w:textAlignment w:val="auto"/>
      </w:pPr>
      <w:r w:rsidRPr="00BB0AC0">
        <w:br w:type="page"/>
      </w:r>
    </w:p>
    <w:p w:rsidR="009B463A" w:rsidRDefault="002C6982" w:rsidP="00D35F0B">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9B463A" w:rsidRDefault="002C6982" w:rsidP="00D35F0B">
      <w:pPr>
        <w:pStyle w:val="Arttitle"/>
        <w:rPr>
          <w:lang w:val="en-US"/>
        </w:rPr>
      </w:pPr>
      <w:bookmarkStart w:id="10" w:name="_Toc327956583"/>
      <w:r w:rsidRPr="006D07BF">
        <w:t>Frequency</w:t>
      </w:r>
      <w:r>
        <w:t xml:space="preserve"> allocations</w:t>
      </w:r>
      <w:bookmarkEnd w:id="10"/>
    </w:p>
    <w:p w:rsidR="009B463A" w:rsidRPr="00B25B23" w:rsidRDefault="002C6982" w:rsidP="00D35F0B">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6D443A" w:rsidRDefault="002C6982" w:rsidP="00D35F0B">
      <w:pPr>
        <w:pStyle w:val="Proposal"/>
      </w:pPr>
      <w:r>
        <w:t>MOD</w:t>
      </w:r>
      <w:r>
        <w:tab/>
        <w:t>CUB/66A15/1</w:t>
      </w:r>
    </w:p>
    <w:p w:rsidR="009B463A" w:rsidRDefault="002C6982" w:rsidP="00D35F0B">
      <w:pPr>
        <w:pStyle w:val="Tabletitle"/>
        <w:rPr>
          <w:lang w:val="en-AU"/>
        </w:rPr>
      </w:pPr>
      <w:r>
        <w:rPr>
          <w:lang w:val="en-AU"/>
        </w:rPr>
        <w:t>410-460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2C6982" w:rsidP="00D35F0B">
            <w:pPr>
              <w:pStyle w:val="Tablehead"/>
            </w:pPr>
            <w:r w:rsidRPr="002B657C">
              <w:t>Allocation to services</w:t>
            </w:r>
          </w:p>
        </w:tc>
      </w:tr>
      <w:tr w:rsidR="009B463A"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2C6982" w:rsidP="00D35F0B">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2C6982" w:rsidP="00D35F0B">
            <w:pPr>
              <w:pStyle w:val="Tablehead"/>
            </w:pPr>
            <w:r w:rsidRPr="002B657C">
              <w:t>Region 2</w:t>
            </w:r>
          </w:p>
        </w:tc>
        <w:tc>
          <w:tcPr>
            <w:tcW w:w="3102" w:type="dxa"/>
            <w:tcBorders>
              <w:top w:val="single" w:sz="4" w:space="0" w:color="auto"/>
              <w:left w:val="single" w:sz="6" w:space="0" w:color="auto"/>
              <w:bottom w:val="single" w:sz="6" w:space="0" w:color="auto"/>
              <w:right w:val="single" w:sz="6" w:space="0" w:color="auto"/>
            </w:tcBorders>
            <w:hideMark/>
          </w:tcPr>
          <w:p w:rsidR="009B463A" w:rsidRPr="002B657C" w:rsidRDefault="002C6982" w:rsidP="00D35F0B">
            <w:pPr>
              <w:pStyle w:val="Tablehead"/>
            </w:pPr>
            <w:r w:rsidRPr="002B657C">
              <w:t>Region 3</w:t>
            </w:r>
          </w:p>
        </w:tc>
      </w:tr>
      <w:tr w:rsidR="009B463A"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Default="002C6982" w:rsidP="00D35F0B">
            <w:pPr>
              <w:pStyle w:val="TableTextS5"/>
              <w:tabs>
                <w:tab w:val="clear" w:pos="170"/>
                <w:tab w:val="clear" w:pos="567"/>
                <w:tab w:val="clear" w:pos="737"/>
              </w:tabs>
              <w:spacing w:before="36" w:after="36"/>
              <w:rPr>
                <w:color w:val="000000"/>
                <w:lang w:val="fr-FR"/>
              </w:rPr>
            </w:pPr>
            <w:r w:rsidRPr="005279B9">
              <w:rPr>
                <w:rStyle w:val="Tablefreq"/>
              </w:rPr>
              <w:t>456-459</w:t>
            </w:r>
            <w:r>
              <w:rPr>
                <w:color w:val="000000"/>
              </w:rPr>
              <w:tab/>
              <w:t>FIXED</w:t>
            </w:r>
          </w:p>
          <w:p w:rsidR="009B463A" w:rsidRDefault="002C6982" w:rsidP="00D35F0B">
            <w:pPr>
              <w:pStyle w:val="TableTextS5"/>
              <w:tabs>
                <w:tab w:val="clear" w:pos="170"/>
                <w:tab w:val="clear" w:pos="567"/>
                <w:tab w:val="clear" w:pos="737"/>
              </w:tabs>
              <w:spacing w:before="36" w:after="36"/>
              <w:rPr>
                <w:color w:val="000000"/>
              </w:rPr>
            </w:pPr>
            <w:r>
              <w:rPr>
                <w:color w:val="000000"/>
              </w:rPr>
              <w:tab/>
              <w:t xml:space="preserve">MOBILE </w:t>
            </w:r>
            <w:r>
              <w:t xml:space="preserve"> 5.286AA</w:t>
            </w:r>
          </w:p>
          <w:p w:rsidR="009B463A" w:rsidRDefault="002C6982" w:rsidP="00A53C74">
            <w:pPr>
              <w:pStyle w:val="TableTextS5"/>
              <w:tabs>
                <w:tab w:val="clear" w:pos="170"/>
                <w:tab w:val="clear" w:pos="567"/>
                <w:tab w:val="clear" w:pos="737"/>
              </w:tabs>
              <w:spacing w:before="36" w:after="36"/>
              <w:rPr>
                <w:color w:val="000000"/>
                <w:lang w:val="fr-FR"/>
              </w:rPr>
            </w:pPr>
            <w:r>
              <w:rPr>
                <w:color w:val="000000"/>
              </w:rPr>
              <w:tab/>
            </w:r>
            <w:r>
              <w:rPr>
                <w:rStyle w:val="Artref"/>
                <w:color w:val="000000"/>
              </w:rPr>
              <w:t>5.271</w:t>
            </w:r>
            <w:r>
              <w:rPr>
                <w:color w:val="000000"/>
              </w:rPr>
              <w:t xml:space="preserve"> </w:t>
            </w:r>
            <w:ins w:id="11" w:author="Tsarapkina, Yulia" w:date="2015-10-18T10:49:00Z">
              <w:r w:rsidR="00BB0AC0">
                <w:rPr>
                  <w:color w:val="000000"/>
                </w:rPr>
                <w:t xml:space="preserve">MOD </w:t>
              </w:r>
            </w:ins>
            <w:r>
              <w:rPr>
                <w:rStyle w:val="Artref"/>
                <w:color w:val="000000"/>
              </w:rPr>
              <w:t>5.287</w:t>
            </w:r>
            <w:r>
              <w:rPr>
                <w:color w:val="000000"/>
              </w:rPr>
              <w:t xml:space="preserve">  </w:t>
            </w:r>
            <w:r>
              <w:rPr>
                <w:rStyle w:val="Artref"/>
                <w:color w:val="000000"/>
              </w:rPr>
              <w:t xml:space="preserve">5.288 </w:t>
            </w:r>
          </w:p>
        </w:tc>
      </w:tr>
    </w:tbl>
    <w:p w:rsidR="006D443A" w:rsidRDefault="006D443A" w:rsidP="00D35F0B">
      <w:pPr>
        <w:pStyle w:val="Reasons"/>
      </w:pPr>
    </w:p>
    <w:p w:rsidR="006D443A" w:rsidRDefault="002C6982" w:rsidP="00D35F0B">
      <w:pPr>
        <w:pStyle w:val="Proposal"/>
      </w:pPr>
      <w:r>
        <w:t>MOD</w:t>
      </w:r>
      <w:r>
        <w:tab/>
        <w:t>CUB/66A15/2</w:t>
      </w:r>
    </w:p>
    <w:p w:rsidR="009B463A" w:rsidRPr="00F5119C" w:rsidRDefault="002C6982" w:rsidP="00D35F0B">
      <w:pPr>
        <w:pStyle w:val="Tabletitle"/>
      </w:pPr>
      <w:r w:rsidRPr="00F5119C">
        <w:t>460-890</w:t>
      </w:r>
      <w:r>
        <w:t>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9B463A" w:rsidRPr="00F5119C" w:rsidTr="00BB0AC0">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rsidR="009B463A" w:rsidRPr="00F5119C" w:rsidRDefault="002C6982" w:rsidP="00D35F0B">
            <w:pPr>
              <w:pStyle w:val="Tablehead"/>
            </w:pPr>
            <w:r w:rsidRPr="00F5119C">
              <w:t>Allocation to services</w:t>
            </w:r>
          </w:p>
        </w:tc>
      </w:tr>
      <w:tr w:rsidR="009B463A" w:rsidRPr="00F5119C" w:rsidTr="00477577">
        <w:trPr>
          <w:cantSplit/>
          <w:jc w:val="center"/>
        </w:trPr>
        <w:tc>
          <w:tcPr>
            <w:tcW w:w="3101" w:type="dxa"/>
            <w:tcBorders>
              <w:top w:val="single" w:sz="6" w:space="0" w:color="auto"/>
              <w:left w:val="single" w:sz="6" w:space="0" w:color="auto"/>
              <w:bottom w:val="single" w:sz="6" w:space="0" w:color="auto"/>
              <w:right w:val="single" w:sz="6" w:space="0" w:color="auto"/>
            </w:tcBorders>
          </w:tcPr>
          <w:p w:rsidR="009B463A" w:rsidRPr="00F5119C" w:rsidRDefault="002C6982" w:rsidP="00D35F0B">
            <w:pPr>
              <w:pStyle w:val="Tablehead"/>
            </w:pPr>
            <w:r w:rsidRPr="00F5119C">
              <w:t>Region 1</w:t>
            </w:r>
          </w:p>
        </w:tc>
        <w:tc>
          <w:tcPr>
            <w:tcW w:w="3101" w:type="dxa"/>
            <w:tcBorders>
              <w:top w:val="single" w:sz="6" w:space="0" w:color="auto"/>
              <w:left w:val="single" w:sz="6" w:space="0" w:color="auto"/>
              <w:bottom w:val="single" w:sz="6" w:space="0" w:color="auto"/>
              <w:right w:val="single" w:sz="6" w:space="0" w:color="auto"/>
            </w:tcBorders>
          </w:tcPr>
          <w:p w:rsidR="009B463A" w:rsidRPr="00F5119C" w:rsidRDefault="002C6982" w:rsidP="00D35F0B">
            <w:pPr>
              <w:pStyle w:val="Tablehead"/>
            </w:pPr>
            <w:r w:rsidRPr="00F5119C">
              <w:t>Region 2</w:t>
            </w:r>
          </w:p>
        </w:tc>
        <w:tc>
          <w:tcPr>
            <w:tcW w:w="3101" w:type="dxa"/>
            <w:tcBorders>
              <w:top w:val="single" w:sz="6" w:space="0" w:color="auto"/>
              <w:left w:val="single" w:sz="6" w:space="0" w:color="auto"/>
              <w:bottom w:val="single" w:sz="6" w:space="0" w:color="auto"/>
              <w:right w:val="single" w:sz="6" w:space="0" w:color="auto"/>
            </w:tcBorders>
          </w:tcPr>
          <w:p w:rsidR="009B463A" w:rsidRPr="00F5119C" w:rsidRDefault="002C6982" w:rsidP="00D35F0B">
            <w:pPr>
              <w:pStyle w:val="Tablehead"/>
            </w:pPr>
            <w:r w:rsidRPr="00F5119C">
              <w:t>Region 3</w:t>
            </w:r>
          </w:p>
        </w:tc>
      </w:tr>
      <w:tr w:rsidR="009B463A" w:rsidRPr="00F5119C"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F5119C" w:rsidRDefault="002C6982" w:rsidP="00D35F0B">
            <w:pPr>
              <w:pStyle w:val="TableTextS5"/>
              <w:keepNext/>
              <w:tabs>
                <w:tab w:val="clear" w:pos="2977"/>
                <w:tab w:val="left" w:pos="2991"/>
              </w:tabs>
              <w:spacing w:before="20" w:after="20"/>
              <w:rPr>
                <w:color w:val="000000"/>
              </w:rPr>
            </w:pPr>
            <w:r w:rsidRPr="00BB0AC0">
              <w:rPr>
                <w:rStyle w:val="Tablefreq"/>
              </w:rPr>
              <w:t>460</w:t>
            </w:r>
            <w:r w:rsidRPr="005279B9">
              <w:rPr>
                <w:rStyle w:val="Tablefreq"/>
              </w:rPr>
              <w:t>-470</w:t>
            </w:r>
            <w:r w:rsidRPr="005279B9">
              <w:rPr>
                <w:rStyle w:val="Tablefreq"/>
              </w:rPr>
              <w:tab/>
            </w:r>
            <w:r w:rsidRPr="00F5119C">
              <w:rPr>
                <w:color w:val="000000"/>
              </w:rPr>
              <w:tab/>
              <w:t>FIXED</w:t>
            </w:r>
          </w:p>
          <w:p w:rsidR="009B463A" w:rsidRPr="00F5119C" w:rsidRDefault="002C6982" w:rsidP="00D35F0B">
            <w:pPr>
              <w:pStyle w:val="TableTextS5"/>
              <w:keepNext/>
              <w:tabs>
                <w:tab w:val="clear" w:pos="170"/>
                <w:tab w:val="clear" w:pos="567"/>
                <w:tab w:val="clear" w:pos="737"/>
                <w:tab w:val="clear" w:pos="2977"/>
                <w:tab w:val="clear" w:pos="3266"/>
                <w:tab w:val="left" w:pos="2989"/>
              </w:tabs>
              <w:ind w:left="130"/>
              <w:rPr>
                <w:color w:val="000000"/>
              </w:rPr>
            </w:pPr>
            <w:r w:rsidRPr="00F5119C">
              <w:rPr>
                <w:color w:val="000000"/>
              </w:rPr>
              <w:tab/>
              <w:t xml:space="preserve">MOBILE </w:t>
            </w:r>
            <w:r w:rsidRPr="00F5119C">
              <w:t xml:space="preserve"> 5.286AA</w:t>
            </w:r>
          </w:p>
          <w:p w:rsidR="009B463A" w:rsidRPr="00F5119C" w:rsidRDefault="002C6982" w:rsidP="00D35F0B">
            <w:pPr>
              <w:pStyle w:val="TableTextS5"/>
              <w:keepNext/>
              <w:tabs>
                <w:tab w:val="clear" w:pos="170"/>
                <w:tab w:val="clear" w:pos="567"/>
                <w:tab w:val="clear" w:pos="737"/>
                <w:tab w:val="clear" w:pos="2977"/>
                <w:tab w:val="clear" w:pos="3266"/>
                <w:tab w:val="left" w:pos="2989"/>
              </w:tabs>
              <w:ind w:left="130"/>
              <w:rPr>
                <w:color w:val="000000"/>
              </w:rPr>
            </w:pPr>
            <w:r w:rsidRPr="00F5119C">
              <w:rPr>
                <w:color w:val="000000"/>
              </w:rPr>
              <w:tab/>
              <w:t xml:space="preserve">Meteorological-satellite (space-to-Earth) </w:t>
            </w:r>
          </w:p>
          <w:p w:rsidR="009B463A" w:rsidRPr="00F5119C" w:rsidRDefault="002C6982" w:rsidP="00D35F0B">
            <w:pPr>
              <w:pStyle w:val="TableTextS5"/>
              <w:keepNext/>
              <w:tabs>
                <w:tab w:val="clear" w:pos="170"/>
                <w:tab w:val="clear" w:pos="567"/>
                <w:tab w:val="clear" w:pos="737"/>
                <w:tab w:val="clear" w:pos="2977"/>
                <w:tab w:val="clear" w:pos="3266"/>
                <w:tab w:val="left" w:pos="2989"/>
              </w:tabs>
            </w:pPr>
            <w:r w:rsidRPr="00F5119C">
              <w:rPr>
                <w:color w:val="000000"/>
              </w:rPr>
              <w:tab/>
            </w:r>
            <w:ins w:id="12" w:author="Tsarapkina, Yulia" w:date="2015-10-18T10:50:00Z">
              <w:r w:rsidR="00BB0AC0">
                <w:rPr>
                  <w:color w:val="000000"/>
                </w:rPr>
                <w:t xml:space="preserve">MOD </w:t>
              </w:r>
            </w:ins>
            <w:r w:rsidRPr="00F5119C">
              <w:rPr>
                <w:rStyle w:val="Artref"/>
                <w:color w:val="000000"/>
              </w:rPr>
              <w:t>5.287</w:t>
            </w:r>
            <w:r w:rsidRPr="00F5119C">
              <w:rPr>
                <w:color w:val="000000"/>
              </w:rPr>
              <w:t xml:space="preserve">  </w:t>
            </w:r>
            <w:r w:rsidRPr="00F5119C">
              <w:rPr>
                <w:rStyle w:val="Artref"/>
                <w:color w:val="000000"/>
              </w:rPr>
              <w:t>5.288</w:t>
            </w:r>
            <w:r w:rsidRPr="00F5119C">
              <w:rPr>
                <w:color w:val="000000"/>
              </w:rPr>
              <w:t xml:space="preserve">  </w:t>
            </w:r>
            <w:r w:rsidRPr="00F5119C">
              <w:rPr>
                <w:rStyle w:val="Artref"/>
                <w:color w:val="000000"/>
              </w:rPr>
              <w:t>5.289</w:t>
            </w:r>
            <w:r w:rsidRPr="00F5119C">
              <w:rPr>
                <w:color w:val="000000"/>
              </w:rPr>
              <w:t xml:space="preserve">  </w:t>
            </w:r>
            <w:r w:rsidRPr="00F5119C">
              <w:rPr>
                <w:rStyle w:val="Artref"/>
                <w:color w:val="000000"/>
              </w:rPr>
              <w:t>5.290</w:t>
            </w:r>
          </w:p>
        </w:tc>
      </w:tr>
    </w:tbl>
    <w:p w:rsidR="006D443A" w:rsidRDefault="006D443A" w:rsidP="00D35F0B">
      <w:pPr>
        <w:pStyle w:val="Reasons"/>
      </w:pPr>
    </w:p>
    <w:p w:rsidR="006D443A" w:rsidRDefault="002C6982" w:rsidP="00D35F0B">
      <w:pPr>
        <w:pStyle w:val="Proposal"/>
      </w:pPr>
      <w:r>
        <w:t>MOD</w:t>
      </w:r>
      <w:r>
        <w:tab/>
        <w:t>CUB/66A15/3</w:t>
      </w:r>
    </w:p>
    <w:p w:rsidR="000332EC" w:rsidRDefault="000332EC" w:rsidP="000332EC">
      <w:pPr>
        <w:pStyle w:val="Note"/>
        <w:rPr>
          <w:sz w:val="16"/>
        </w:rPr>
      </w:pPr>
      <w:r>
        <w:rPr>
          <w:rStyle w:val="Artdef"/>
        </w:rPr>
        <w:t>5.287</w:t>
      </w:r>
      <w:r>
        <w:rPr>
          <w:rStyle w:val="Artdef"/>
        </w:rPr>
        <w:tab/>
      </w:r>
      <w:ins w:id="13" w:author="RISSONE Christian" w:date="2014-05-22T18:15:00Z">
        <w:r>
          <w:t xml:space="preserve">Use of the </w:t>
        </w:r>
      </w:ins>
      <w:ins w:id="14" w:author="CPM-15MT" w:date="2014-09-01T17:43:00Z">
        <w:r>
          <w:t xml:space="preserve">frequency </w:t>
        </w:r>
      </w:ins>
      <w:ins w:id="15" w:author="RISSONE Christian" w:date="2014-05-22T18:15:00Z">
        <w:r>
          <w:t>bands 457.5125</w:t>
        </w:r>
      </w:ins>
      <w:ins w:id="16" w:author="Currie, Jane" w:date="2014-06-10T14:47:00Z">
        <w:r>
          <w:t>-</w:t>
        </w:r>
      </w:ins>
      <w:ins w:id="17" w:author="RISSONE Christian" w:date="2014-05-22T18:15:00Z">
        <w:r>
          <w:t>457.5875</w:t>
        </w:r>
      </w:ins>
      <w:ins w:id="18" w:author="Turnbull, Karen" w:date="2014-09-10T14:26:00Z">
        <w:r>
          <w:t> </w:t>
        </w:r>
      </w:ins>
      <w:ins w:id="19" w:author="RISSONE Christian" w:date="2014-05-22T18:15:00Z">
        <w:r>
          <w:t>MHz and 467.5125</w:t>
        </w:r>
      </w:ins>
      <w:ins w:id="20" w:author="Currie, Jane" w:date="2014-06-10T14:47:00Z">
        <w:r>
          <w:t>-</w:t>
        </w:r>
      </w:ins>
      <w:ins w:id="21" w:author="RISSONE Christian" w:date="2014-05-22T18:15:00Z">
        <w:r>
          <w:t>467.5875</w:t>
        </w:r>
      </w:ins>
      <w:ins w:id="22" w:author="Turnbull, Karen" w:date="2014-09-10T14:26:00Z">
        <w:r>
          <w:t> </w:t>
        </w:r>
      </w:ins>
      <w:ins w:id="23" w:author="RISSONE Christian" w:date="2014-05-22T18:15:00Z">
        <w:r>
          <w:t>MHz by</w:t>
        </w:r>
      </w:ins>
      <w:del w:id="24" w:author="Murphy, Margaret" w:date="2015-03-31T00:57:00Z">
        <w:r>
          <w:delText>In</w:delText>
        </w:r>
      </w:del>
      <w:r>
        <w:t xml:space="preserve"> the maritime mobile service</w:t>
      </w:r>
      <w:del w:id="25" w:author="Murphy, Margaret" w:date="2015-03-31T00:58:00Z">
        <w:r>
          <w:delText>,</w:delText>
        </w:r>
      </w:del>
      <w:ins w:id="26" w:author="Murphy, Margaret" w:date="2015-03-31T01:00:00Z">
        <w:r>
          <w:t xml:space="preserve"> is limited to</w:t>
        </w:r>
      </w:ins>
      <w:del w:id="27" w:author="Murphy, Margaret" w:date="2015-03-31T01:09:00Z">
        <w:r>
          <w:delText xml:space="preserve"> </w:delText>
        </w:r>
      </w:del>
      <w:del w:id="28" w:author="Murphy, Margaret" w:date="2015-03-31T00:58:00Z">
        <w:r>
          <w:delText>the frequencies 457.525 MHz, 457.550 MHz, 457.575 MHz, 467.525 MHz, 467.550 MHz and 467.575 MHz may be used by</w:delText>
        </w:r>
      </w:del>
      <w:r>
        <w:t xml:space="preserve"> on-board communication stations. </w:t>
      </w:r>
      <w:del w:id="29" w:author="Murphy, Margaret" w:date="2015-03-31T00:59:00Z">
        <w:r>
          <w:delText xml:space="preserve">Where needed, equipment </w:delText>
        </w:r>
        <w:r>
          <w:rPr>
            <w:lang w:val="en-AU"/>
          </w:rPr>
          <w:delText>designed</w:delText>
        </w:r>
        <w:r>
          <w:delText xml:space="preserve"> for 12.5 kHz channel spacing using also the additional frequencies 457.5375 MHz, 457.5625 MHz, 467.5375 MHz and 467.5625 MHz may be introduced for on-board communications. The use of these frequencies in territorial waters may be subject to the national regulations of the administration concerned. </w:delText>
        </w:r>
      </w:del>
      <w:r>
        <w:t xml:space="preserve">The characteristics of the equipment </w:t>
      </w:r>
      <w:del w:id="30" w:author="Murphy, Margaret" w:date="2015-03-31T01:07:00Z">
        <w:r>
          <w:delText xml:space="preserve">used </w:delText>
        </w:r>
      </w:del>
      <w:ins w:id="31" w:author="Murphy, Margaret" w:date="2015-03-31T01:07:00Z">
        <w:r>
          <w:t xml:space="preserve">and the channelling arrangement </w:t>
        </w:r>
      </w:ins>
      <w:r>
        <w:t xml:space="preserve">shall </w:t>
      </w:r>
      <w:ins w:id="32" w:author="Murphy, Margaret" w:date="2015-03-31T01:07:00Z">
        <w:r>
          <w:t xml:space="preserve">be in </w:t>
        </w:r>
      </w:ins>
      <w:r>
        <w:t>conform</w:t>
      </w:r>
      <w:ins w:id="33" w:author="Murphy, Margaret" w:date="2015-03-31T01:07:00Z">
        <w:r>
          <w:t>ity with</w:t>
        </w:r>
      </w:ins>
      <w:del w:id="34" w:author="Murphy, Margaret" w:date="2015-03-31T01:07:00Z">
        <w:r>
          <w:delText xml:space="preserve"> to those specified in</w:delText>
        </w:r>
      </w:del>
      <w:r>
        <w:t xml:space="preserve"> Recommendation ITU</w:t>
      </w:r>
      <w:r>
        <w:noBreakHyphen/>
        <w:t>R M.1174</w:t>
      </w:r>
      <w:r>
        <w:noBreakHyphen/>
      </w:r>
      <w:del w:id="35" w:author="Murphy, Margaret" w:date="2015-03-31T01:07:00Z">
        <w:r>
          <w:delText>2</w:delText>
        </w:r>
      </w:del>
      <w:ins w:id="36" w:author="Murphy, Margaret" w:date="2015-03-31T01:07:00Z">
        <w:r>
          <w:t>3</w:t>
        </w:r>
      </w:ins>
      <w:r>
        <w:t>.</w:t>
      </w:r>
      <w:ins w:id="37" w:author="Murphy, Margaret" w:date="2015-03-31T01:08:00Z">
        <w:r>
          <w:t xml:space="preserve"> </w:t>
        </w:r>
      </w:ins>
      <w:ins w:id="38" w:author="RISSONE Christian" w:date="2014-05-22T18:18:00Z">
        <w:r>
          <w:t xml:space="preserve">The use of these </w:t>
        </w:r>
      </w:ins>
      <w:ins w:id="39" w:author="CPM-15MT" w:date="2014-09-01T17:43:00Z">
        <w:r>
          <w:t xml:space="preserve">frequency </w:t>
        </w:r>
      </w:ins>
      <w:ins w:id="40" w:author="RISSONE Christian" w:date="2014-05-22T18:18:00Z">
        <w:r>
          <w:t>bands in territorial waters may also be subject to the national regulations of the administration concerned</w:t>
        </w:r>
      </w:ins>
      <w:ins w:id="41" w:author="Currie, Jane" w:date="2014-06-10T14:49:00Z">
        <w:r>
          <w:t>.</w:t>
        </w:r>
      </w:ins>
      <w:r>
        <w:t xml:space="preserve"> </w:t>
      </w:r>
      <w:r>
        <w:rPr>
          <w:sz w:val="16"/>
        </w:rPr>
        <w:t>(WRC</w:t>
      </w:r>
      <w:r>
        <w:rPr>
          <w:sz w:val="16"/>
        </w:rPr>
        <w:noBreakHyphen/>
      </w:r>
      <w:del w:id="42" w:author="Murphy, Margaret" w:date="2015-03-31T01:08:00Z">
        <w:r>
          <w:rPr>
            <w:sz w:val="16"/>
          </w:rPr>
          <w:delText>07</w:delText>
        </w:r>
      </w:del>
      <w:ins w:id="43" w:author="Murphy, Margaret" w:date="2015-03-31T01:08:00Z">
        <w:r>
          <w:rPr>
            <w:sz w:val="16"/>
          </w:rPr>
          <w:t>15</w:t>
        </w:r>
      </w:ins>
      <w:r>
        <w:rPr>
          <w:sz w:val="16"/>
        </w:rPr>
        <w:t>)</w:t>
      </w:r>
    </w:p>
    <w:p w:rsidR="006D443A" w:rsidRDefault="002C6982" w:rsidP="00D35F0B">
      <w:pPr>
        <w:pStyle w:val="Reasons"/>
      </w:pPr>
      <w:r>
        <w:rPr>
          <w:b/>
        </w:rPr>
        <w:t>Reasons:</w:t>
      </w:r>
      <w:r>
        <w:tab/>
      </w:r>
      <w:r w:rsidR="00D35F0B">
        <w:t xml:space="preserve">Introduction of provisions that enable optimal use of </w:t>
      </w:r>
      <w:r w:rsidR="00D35F0B" w:rsidRPr="00D35F0B">
        <w:t>on-board communication</w:t>
      </w:r>
      <w:r w:rsidR="00D35F0B">
        <w:t xml:space="preserve"> in the UHF frequency bands </w:t>
      </w:r>
      <w:r w:rsidR="00D35F0B" w:rsidRPr="00D35F0B">
        <w:t>457</w:t>
      </w:r>
      <w:r w:rsidR="00D35F0B">
        <w:t>.5125-457.5875 MHz and 467.5125-</w:t>
      </w:r>
      <w:r w:rsidR="00D35F0B" w:rsidRPr="00D35F0B">
        <w:t>467.5875 MHz</w:t>
      </w:r>
      <w:r w:rsidR="00D35F0B">
        <w:t>, in accordance with Recommendation ITU R M.1174-</w:t>
      </w:r>
      <w:r w:rsidR="00D35F0B" w:rsidRPr="00D35F0B">
        <w:t>3</w:t>
      </w:r>
      <w:r w:rsidR="00D35F0B">
        <w:t>.</w:t>
      </w:r>
    </w:p>
    <w:p w:rsidR="006D443A" w:rsidRDefault="002C6982" w:rsidP="00D35F0B">
      <w:pPr>
        <w:pStyle w:val="Proposal"/>
      </w:pPr>
      <w:r>
        <w:lastRenderedPageBreak/>
        <w:t>SUP</w:t>
      </w:r>
      <w:r>
        <w:tab/>
        <w:t>CUB/66A15/4</w:t>
      </w:r>
    </w:p>
    <w:p w:rsidR="00B727BF" w:rsidRPr="006905BC" w:rsidRDefault="002C6982" w:rsidP="00D35F0B">
      <w:pPr>
        <w:pStyle w:val="ResNo"/>
        <w:rPr>
          <w:lang w:eastAsia="nl-NL"/>
        </w:rPr>
      </w:pPr>
      <w:r w:rsidRPr="006905BC">
        <w:rPr>
          <w:lang w:eastAsia="nl-NL"/>
        </w:rPr>
        <w:t xml:space="preserve">RESOLUTION </w:t>
      </w:r>
      <w:r w:rsidRPr="006905BC">
        <w:rPr>
          <w:rStyle w:val="href"/>
        </w:rPr>
        <w:t>358</w:t>
      </w:r>
      <w:r w:rsidRPr="006905BC">
        <w:rPr>
          <w:lang w:eastAsia="nl-NL"/>
        </w:rPr>
        <w:t xml:space="preserve"> (WRC</w:t>
      </w:r>
      <w:r w:rsidRPr="006905BC">
        <w:rPr>
          <w:lang w:eastAsia="nl-NL"/>
        </w:rPr>
        <w:noBreakHyphen/>
        <w:t>12)</w:t>
      </w:r>
    </w:p>
    <w:p w:rsidR="00B727BF" w:rsidRPr="006905BC" w:rsidRDefault="002C6982" w:rsidP="00D35F0B">
      <w:pPr>
        <w:pStyle w:val="Restitle"/>
        <w:rPr>
          <w:lang w:eastAsia="nl-NL"/>
        </w:rPr>
      </w:pPr>
      <w:bookmarkStart w:id="44" w:name="_Toc327364450"/>
      <w:r w:rsidRPr="006905BC">
        <w:rPr>
          <w:lang w:eastAsia="nl-NL"/>
        </w:rPr>
        <w:t>Consideration of improvement and expansion of on-board communication stations in the maritime mobile service in the UHF bands</w:t>
      </w:r>
      <w:bookmarkEnd w:id="44"/>
    </w:p>
    <w:p w:rsidR="006D443A" w:rsidRDefault="002C6982" w:rsidP="00D35F0B">
      <w:pPr>
        <w:pStyle w:val="Reasons"/>
      </w:pPr>
      <w:r>
        <w:rPr>
          <w:b/>
        </w:rPr>
        <w:t>Reasons:</w:t>
      </w:r>
      <w:r>
        <w:tab/>
      </w:r>
      <w:r w:rsidR="00D35F0B">
        <w:t>No longer necessary.</w:t>
      </w:r>
    </w:p>
    <w:p w:rsidR="00BB0AC0" w:rsidRDefault="00BB0AC0" w:rsidP="00A53C74"/>
    <w:p w:rsidR="00A53C74" w:rsidRDefault="00A53C74" w:rsidP="00A53C74"/>
    <w:p w:rsidR="00A53C74" w:rsidRDefault="00A53C74" w:rsidP="0032202E">
      <w:pPr>
        <w:pStyle w:val="Reasons"/>
      </w:pPr>
    </w:p>
    <w:p w:rsidR="00A53C74" w:rsidRDefault="00A53C74">
      <w:pPr>
        <w:jc w:val="center"/>
      </w:pPr>
      <w:r>
        <w:t>______________</w:t>
      </w:r>
    </w:p>
    <w:sectPr w:rsidR="00A53C74">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29536E" w:rsidRDefault="00E45D05">
    <w:pPr>
      <w:ind w:right="360"/>
      <w:rPr>
        <w:lang w:val="es-ES"/>
      </w:rPr>
    </w:pPr>
    <w:r>
      <w:fldChar w:fldCharType="begin"/>
    </w:r>
    <w:r w:rsidRPr="0029536E">
      <w:rPr>
        <w:lang w:val="es-ES"/>
      </w:rPr>
      <w:instrText xml:space="preserve"> FILENAME \p  \* MERGEFORMAT </w:instrText>
    </w:r>
    <w:r>
      <w:fldChar w:fldCharType="separate"/>
    </w:r>
    <w:r w:rsidR="00BB0CF6" w:rsidRPr="0029536E">
      <w:rPr>
        <w:noProof/>
        <w:lang w:val="es-ES"/>
      </w:rPr>
      <w:t>P:\TRAD\E\ITU-R\CONF-R\CMR15\000\066ADD15E.docx</w:t>
    </w:r>
    <w:r>
      <w:fldChar w:fldCharType="end"/>
    </w:r>
    <w:r w:rsidRPr="0029536E">
      <w:rPr>
        <w:lang w:val="es-ES"/>
      </w:rPr>
      <w:tab/>
    </w:r>
    <w:r>
      <w:fldChar w:fldCharType="begin"/>
    </w:r>
    <w:r>
      <w:instrText xml:space="preserve"> SAVEDATE \@ DD.MM.YY </w:instrText>
    </w:r>
    <w:r>
      <w:fldChar w:fldCharType="separate"/>
    </w:r>
    <w:r w:rsidR="00A53C74">
      <w:rPr>
        <w:noProof/>
      </w:rPr>
      <w:t>19.10.15</w:t>
    </w:r>
    <w:r>
      <w:fldChar w:fldCharType="end"/>
    </w:r>
    <w:r w:rsidRPr="0029536E">
      <w:rPr>
        <w:lang w:val="es-ES"/>
      </w:rPr>
      <w:tab/>
    </w:r>
    <w:r>
      <w:fldChar w:fldCharType="begin"/>
    </w:r>
    <w:r>
      <w:instrText xml:space="preserve"> PRINTDATE \@ DD.MM.YY </w:instrText>
    </w:r>
    <w:r>
      <w:fldChar w:fldCharType="separate"/>
    </w:r>
    <w:r w:rsidR="00BB0CF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74" w:rsidRDefault="00A53C74" w:rsidP="00A53C74">
    <w:pPr>
      <w:pStyle w:val="Footer"/>
      <w:spacing w:before="240"/>
    </w:pPr>
    <w:r>
      <w:fldChar w:fldCharType="begin"/>
    </w:r>
    <w:r>
      <w:instrText xml:space="preserve"> FILENAME \p  \* MERGEFORMAT </w:instrText>
    </w:r>
    <w:r>
      <w:fldChar w:fldCharType="separate"/>
    </w:r>
    <w:r>
      <w:t>P:\ENG\ITU-R\CONF-R\CMR15\000\066ADD15E.docx</w:t>
    </w:r>
    <w:r>
      <w:fldChar w:fldCharType="end"/>
    </w:r>
    <w:r>
      <w:t xml:space="preserve"> (388392)</w:t>
    </w:r>
    <w:r>
      <w:tab/>
    </w:r>
    <w:r>
      <w:fldChar w:fldCharType="begin"/>
    </w:r>
    <w:r>
      <w:instrText xml:space="preserve"> SAVEDATE \@ DD.MM.YY </w:instrText>
    </w:r>
    <w:r>
      <w:fldChar w:fldCharType="separate"/>
    </w:r>
    <w:r>
      <w:t>19.10.15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74" w:rsidRDefault="00A53C74" w:rsidP="00A53C74">
    <w:pPr>
      <w:pStyle w:val="Footer"/>
      <w:spacing w:before="240"/>
    </w:pPr>
    <w:fldSimple w:instr=" FILENAME \p  \* MERGEFORMAT ">
      <w:r>
        <w:t>P:\ENG\ITU-R\CONF-R\CMR15\000\066ADD15E.docx</w:t>
      </w:r>
    </w:fldSimple>
    <w:r>
      <w:t xml:space="preserve"> (388392)</w:t>
    </w:r>
    <w:r>
      <w:tab/>
    </w:r>
    <w:r>
      <w:fldChar w:fldCharType="begin"/>
    </w:r>
    <w:r>
      <w:instrText xml:space="preserve"> SAVEDATE \@ DD.MM.YY </w:instrText>
    </w:r>
    <w:r>
      <w:fldChar w:fldCharType="separate"/>
    </w:r>
    <w:r>
      <w:t>19.10.15</w:t>
    </w:r>
    <w:r>
      <w:fldChar w:fldCharType="end"/>
    </w:r>
    <w:r>
      <w:tab/>
    </w:r>
    <w:r>
      <w:fldChar w:fldCharType="begin"/>
    </w:r>
    <w:r>
      <w:instrText xml:space="preserve"> PRINTDATE \@ DD.MM.YY </w:instrText>
    </w:r>
    <w:r>
      <w:fldChar w:fldCharType="separate"/>
    </w:r>
    <w: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53C74">
      <w:rPr>
        <w:noProof/>
      </w:rPr>
      <w:t>3</w:t>
    </w:r>
    <w:r>
      <w:fldChar w:fldCharType="end"/>
    </w:r>
  </w:p>
  <w:p w:rsidR="00A066F1" w:rsidRPr="00A066F1" w:rsidRDefault="00187BD9" w:rsidP="00241FA2">
    <w:pPr>
      <w:pStyle w:val="Header"/>
    </w:pPr>
    <w:r>
      <w:t>CMR1</w:t>
    </w:r>
    <w:r w:rsidR="00241FA2">
      <w:t>5</w:t>
    </w:r>
    <w:r w:rsidR="00A066F1">
      <w:t>/</w:t>
    </w:r>
    <w:bookmarkStart w:id="45" w:name="OLE_LINK1"/>
    <w:bookmarkStart w:id="46" w:name="OLE_LINK2"/>
    <w:bookmarkStart w:id="47" w:name="OLE_LINK3"/>
    <w:r w:rsidR="00EB55C6">
      <w:t>66(Add.15)</w:t>
    </w:r>
    <w:bookmarkEnd w:id="45"/>
    <w:bookmarkEnd w:id="46"/>
    <w:bookmarkEnd w:id="4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arapkina, Yulia">
    <w15:presenceInfo w15:providerId="AD" w15:userId="S-1-5-21-8740799-900759487-1415713722-35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A33905A-69E6-467B-B69A-DF36D6F7D713}"/>
    <w:docVar w:name="dgnword-eventsink" w:val="479179456"/>
  </w:docVars>
  <w:rsids>
    <w:rsidRoot w:val="00A066F1"/>
    <w:rsid w:val="000041EA"/>
    <w:rsid w:val="00022A29"/>
    <w:rsid w:val="000332EC"/>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93D6E"/>
    <w:rsid w:val="001B44DF"/>
    <w:rsid w:val="001C3B5F"/>
    <w:rsid w:val="001D058F"/>
    <w:rsid w:val="002009EA"/>
    <w:rsid w:val="00202CA0"/>
    <w:rsid w:val="00216B6D"/>
    <w:rsid w:val="00241FA2"/>
    <w:rsid w:val="00271316"/>
    <w:rsid w:val="0029536E"/>
    <w:rsid w:val="002B349C"/>
    <w:rsid w:val="002C6982"/>
    <w:rsid w:val="002D58BE"/>
    <w:rsid w:val="00361B37"/>
    <w:rsid w:val="00366F70"/>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027D2"/>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D443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3C74"/>
    <w:rsid w:val="00A54C25"/>
    <w:rsid w:val="00A60050"/>
    <w:rsid w:val="00A710E7"/>
    <w:rsid w:val="00A7372E"/>
    <w:rsid w:val="00A93B85"/>
    <w:rsid w:val="00AA0B18"/>
    <w:rsid w:val="00AA3C65"/>
    <w:rsid w:val="00AA666F"/>
    <w:rsid w:val="00B639E9"/>
    <w:rsid w:val="00B817CD"/>
    <w:rsid w:val="00B81A7D"/>
    <w:rsid w:val="00B94AD0"/>
    <w:rsid w:val="00BB0AC0"/>
    <w:rsid w:val="00BB0CF6"/>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35F0B"/>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B6C5F"/>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DF2E63A-7DAA-4A2D-9501-9CE9D7E2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AC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NoteChar">
    <w:name w:val="Note Char"/>
    <w:link w:val="Note"/>
    <w:locked/>
    <w:rsid w:val="000332E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63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R15-WRC15-C-0066!A15!MSW-E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4D996-ACD6-4E39-B072-DB648105CB75}">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32a1a8c5-2265-4ebc-b7a0-2071e2c5c9bb"/>
    <ds:schemaRef ds:uri="http://www.w3.org/XML/1998/namespace"/>
    <ds:schemaRef ds:uri="http://purl.org/dc/dcmitype/"/>
    <ds:schemaRef ds:uri="996b2e75-67fd-4955-a3b0-5ab9934cb50b"/>
    <ds:schemaRef ds:uri="http://schemas.microsoft.com/office/infopath/2007/PartnerControl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136577B0-7EF9-4783-8FE3-E6536E02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3</Pages>
  <Words>459</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R15-WRC15-C-0066!A15!MSW-E</vt:lpstr>
    </vt:vector>
  </TitlesOfParts>
  <Manager>General Secretariat - Pool</Manager>
  <Company>International Telecommunication Union (ITU)</Company>
  <LinksUpToDate>false</LinksUpToDate>
  <CharactersWithSpaces>3690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R15-WRC15-C-0066!A15!MSW-E</dc:title>
  <dc:subject>World Radiocommunication Conference - 2015</dc:subject>
  <dc:creator>Documents Proposals Manager (DPM)</dc:creator>
  <cp:keywords>DPM_v5.2015.10.15_prod</cp:keywords>
  <dc:description>Uploaded on 2015.07.06</dc:description>
  <cp:lastModifiedBy>Hourican, Maria</cp:lastModifiedBy>
  <cp:revision>4</cp:revision>
  <cp:lastPrinted>2014-02-10T09:49:00Z</cp:lastPrinted>
  <dcterms:created xsi:type="dcterms:W3CDTF">2015-10-19T13:07:00Z</dcterms:created>
  <dcterms:modified xsi:type="dcterms:W3CDTF">2015-10-19T13:12:00Z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