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F341B2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F341B2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F341B2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F341B2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F341B2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F341B2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F341B2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F341B2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13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66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F341B2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F341B2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15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F341B2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F341B2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espagnol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F341B2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bookmarkStart w:id="2" w:name="_GoBack"/>
            <w:bookmarkEnd w:id="2"/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F341B2">
            <w:pPr>
              <w:pStyle w:val="Source"/>
              <w:rPr>
                <w:lang w:val="en-US"/>
              </w:rPr>
            </w:pPr>
            <w:bookmarkStart w:id="3" w:name="dsource" w:colFirst="0" w:colLast="0"/>
            <w:r w:rsidRPr="002A6F8F">
              <w:rPr>
                <w:lang w:val="en-US"/>
              </w:rPr>
              <w:t>Cuba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3C41C9" w:rsidRDefault="003C41C9" w:rsidP="00F341B2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3"/>
            <w:r w:rsidRPr="003C41C9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3C41C9" w:rsidRDefault="00690C7B" w:rsidP="00F341B2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F341B2">
            <w:pPr>
              <w:pStyle w:val="Agendaitem"/>
            </w:pPr>
            <w:bookmarkStart w:id="6" w:name="dtitle3" w:colFirst="0" w:colLast="0"/>
            <w:bookmarkEnd w:id="5"/>
            <w:r w:rsidRPr="006D4724">
              <w:t>Point 1.13 de l'ordre du jour</w:t>
            </w:r>
          </w:p>
        </w:tc>
      </w:tr>
    </w:tbl>
    <w:bookmarkEnd w:id="6"/>
    <w:p w:rsidR="001C0E40" w:rsidRPr="00FD4648" w:rsidRDefault="00730570" w:rsidP="00F341B2">
      <w:pPr>
        <w:rPr>
          <w:lang w:val="fr-CA"/>
        </w:rPr>
      </w:pPr>
      <w:r w:rsidRPr="00FD4648">
        <w:rPr>
          <w:lang w:val="fr-CA"/>
        </w:rPr>
        <w:t>1.13</w:t>
      </w:r>
      <w:r w:rsidRPr="00FD4648">
        <w:rPr>
          <w:lang w:val="fr-CA"/>
        </w:rPr>
        <w:tab/>
        <w:t xml:space="preserve">examiner le numéro </w:t>
      </w:r>
      <w:r w:rsidRPr="00555690">
        <w:rPr>
          <w:b/>
          <w:bCs/>
          <w:lang w:val="fr-CA"/>
        </w:rPr>
        <w:t>5.268</w:t>
      </w:r>
      <w:r w:rsidRPr="00FD4648">
        <w:rPr>
          <w:lang w:val="fr-CA"/>
        </w:rPr>
        <w:t xml:space="preserve">, en vue d'étudier la possibilité d'augmenter la limite de distance de 5 km et de permettre l'utilisation du service de recherche spatiale (espace-espace) pour les opérations de proximité effectuées par des engins spatiaux communiquant avec des engins spatiaux habités sur orbite, conformément à la </w:t>
      </w:r>
      <w:r w:rsidRPr="00555690">
        <w:rPr>
          <w:lang w:val="fr-CA"/>
        </w:rPr>
        <w:t>Résolution </w:t>
      </w:r>
      <w:r w:rsidRPr="00555690">
        <w:rPr>
          <w:b/>
          <w:bCs/>
          <w:lang w:val="fr-CA"/>
        </w:rPr>
        <w:t>652 (CMR-12)</w:t>
      </w:r>
      <w:r w:rsidRPr="00FD4648">
        <w:rPr>
          <w:lang w:val="fr-CA"/>
        </w:rPr>
        <w:t>;</w:t>
      </w:r>
    </w:p>
    <w:p w:rsidR="003A583E" w:rsidRDefault="003C41C9" w:rsidP="00F341B2">
      <w:pPr>
        <w:pStyle w:val="Headingb"/>
      </w:pPr>
      <w:r>
        <w:t>Introduction</w:t>
      </w:r>
    </w:p>
    <w:p w:rsidR="003C41C9" w:rsidRPr="00F341B2" w:rsidRDefault="000743B9" w:rsidP="00F341B2">
      <w:pPr>
        <w:rPr>
          <w:lang w:val="fr-CH"/>
        </w:rPr>
      </w:pPr>
      <w:r>
        <w:t>Au titre du numéro 5.268 du Règlement des radiocommunications, l</w:t>
      </w:r>
      <w:r w:rsidR="003C41C9">
        <w:t>'utilisation de la bande 410</w:t>
      </w:r>
      <w:r w:rsidR="003C41C9">
        <w:rPr>
          <w:b/>
        </w:rPr>
        <w:t>-</w:t>
      </w:r>
      <w:r>
        <w:t>420 </w:t>
      </w:r>
      <w:r w:rsidR="003C41C9">
        <w:t>MHz par le service de recherche spatiale est limitée aux c</w:t>
      </w:r>
      <w:r>
        <w:t>ommunications dans un rayon de 5 </w:t>
      </w:r>
      <w:r w:rsidR="003C41C9">
        <w:t>km d'un engin spatial habité sur orbite.</w:t>
      </w:r>
    </w:p>
    <w:p w:rsidR="00FC3E58" w:rsidRDefault="000743B9" w:rsidP="00F341B2">
      <w:pPr>
        <w:rPr>
          <w:lang w:val="fr-CH"/>
        </w:rPr>
      </w:pPr>
      <w:r w:rsidRPr="000743B9">
        <w:rPr>
          <w:lang w:val="fr-CH"/>
        </w:rPr>
        <w:t xml:space="preserve">Actuellement, </w:t>
      </w:r>
      <w:r w:rsidR="007825B4">
        <w:rPr>
          <w:lang w:val="fr-CH"/>
        </w:rPr>
        <w:t xml:space="preserve">il est nécessaire d'utiliser </w:t>
      </w:r>
      <w:r w:rsidRPr="000743B9">
        <w:rPr>
          <w:lang w:val="fr-CH"/>
        </w:rPr>
        <w:t xml:space="preserve">cette bande de fréquences pour </w:t>
      </w:r>
      <w:r w:rsidR="004D69DC">
        <w:rPr>
          <w:lang w:val="fr-CH"/>
        </w:rPr>
        <w:t xml:space="preserve">assurer </w:t>
      </w:r>
      <w:r w:rsidRPr="000743B9">
        <w:rPr>
          <w:lang w:val="fr-CH"/>
        </w:rPr>
        <w:t>les</w:t>
      </w:r>
      <w:r w:rsidR="003C41C9" w:rsidRPr="000743B9">
        <w:rPr>
          <w:lang w:val="fr-CH"/>
        </w:rPr>
        <w:t xml:space="preserve"> </w:t>
      </w:r>
      <w:r w:rsidRPr="000743B9">
        <w:rPr>
          <w:lang w:val="fr-CH"/>
        </w:rPr>
        <w:t>communications sur des distances de plus de 5 km</w:t>
      </w:r>
      <w:r w:rsidR="007825B4">
        <w:rPr>
          <w:lang w:val="fr-CH"/>
        </w:rPr>
        <w:t xml:space="preserve">, et </w:t>
      </w:r>
      <w:r w:rsidR="00FC3E58">
        <w:rPr>
          <w:lang w:val="fr-CH"/>
        </w:rPr>
        <w:t xml:space="preserve">non seulement </w:t>
      </w:r>
      <w:r w:rsidR="00F90CD4">
        <w:rPr>
          <w:lang w:val="fr-CH"/>
        </w:rPr>
        <w:t>les communications pendant</w:t>
      </w:r>
      <w:r w:rsidR="00FC3E58">
        <w:rPr>
          <w:lang w:val="fr-CH"/>
        </w:rPr>
        <w:t xml:space="preserve"> </w:t>
      </w:r>
      <w:r w:rsidR="00F90CD4">
        <w:rPr>
          <w:lang w:val="fr-CH"/>
        </w:rPr>
        <w:t>d</w:t>
      </w:r>
      <w:r w:rsidR="00FC3E58">
        <w:rPr>
          <w:lang w:val="fr-CH"/>
        </w:rPr>
        <w:t xml:space="preserve">es </w:t>
      </w:r>
      <w:r>
        <w:rPr>
          <w:lang w:val="fr-CH"/>
        </w:rPr>
        <w:t>activités extravéhiculaires</w:t>
      </w:r>
      <w:r w:rsidR="003C41C9" w:rsidRPr="000743B9">
        <w:rPr>
          <w:lang w:val="fr-CH"/>
        </w:rPr>
        <w:t>,</w:t>
      </w:r>
      <w:r w:rsidR="00F90CD4">
        <w:rPr>
          <w:lang w:val="fr-CH"/>
        </w:rPr>
        <w:t xml:space="preserve"> afin de satisfaire </w:t>
      </w:r>
      <w:r w:rsidR="00F341B2">
        <w:rPr>
          <w:lang w:val="fr-CH"/>
        </w:rPr>
        <w:t>les</w:t>
      </w:r>
      <w:r w:rsidR="00F90CD4">
        <w:rPr>
          <w:lang w:val="fr-CH"/>
        </w:rPr>
        <w:t xml:space="preserve"> besoins de communication</w:t>
      </w:r>
      <w:r w:rsidR="008D1523">
        <w:rPr>
          <w:lang w:val="fr-CH"/>
        </w:rPr>
        <w:t xml:space="preserve"> </w:t>
      </w:r>
      <w:r w:rsidR="004D69DC">
        <w:rPr>
          <w:lang w:val="fr-CH"/>
        </w:rPr>
        <w:t xml:space="preserve">pendant </w:t>
      </w:r>
      <w:r w:rsidR="008D1523">
        <w:rPr>
          <w:lang w:val="fr-CH"/>
        </w:rPr>
        <w:t>d</w:t>
      </w:r>
      <w:r w:rsidR="00F90CD4">
        <w:rPr>
          <w:lang w:val="fr-CH"/>
        </w:rPr>
        <w:t xml:space="preserve">es opérations de proximité dans </w:t>
      </w:r>
      <w:r w:rsidR="00F341B2">
        <w:rPr>
          <w:lang w:val="fr-CH"/>
        </w:rPr>
        <w:t>le cas</w:t>
      </w:r>
      <w:r w:rsidR="00F90CD4">
        <w:rPr>
          <w:lang w:val="fr-CH"/>
        </w:rPr>
        <w:t xml:space="preserve"> </w:t>
      </w:r>
      <w:r w:rsidR="004D69DC">
        <w:rPr>
          <w:lang w:val="fr-CH"/>
        </w:rPr>
        <w:t xml:space="preserve">de communications </w:t>
      </w:r>
      <w:r w:rsidR="00F90CD4">
        <w:rPr>
          <w:lang w:val="fr-CH"/>
        </w:rPr>
        <w:t>espace-espace.</w:t>
      </w:r>
    </w:p>
    <w:p w:rsidR="008D1523" w:rsidRDefault="008D1523" w:rsidP="004C734A">
      <w:r>
        <w:t>L</w:t>
      </w:r>
      <w:r w:rsidR="00F341B2">
        <w:t xml:space="preserve">a </w:t>
      </w:r>
      <w:r>
        <w:t xml:space="preserve">protection des services fixe et mobile </w:t>
      </w:r>
      <w:r w:rsidR="00F341B2">
        <w:t xml:space="preserve">est </w:t>
      </w:r>
      <w:proofErr w:type="gramStart"/>
      <w:r w:rsidR="00F341B2">
        <w:t>assurée</w:t>
      </w:r>
      <w:proofErr w:type="gramEnd"/>
      <w:r w:rsidR="00F341B2">
        <w:t xml:space="preserve"> au moyen de</w:t>
      </w:r>
      <w:r>
        <w:t xml:space="preserve"> limites de puissance surfacique qui ne doivent pas être dépassées à la surface de la Terre</w:t>
      </w:r>
      <w:r w:rsidR="00F341B2">
        <w:t>;</w:t>
      </w:r>
      <w:r>
        <w:t xml:space="preserve"> </w:t>
      </w:r>
      <w:r w:rsidR="004C734A">
        <w:t>l</w:t>
      </w:r>
      <w:r>
        <w:t>es</w:t>
      </w:r>
      <w:r w:rsidR="004D69DC">
        <w:t xml:space="preserve"> valeurs</w:t>
      </w:r>
      <w:r w:rsidR="000976E0">
        <w:t>,</w:t>
      </w:r>
      <w:r w:rsidR="004D69DC">
        <w:t xml:space="preserve"> </w:t>
      </w:r>
      <w:r w:rsidR="00F341B2">
        <w:t xml:space="preserve">de ces limites de puissance sont </w:t>
      </w:r>
      <w:r>
        <w:t>énoncées au numéro 5.268</w:t>
      </w:r>
      <w:r w:rsidR="00F341B2">
        <w:t xml:space="preserve"> et</w:t>
      </w:r>
      <w:r>
        <w:t xml:space="preserve"> devraient être mainten</w:t>
      </w:r>
      <w:r w:rsidR="00F341B2">
        <w:t>ues. Le Rapport UIT-R SA.2271 qui traite de cette situation, a permis de conclure</w:t>
      </w:r>
      <w:r>
        <w:t xml:space="preserve"> </w:t>
      </w:r>
      <w:r w:rsidR="008D4ED3">
        <w:t xml:space="preserve">que </w:t>
      </w:r>
      <w:r w:rsidR="004D69DC">
        <w:t>c</w:t>
      </w:r>
      <w:r>
        <w:t xml:space="preserve">es limites </w:t>
      </w:r>
      <w:r w:rsidR="008D4ED3">
        <w:t xml:space="preserve">de puissance surfacique </w:t>
      </w:r>
      <w:r>
        <w:t xml:space="preserve">pouvaient être respectées </w:t>
      </w:r>
      <w:r w:rsidR="00F341B2">
        <w:t xml:space="preserve">si on utilise </w:t>
      </w:r>
      <w:r w:rsidR="008D4ED3">
        <w:t>différentes techniques de modulation et d'étalement et</w:t>
      </w:r>
      <w:r w:rsidR="004D69DC">
        <w:t xml:space="preserve"> </w:t>
      </w:r>
      <w:r w:rsidR="008D4ED3">
        <w:t>différents s</w:t>
      </w:r>
      <w:r w:rsidR="00F341B2">
        <w:t>chémas</w:t>
      </w:r>
      <w:r w:rsidR="008D4ED3">
        <w:t xml:space="preserve"> de commande de puissance</w:t>
      </w:r>
      <w:r>
        <w:t xml:space="preserve"> </w:t>
      </w:r>
      <w:r w:rsidR="008D4ED3">
        <w:t>pour les opérations de proximité</w:t>
      </w:r>
      <w:r w:rsidR="004D69DC">
        <w:t xml:space="preserve"> sur des distances supérieures à 5 km</w:t>
      </w:r>
      <w:r w:rsidR="008D4ED3">
        <w:t>.</w:t>
      </w:r>
    </w:p>
    <w:p w:rsidR="003C41C9" w:rsidRPr="008D4ED3" w:rsidRDefault="008D4ED3" w:rsidP="00257858">
      <w:pPr>
        <w:rPr>
          <w:lang w:val="fr-CH"/>
        </w:rPr>
      </w:pPr>
      <w:r w:rsidRPr="008D4ED3">
        <w:rPr>
          <w:lang w:val="fr-CH"/>
        </w:rPr>
        <w:t>Compte tenu de ce qui précède, l'</w:t>
      </w:r>
      <w:r w:rsidR="003C41C9" w:rsidRPr="008D4ED3">
        <w:rPr>
          <w:lang w:val="fr-CH"/>
        </w:rPr>
        <w:t xml:space="preserve">Administration </w:t>
      </w:r>
      <w:r w:rsidRPr="008D4ED3">
        <w:rPr>
          <w:lang w:val="fr-CH"/>
        </w:rPr>
        <w:t xml:space="preserve">de Cuba </w:t>
      </w:r>
      <w:r>
        <w:rPr>
          <w:lang w:val="fr-CH"/>
        </w:rPr>
        <w:t>propose</w:t>
      </w:r>
      <w:r w:rsidR="004D69DC">
        <w:rPr>
          <w:lang w:val="fr-CH"/>
        </w:rPr>
        <w:t xml:space="preserve"> d'apporter</w:t>
      </w:r>
      <w:r w:rsidR="000976E0">
        <w:rPr>
          <w:lang w:val="fr-CH"/>
        </w:rPr>
        <w:t xml:space="preserve"> les modifications ci</w:t>
      </w:r>
      <w:r w:rsidR="000976E0">
        <w:rPr>
          <w:lang w:val="fr-CH"/>
        </w:rPr>
        <w:noBreakHyphen/>
      </w:r>
      <w:r>
        <w:rPr>
          <w:lang w:val="fr-CH"/>
        </w:rPr>
        <w:t xml:space="preserve">après </w:t>
      </w:r>
      <w:r w:rsidR="004D69DC">
        <w:rPr>
          <w:lang w:val="fr-CH"/>
        </w:rPr>
        <w:t>a</w:t>
      </w:r>
      <w:r>
        <w:rPr>
          <w:lang w:val="fr-CH"/>
        </w:rPr>
        <w:t>u numéro</w:t>
      </w:r>
      <w:r w:rsidR="003C41C9" w:rsidRPr="008D4ED3">
        <w:rPr>
          <w:lang w:val="fr-CH"/>
        </w:rPr>
        <w:t xml:space="preserve"> 5.268 </w:t>
      </w:r>
      <w:r>
        <w:rPr>
          <w:lang w:val="fr-CH"/>
        </w:rPr>
        <w:t>du Règlement des radiocommunications.</w:t>
      </w:r>
    </w:p>
    <w:p w:rsidR="003E366A" w:rsidRPr="000743B9" w:rsidRDefault="003E366A" w:rsidP="00F341B2">
      <w:pPr>
        <w:pStyle w:val="Headingb"/>
        <w:rPr>
          <w:lang w:val="fr-CH"/>
        </w:rPr>
      </w:pPr>
      <w:r w:rsidRPr="000743B9">
        <w:rPr>
          <w:lang w:val="fr-CH"/>
        </w:rPr>
        <w:t>Propositions</w:t>
      </w:r>
    </w:p>
    <w:p w:rsidR="00F341B2" w:rsidRDefault="00F341B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lang w:val="fr-CH"/>
        </w:rPr>
      </w:pPr>
      <w:r>
        <w:rPr>
          <w:b/>
          <w:caps/>
          <w:lang w:val="fr-CH"/>
        </w:rPr>
        <w:br w:type="page"/>
      </w:r>
    </w:p>
    <w:p w:rsidR="004A6A8C" w:rsidRDefault="00730570" w:rsidP="00F341B2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730570" w:rsidP="00F341B2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730570" w:rsidP="00F341B2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3E366A">
        <w:rPr>
          <w:b w:val="0"/>
          <w:bCs/>
        </w:rPr>
        <w:t xml:space="preserve">(Voir le numéro </w:t>
      </w:r>
      <w:r w:rsidRPr="003E366A">
        <w:t>2.1</w:t>
      </w:r>
      <w:r w:rsidRPr="003E366A">
        <w:rPr>
          <w:b w:val="0"/>
          <w:bCs/>
        </w:rPr>
        <w:t>)</w:t>
      </w:r>
      <w:r w:rsidRPr="003E366A">
        <w:rPr>
          <w:b w:val="0"/>
          <w:bCs/>
          <w:color w:val="000000"/>
        </w:rPr>
        <w:br/>
      </w:r>
      <w:r>
        <w:rPr>
          <w:b w:val="0"/>
          <w:color w:val="000000"/>
        </w:rPr>
        <w:br/>
      </w:r>
    </w:p>
    <w:p w:rsidR="00261819" w:rsidRDefault="00730570" w:rsidP="00F341B2">
      <w:pPr>
        <w:pStyle w:val="Proposal"/>
      </w:pPr>
      <w:r>
        <w:t>MOD</w:t>
      </w:r>
      <w:r>
        <w:tab/>
        <w:t>CUB/66A13/1</w:t>
      </w:r>
    </w:p>
    <w:p w:rsidR="004A6A8C" w:rsidRDefault="00730570" w:rsidP="00F341B2">
      <w:pPr>
        <w:pStyle w:val="Tabletitle"/>
      </w:pPr>
      <w:r>
        <w:t>410-460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730570" w:rsidP="00F341B2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4A6A8C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730570" w:rsidP="00F341B2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730570" w:rsidP="00F341B2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730570" w:rsidP="00F341B2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Default="00730570" w:rsidP="00F341B2">
            <w:pPr>
              <w:pStyle w:val="TableTextS5"/>
              <w:spacing w:before="30" w:after="30"/>
              <w:rPr>
                <w:color w:val="000000"/>
              </w:rPr>
            </w:pPr>
            <w:r w:rsidRPr="0046453D">
              <w:rPr>
                <w:rStyle w:val="Tablefreq"/>
              </w:rPr>
              <w:t>410-420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</w:t>
            </w:r>
          </w:p>
          <w:p w:rsidR="004A6A8C" w:rsidRDefault="00730570" w:rsidP="00F341B2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 sauf mobile aéronautique</w:t>
            </w:r>
          </w:p>
          <w:p w:rsidR="004A6A8C" w:rsidRDefault="00730570" w:rsidP="00F341B2">
            <w:pPr>
              <w:pStyle w:val="TableTextS5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RECHERCHE SPATIALE (espace-espace) </w:t>
            </w:r>
            <w:r w:rsidR="003E366A">
              <w:rPr>
                <w:color w:val="000000"/>
              </w:rPr>
              <w:t xml:space="preserve"> </w:t>
            </w:r>
            <w:ins w:id="7" w:author="Boureux, Carole" w:date="2015-10-26T18:09:00Z">
              <w:r w:rsidR="003E366A">
                <w:rPr>
                  <w:color w:val="000000"/>
                </w:rPr>
                <w:t>MOD</w:t>
              </w:r>
            </w:ins>
            <w:ins w:id="8" w:author="Boureux, Carole" w:date="2015-10-26T18:10:00Z">
              <w:r w:rsidR="003E366A">
                <w:rPr>
                  <w:color w:val="000000"/>
                </w:rPr>
                <w:t xml:space="preserve">  </w:t>
              </w:r>
            </w:ins>
            <w:r>
              <w:rPr>
                <w:rStyle w:val="Artref"/>
                <w:color w:val="000000"/>
              </w:rPr>
              <w:t>5.268</w:t>
            </w:r>
          </w:p>
        </w:tc>
      </w:tr>
    </w:tbl>
    <w:p w:rsidR="00261819" w:rsidRDefault="00261819" w:rsidP="00F341B2">
      <w:pPr>
        <w:pStyle w:val="Reasons"/>
      </w:pPr>
    </w:p>
    <w:p w:rsidR="00261819" w:rsidRDefault="00730570" w:rsidP="00F341B2">
      <w:pPr>
        <w:pStyle w:val="Proposal"/>
      </w:pPr>
      <w:r>
        <w:t>MOD</w:t>
      </w:r>
      <w:r>
        <w:tab/>
        <w:t>CUB/66A13/2</w:t>
      </w:r>
    </w:p>
    <w:p w:rsidR="004A6A8C" w:rsidRPr="00F341B2" w:rsidRDefault="00730570" w:rsidP="00F341B2">
      <w:pPr>
        <w:pStyle w:val="Note"/>
        <w:rPr>
          <w:sz w:val="16"/>
          <w:lang w:val="fr-CH"/>
        </w:rPr>
      </w:pPr>
      <w:r w:rsidRPr="001B48E4">
        <w:rPr>
          <w:rStyle w:val="Artdef"/>
        </w:rPr>
        <w:t>5.268</w:t>
      </w:r>
      <w:r w:rsidRPr="0061407F">
        <w:tab/>
      </w:r>
      <w:r w:rsidRPr="008C700C">
        <w:rPr>
          <w:lang w:val="fr-CH"/>
        </w:rPr>
        <w:t>L'utilisation de la bande</w:t>
      </w:r>
      <w:ins w:id="9" w:author="Jones, Jacqueline" w:date="2014-09-29T19:24:00Z">
        <w:r w:rsidRPr="008C700C">
          <w:rPr>
            <w:lang w:val="fr-CH"/>
          </w:rPr>
          <w:t xml:space="preserve"> de fréquences</w:t>
        </w:r>
      </w:ins>
      <w:r w:rsidRPr="008C700C">
        <w:rPr>
          <w:lang w:val="fr-CH"/>
        </w:rPr>
        <w:t xml:space="preserve"> 410</w:t>
      </w:r>
      <w:r w:rsidRPr="008C700C">
        <w:rPr>
          <w:b/>
          <w:lang w:val="fr-CH"/>
        </w:rPr>
        <w:t>-</w:t>
      </w:r>
      <w:r w:rsidRPr="008C700C">
        <w:rPr>
          <w:lang w:val="fr-CH"/>
        </w:rPr>
        <w:t xml:space="preserve">420 MHz par le service de recherche spatiale est limitée aux communications </w:t>
      </w:r>
      <w:del w:id="10" w:author="Touraud, Michele" w:date="2014-05-26T17:59:00Z">
        <w:r w:rsidRPr="008C700C">
          <w:rPr>
            <w:lang w:val="fr-CH"/>
          </w:rPr>
          <w:delText>dans un rayon de 5 km d</w:delText>
        </w:r>
      </w:del>
      <w:del w:id="11" w:author="Alidra, Patricia" w:date="2014-05-29T08:59:00Z">
        <w:r w:rsidRPr="008C700C">
          <w:rPr>
            <w:lang w:val="fr-CH"/>
          </w:rPr>
          <w:delText>'un</w:delText>
        </w:r>
      </w:del>
      <w:ins w:id="12" w:author="Touraud, Michele" w:date="2014-05-26T17:58:00Z">
        <w:r w:rsidRPr="008C700C">
          <w:rPr>
            <w:lang w:val="fr-CH"/>
          </w:rPr>
          <w:t>espace-espace</w:t>
        </w:r>
      </w:ins>
      <w:ins w:id="13" w:author="Alidra, Patricia" w:date="2014-05-29T08:58:00Z">
        <w:r w:rsidRPr="008C700C">
          <w:rPr>
            <w:lang w:val="fr-CH"/>
          </w:rPr>
          <w:t xml:space="preserve"> </w:t>
        </w:r>
      </w:ins>
      <w:ins w:id="14" w:author="Touraud, Michele" w:date="2014-05-26T17:59:00Z">
        <w:r w:rsidRPr="008C700C">
          <w:rPr>
            <w:lang w:val="fr-CH"/>
          </w:rPr>
          <w:t>avec</w:t>
        </w:r>
      </w:ins>
      <w:ins w:id="15" w:author="Alidra, Patricia" w:date="2014-05-29T08:59:00Z">
        <w:r w:rsidRPr="008C700C">
          <w:rPr>
            <w:lang w:val="fr-CH"/>
          </w:rPr>
          <w:t xml:space="preserve"> un</w:t>
        </w:r>
      </w:ins>
      <w:r w:rsidRPr="008C700C">
        <w:rPr>
          <w:lang w:val="fr-CH"/>
        </w:rPr>
        <w:t xml:space="preserve"> engin spatial habité sur orbite. La puissance surfacique produite à la surface de la Terre par des émissions provenant </w:t>
      </w:r>
      <w:del w:id="16" w:author="Touraud, Michele" w:date="2014-05-26T18:00:00Z">
        <w:r w:rsidRPr="008C700C">
          <w:rPr>
            <w:lang w:val="fr-CH"/>
          </w:rPr>
          <w:delText>d'activités extravéhiculaires</w:delText>
        </w:r>
      </w:del>
      <w:ins w:id="17" w:author="Touraud, Michele" w:date="2014-05-26T18:00:00Z">
        <w:r w:rsidRPr="008C700C">
          <w:rPr>
            <w:lang w:val="fr-CH"/>
          </w:rPr>
          <w:t xml:space="preserve">de stations </w:t>
        </w:r>
      </w:ins>
      <w:ins w:id="18" w:author="Sane, Marie Henriette" w:date="2014-09-30T10:56:00Z">
        <w:r w:rsidRPr="008C700C">
          <w:rPr>
            <w:lang w:val="fr-CH"/>
          </w:rPr>
          <w:t>émettrices</w:t>
        </w:r>
      </w:ins>
      <w:ins w:id="19" w:author="Jones, Jacqueline" w:date="2014-09-30T14:35:00Z">
        <w:r w:rsidRPr="008C700C">
          <w:rPr>
            <w:lang w:val="fr-CH"/>
          </w:rPr>
          <w:t xml:space="preserve"> </w:t>
        </w:r>
      </w:ins>
      <w:ins w:id="20" w:author="Touraud, Michele" w:date="2014-05-26T18:00:00Z">
        <w:r w:rsidRPr="008C700C">
          <w:rPr>
            <w:lang w:val="fr-CH"/>
          </w:rPr>
          <w:t>du service de recherche spatiale (espace-espace) dans la bande</w:t>
        </w:r>
      </w:ins>
      <w:ins w:id="21" w:author="Jones, Jacqueline" w:date="2014-09-29T19:25:00Z">
        <w:r w:rsidRPr="008C700C">
          <w:rPr>
            <w:lang w:val="fr-CH"/>
          </w:rPr>
          <w:t xml:space="preserve"> de fréquences</w:t>
        </w:r>
      </w:ins>
      <w:ins w:id="22" w:author="Alidra, Patricia" w:date="2014-05-29T08:55:00Z">
        <w:r w:rsidRPr="008C700C">
          <w:rPr>
            <w:lang w:val="fr-CH"/>
          </w:rPr>
          <w:t xml:space="preserve"> </w:t>
        </w:r>
      </w:ins>
      <w:ins w:id="23" w:author="Touraud, Michele" w:date="2014-05-26T18:00:00Z">
        <w:r w:rsidRPr="008C700C">
          <w:rPr>
            <w:lang w:val="fr-CH"/>
          </w:rPr>
          <w:t>410</w:t>
        </w:r>
      </w:ins>
      <w:ins w:id="24" w:author="Alidra, Patricia" w:date="2014-05-29T08:55:00Z">
        <w:r w:rsidRPr="008C700C">
          <w:rPr>
            <w:lang w:val="fr-CH"/>
          </w:rPr>
          <w:noBreakHyphen/>
        </w:r>
      </w:ins>
      <w:ins w:id="25" w:author="Touraud, Michele" w:date="2014-05-26T18:00:00Z">
        <w:r w:rsidRPr="008C700C">
          <w:rPr>
            <w:lang w:val="fr-CH"/>
          </w:rPr>
          <w:t>420</w:t>
        </w:r>
      </w:ins>
      <w:ins w:id="26" w:author="Alidra, Patricia" w:date="2014-05-29T08:55:00Z">
        <w:r w:rsidRPr="008C700C">
          <w:rPr>
            <w:lang w:val="fr-CH"/>
          </w:rPr>
          <w:t> </w:t>
        </w:r>
      </w:ins>
      <w:ins w:id="27" w:author="Touraud, Michele" w:date="2014-05-26T18:00:00Z">
        <w:r w:rsidRPr="008C700C">
          <w:rPr>
            <w:lang w:val="fr-CH"/>
          </w:rPr>
          <w:t>MHz</w:t>
        </w:r>
      </w:ins>
      <w:r w:rsidRPr="008C700C">
        <w:rPr>
          <w:lang w:val="fr-CH"/>
        </w:rPr>
        <w:t xml:space="preserve"> ne doit pas dépasser –153 dB (W/m</w:t>
      </w:r>
      <w:r w:rsidRPr="008C700C">
        <w:rPr>
          <w:vertAlign w:val="superscript"/>
          <w:lang w:val="fr-CH"/>
        </w:rPr>
        <w:t>2</w:t>
      </w:r>
      <w:r w:rsidRPr="008C700C">
        <w:rPr>
          <w:lang w:val="fr-CH"/>
        </w:rPr>
        <w:t>) pour 0</w:t>
      </w:r>
      <w:r w:rsidRPr="008C700C">
        <w:rPr>
          <w:rFonts w:ascii="Symbol" w:hAnsi="Symbol"/>
        </w:rPr>
        <w:t></w:t>
      </w:r>
      <w:r w:rsidRPr="008C700C">
        <w:rPr>
          <w:lang w:val="fr-CH"/>
        </w:rPr>
        <w:t> </w:t>
      </w:r>
      <w:r w:rsidRPr="008C700C">
        <w:rPr>
          <w:rFonts w:ascii="Symbol" w:hAnsi="Symbol"/>
        </w:rPr>
        <w:sym w:font="Symbol" w:char="F0A3"/>
      </w:r>
      <w:r w:rsidRPr="008C700C">
        <w:rPr>
          <w:lang w:val="fr-CH"/>
        </w:rPr>
        <w:t> </w:t>
      </w:r>
      <w:r w:rsidRPr="008C700C">
        <w:rPr>
          <w:rFonts w:ascii="Symbol" w:hAnsi="Symbol"/>
        </w:rPr>
        <w:sym w:font="Symbol" w:char="F064"/>
      </w:r>
      <w:r w:rsidRPr="008C700C">
        <w:rPr>
          <w:lang w:val="fr-CH"/>
        </w:rPr>
        <w:t> </w:t>
      </w:r>
      <w:r w:rsidRPr="008C700C">
        <w:rPr>
          <w:rFonts w:ascii="Symbol" w:hAnsi="Symbol"/>
        </w:rPr>
        <w:sym w:font="Symbol" w:char="F0A3"/>
      </w:r>
      <w:r w:rsidRPr="008C700C">
        <w:rPr>
          <w:lang w:val="fr-CH"/>
        </w:rPr>
        <w:t> 5</w:t>
      </w:r>
      <w:r w:rsidRPr="008C700C">
        <w:rPr>
          <w:rFonts w:ascii="Symbol" w:hAnsi="Symbol"/>
        </w:rPr>
        <w:t></w:t>
      </w:r>
      <w:r w:rsidRPr="008C700C">
        <w:rPr>
          <w:lang w:val="fr-CH"/>
        </w:rPr>
        <w:t xml:space="preserve">, </w:t>
      </w:r>
      <w:r w:rsidRPr="008C700C">
        <w:rPr>
          <w:rFonts w:ascii="Symbol" w:hAnsi="Symbol"/>
          <w:lang w:val="fr-CH"/>
        </w:rPr>
        <w:noBreakHyphen/>
      </w:r>
      <w:r w:rsidRPr="008C700C">
        <w:rPr>
          <w:lang w:val="fr-CH"/>
        </w:rPr>
        <w:t>153 </w:t>
      </w:r>
      <w:r w:rsidRPr="008C700C">
        <w:rPr>
          <w:rFonts w:ascii="Symbol" w:hAnsi="Symbol"/>
        </w:rPr>
        <w:t></w:t>
      </w:r>
      <w:r w:rsidRPr="008C700C">
        <w:rPr>
          <w:lang w:val="fr-CH"/>
        </w:rPr>
        <w:t> 0,077 (</w:t>
      </w:r>
      <w:r w:rsidRPr="008C700C">
        <w:rPr>
          <w:rFonts w:ascii="Symbol" w:hAnsi="Symbol"/>
        </w:rPr>
        <w:sym w:font="Symbol" w:char="F064"/>
      </w:r>
      <w:r w:rsidRPr="008C700C">
        <w:rPr>
          <w:lang w:val="fr-CH"/>
        </w:rPr>
        <w:t> − 5) dB(W/m</w:t>
      </w:r>
      <w:r w:rsidRPr="008C700C">
        <w:rPr>
          <w:vertAlign w:val="superscript"/>
          <w:lang w:val="fr-CH"/>
        </w:rPr>
        <w:t>2</w:t>
      </w:r>
      <w:r w:rsidRPr="008C700C">
        <w:rPr>
          <w:lang w:val="fr-CH"/>
        </w:rPr>
        <w:t>) pour 5</w:t>
      </w:r>
      <w:r w:rsidRPr="008C700C">
        <w:rPr>
          <w:rFonts w:ascii="Symbol" w:hAnsi="Symbol"/>
        </w:rPr>
        <w:t></w:t>
      </w:r>
      <w:r w:rsidRPr="008C700C">
        <w:rPr>
          <w:lang w:val="fr-CH"/>
        </w:rPr>
        <w:t> </w:t>
      </w:r>
      <w:r w:rsidRPr="008C700C">
        <w:rPr>
          <w:rFonts w:ascii="Symbol" w:hAnsi="Symbol"/>
        </w:rPr>
        <w:sym w:font="Symbol" w:char="F0A3"/>
      </w:r>
      <w:r w:rsidRPr="008C700C">
        <w:rPr>
          <w:lang w:val="fr-CH"/>
        </w:rPr>
        <w:t> </w:t>
      </w:r>
      <w:r w:rsidRPr="008C700C">
        <w:rPr>
          <w:rFonts w:ascii="Symbol" w:hAnsi="Symbol"/>
        </w:rPr>
        <w:sym w:font="Symbol" w:char="F064"/>
      </w:r>
      <w:r w:rsidRPr="008C700C">
        <w:rPr>
          <w:lang w:val="fr-CH"/>
        </w:rPr>
        <w:t> </w:t>
      </w:r>
      <w:r w:rsidRPr="008C700C">
        <w:rPr>
          <w:rFonts w:ascii="Symbol" w:hAnsi="Symbol"/>
        </w:rPr>
        <w:sym w:font="Symbol" w:char="F0A3"/>
      </w:r>
      <w:r w:rsidRPr="008C700C">
        <w:rPr>
          <w:lang w:val="fr-CH"/>
        </w:rPr>
        <w:t> 70</w:t>
      </w:r>
      <w:r w:rsidRPr="008C700C">
        <w:rPr>
          <w:rFonts w:ascii="Symbol" w:hAnsi="Symbol"/>
        </w:rPr>
        <w:t></w:t>
      </w:r>
      <w:r w:rsidRPr="008C700C">
        <w:rPr>
          <w:lang w:val="fr-CH"/>
        </w:rPr>
        <w:t xml:space="preserve"> et </w:t>
      </w:r>
      <w:r w:rsidRPr="008C700C">
        <w:rPr>
          <w:rFonts w:ascii="Symbol" w:hAnsi="Symbol"/>
          <w:lang w:val="fr-CH"/>
        </w:rPr>
        <w:noBreakHyphen/>
      </w:r>
      <w:r w:rsidRPr="008C700C">
        <w:rPr>
          <w:lang w:val="fr-CH"/>
        </w:rPr>
        <w:t>148 dB(W/m</w:t>
      </w:r>
      <w:r w:rsidRPr="008C700C">
        <w:rPr>
          <w:vertAlign w:val="superscript"/>
          <w:lang w:val="fr-CH"/>
        </w:rPr>
        <w:t>2</w:t>
      </w:r>
      <w:r w:rsidRPr="008C700C">
        <w:rPr>
          <w:lang w:val="fr-CH"/>
        </w:rPr>
        <w:t>) pour 70</w:t>
      </w:r>
      <w:r w:rsidRPr="008C700C">
        <w:rPr>
          <w:rFonts w:ascii="Symbol" w:hAnsi="Symbol"/>
        </w:rPr>
        <w:t></w:t>
      </w:r>
      <w:r w:rsidRPr="008C700C">
        <w:rPr>
          <w:lang w:val="fr-CH"/>
        </w:rPr>
        <w:t> </w:t>
      </w:r>
      <w:r w:rsidRPr="008C700C">
        <w:rPr>
          <w:rFonts w:ascii="Symbol" w:hAnsi="Symbol"/>
        </w:rPr>
        <w:sym w:font="Symbol" w:char="F0A3"/>
      </w:r>
      <w:r w:rsidRPr="008C700C">
        <w:rPr>
          <w:lang w:val="fr-CH"/>
        </w:rPr>
        <w:t> </w:t>
      </w:r>
      <w:r w:rsidRPr="008C700C">
        <w:rPr>
          <w:rFonts w:ascii="Symbol" w:hAnsi="Symbol"/>
        </w:rPr>
        <w:sym w:font="Symbol" w:char="F064"/>
      </w:r>
      <w:r w:rsidRPr="008C700C">
        <w:rPr>
          <w:lang w:val="fr-CH"/>
        </w:rPr>
        <w:t> </w:t>
      </w:r>
      <w:r w:rsidRPr="008C700C">
        <w:rPr>
          <w:rFonts w:ascii="Symbol" w:hAnsi="Symbol"/>
        </w:rPr>
        <w:sym w:font="Symbol" w:char="F0A3"/>
      </w:r>
      <w:r w:rsidRPr="008C700C">
        <w:rPr>
          <w:lang w:val="fr-CH"/>
        </w:rPr>
        <w:t xml:space="preserve"> 90</w:t>
      </w:r>
      <w:r w:rsidRPr="008C700C">
        <w:rPr>
          <w:rFonts w:ascii="Symbol" w:hAnsi="Symbol"/>
        </w:rPr>
        <w:t></w:t>
      </w:r>
      <w:r w:rsidRPr="008C700C">
        <w:rPr>
          <w:lang w:val="fr-CH"/>
        </w:rPr>
        <w:t xml:space="preserve">, où </w:t>
      </w:r>
      <w:r w:rsidRPr="008C700C">
        <w:sym w:font="Symbol" w:char="F064"/>
      </w:r>
      <w:r w:rsidRPr="008C700C">
        <w:rPr>
          <w:lang w:val="fr-CH"/>
        </w:rPr>
        <w:t xml:space="preserve"> est l'angle d'incidence de l'onde radioélectrique, la largeur de bande de référence étant de 4 kHz.</w:t>
      </w:r>
      <w:del w:id="28" w:author="Saxod, Nathalie" w:date="2015-03-24T00:47:00Z">
        <w:r w:rsidRPr="008C700C" w:rsidDel="00647024">
          <w:rPr>
            <w:lang w:val="fr-CH"/>
          </w:rPr>
          <w:delText xml:space="preserve"> L</w:delText>
        </w:r>
      </w:del>
      <w:del w:id="29" w:author="Touraud, Michele" w:date="2014-05-26T18:01:00Z">
        <w:r w:rsidRPr="008C700C">
          <w:rPr>
            <w:lang w:val="fr-CH"/>
          </w:rPr>
          <w:delText>e numéro </w:delText>
        </w:r>
        <w:r w:rsidRPr="0021268F">
          <w:rPr>
            <w:b/>
            <w:bCs/>
            <w:lang w:val="fr-CH"/>
          </w:rPr>
          <w:delText>4.10</w:delText>
        </w:r>
        <w:r w:rsidRPr="008C700C">
          <w:rPr>
            <w:lang w:val="fr-CH"/>
          </w:rPr>
          <w:delText xml:space="preserve"> ne s'applique pas aux activités extravéhiculaires.</w:delText>
        </w:r>
      </w:del>
      <w:r w:rsidRPr="008C700C">
        <w:rPr>
          <w:lang w:val="fr-CH"/>
        </w:rPr>
        <w:t xml:space="preserve"> Dans cette bande</w:t>
      </w:r>
      <w:ins w:id="30" w:author="Jones, Jacqueline" w:date="2014-09-29T19:26:00Z">
        <w:r w:rsidRPr="008C700C">
          <w:rPr>
            <w:lang w:val="fr-CH"/>
          </w:rPr>
          <w:t xml:space="preserve"> de fréquences</w:t>
        </w:r>
      </w:ins>
      <w:r w:rsidRPr="008C700C">
        <w:rPr>
          <w:lang w:val="fr-CH"/>
        </w:rPr>
        <w:t xml:space="preserve">, </w:t>
      </w:r>
      <w:del w:id="31" w:author="Jones, Jacqueline" w:date="2014-09-29T19:26:00Z">
        <w:r w:rsidRPr="008C700C">
          <w:rPr>
            <w:lang w:val="fr-CH"/>
          </w:rPr>
          <w:delText>le</w:delText>
        </w:r>
      </w:del>
      <w:ins w:id="32" w:author="Jones, Jacqueline" w:date="2014-09-29T19:26:00Z">
        <w:r w:rsidRPr="008C700C">
          <w:rPr>
            <w:lang w:val="fr-CH"/>
          </w:rPr>
          <w:t>les stations du</w:t>
        </w:r>
      </w:ins>
      <w:r w:rsidR="00D14E0C">
        <w:rPr>
          <w:lang w:val="fr-CH"/>
        </w:rPr>
        <w:t xml:space="preserve"> </w:t>
      </w:r>
      <w:r w:rsidRPr="008C700C">
        <w:rPr>
          <w:lang w:val="fr-CH"/>
        </w:rPr>
        <w:t>service de recherche spatiale (espace-espace) ne doi</w:t>
      </w:r>
      <w:del w:id="33" w:author="Jones, Jacqueline" w:date="2014-09-29T19:27:00Z">
        <w:r w:rsidRPr="008C700C">
          <w:rPr>
            <w:lang w:val="fr-CH"/>
          </w:rPr>
          <w:delText>t</w:delText>
        </w:r>
      </w:del>
      <w:ins w:id="34" w:author="Jones, Jacqueline" w:date="2014-09-29T19:27:00Z">
        <w:r w:rsidRPr="008C700C">
          <w:rPr>
            <w:lang w:val="fr-CH"/>
          </w:rPr>
          <w:t>vent</w:t>
        </w:r>
      </w:ins>
      <w:r w:rsidRPr="008C700C">
        <w:rPr>
          <w:lang w:val="fr-CH"/>
        </w:rPr>
        <w:t xml:space="preserve"> pas demander à être protégé</w:t>
      </w:r>
      <w:ins w:id="35" w:author="Jones, Jacqueline" w:date="2014-09-29T19:27:00Z">
        <w:r w:rsidRPr="008C700C">
          <w:rPr>
            <w:lang w:val="fr-CH"/>
          </w:rPr>
          <w:t>es</w:t>
        </w:r>
      </w:ins>
      <w:r w:rsidRPr="008C700C">
        <w:rPr>
          <w:lang w:val="fr-CH"/>
        </w:rPr>
        <w:t xml:space="preserve"> vis-à-vis des stations des services fixe et mobile, ni limiter l'utilisation ou le développement de ces stations</w:t>
      </w:r>
      <w:ins w:id="36" w:author="Touraud, Michele" w:date="2014-05-26T18:02:00Z">
        <w:r w:rsidRPr="008C700C">
          <w:rPr>
            <w:lang w:val="fr-CH"/>
          </w:rPr>
          <w:t xml:space="preserve">. </w:t>
        </w:r>
        <w:r w:rsidRPr="00F341B2">
          <w:rPr>
            <w:lang w:val="fr-CH"/>
          </w:rPr>
          <w:t xml:space="preserve">Le numéro </w:t>
        </w:r>
        <w:r w:rsidRPr="00F341B2">
          <w:rPr>
            <w:b/>
            <w:bCs/>
            <w:lang w:val="fr-CH"/>
            <w:rPrChange w:id="37" w:author="Alidra, Patricia" w:date="2014-05-29T08:59:00Z">
              <w:rPr>
                <w:lang w:val="fr-CH"/>
              </w:rPr>
            </w:rPrChange>
          </w:rPr>
          <w:t>4.10</w:t>
        </w:r>
        <w:r w:rsidRPr="00F341B2">
          <w:rPr>
            <w:lang w:val="fr-CH"/>
          </w:rPr>
          <w:t xml:space="preserve"> ne s</w:t>
        </w:r>
      </w:ins>
      <w:ins w:id="38" w:author="Alidra, Patricia" w:date="2014-05-29T08:56:00Z">
        <w:r w:rsidRPr="00F341B2">
          <w:rPr>
            <w:lang w:val="fr-CH"/>
          </w:rPr>
          <w:t>'</w:t>
        </w:r>
      </w:ins>
      <w:ins w:id="39" w:author="Touraud, Michele" w:date="2014-05-26T18:02:00Z">
        <w:r w:rsidRPr="00F341B2">
          <w:rPr>
            <w:lang w:val="fr-CH"/>
          </w:rPr>
          <w:t>applique pas</w:t>
        </w:r>
      </w:ins>
      <w:r w:rsidRPr="00F341B2">
        <w:rPr>
          <w:lang w:val="fr-CH"/>
        </w:rPr>
        <w:t>.</w:t>
      </w:r>
      <w:r w:rsidRPr="00F341B2">
        <w:rPr>
          <w:sz w:val="16"/>
          <w:lang w:val="fr-CH"/>
        </w:rPr>
        <w:t>     (CMR-</w:t>
      </w:r>
      <w:del w:id="40" w:author="Boureux, Carole" w:date="2015-10-26T18:35:00Z">
        <w:r w:rsidRPr="00F341B2" w:rsidDel="00730570">
          <w:rPr>
            <w:sz w:val="16"/>
            <w:lang w:val="fr-CH"/>
          </w:rPr>
          <w:delText>97</w:delText>
        </w:r>
      </w:del>
      <w:ins w:id="41" w:author="Boureux, Carole" w:date="2015-10-26T18:35:00Z">
        <w:r w:rsidRPr="00F341B2">
          <w:rPr>
            <w:sz w:val="16"/>
            <w:lang w:val="fr-CH"/>
          </w:rPr>
          <w:t>15</w:t>
        </w:r>
      </w:ins>
      <w:r w:rsidRPr="00F341B2">
        <w:rPr>
          <w:sz w:val="16"/>
          <w:lang w:val="fr-CH"/>
        </w:rPr>
        <w:t>)</w:t>
      </w:r>
    </w:p>
    <w:p w:rsidR="00261819" w:rsidRPr="008D4ED3" w:rsidRDefault="00730570" w:rsidP="00F341B2">
      <w:pPr>
        <w:pStyle w:val="Reasons"/>
        <w:rPr>
          <w:lang w:val="fr-CH"/>
        </w:rPr>
      </w:pPr>
      <w:r w:rsidRPr="008D4ED3">
        <w:rPr>
          <w:b/>
          <w:lang w:val="fr-CH"/>
        </w:rPr>
        <w:t>Motifs:</w:t>
      </w:r>
      <w:r w:rsidRPr="008D4ED3">
        <w:rPr>
          <w:lang w:val="fr-CH"/>
        </w:rPr>
        <w:tab/>
      </w:r>
      <w:r w:rsidR="008D4ED3" w:rsidRPr="008D4ED3">
        <w:rPr>
          <w:lang w:val="fr-CH"/>
        </w:rPr>
        <w:t>Supprimer la limitation de l'utilisation de la bande 410-420 MHz par le service de recherche spatiale</w:t>
      </w:r>
      <w:r w:rsidRPr="008D4ED3">
        <w:rPr>
          <w:lang w:val="fr-CH"/>
        </w:rPr>
        <w:t xml:space="preserve"> </w:t>
      </w:r>
      <w:r w:rsidR="004D69DC">
        <w:rPr>
          <w:lang w:val="fr-CH"/>
        </w:rPr>
        <w:t>aux</w:t>
      </w:r>
      <w:r w:rsidRPr="008D4ED3">
        <w:rPr>
          <w:lang w:val="fr-CH"/>
        </w:rPr>
        <w:t xml:space="preserve"> </w:t>
      </w:r>
      <w:r w:rsidR="00F341B2">
        <w:rPr>
          <w:lang w:val="fr-CH"/>
        </w:rPr>
        <w:t xml:space="preserve">seules </w:t>
      </w:r>
      <w:r w:rsidRPr="008D4ED3">
        <w:rPr>
          <w:lang w:val="fr-CH"/>
        </w:rPr>
        <w:t xml:space="preserve">communications </w:t>
      </w:r>
      <w:r w:rsidR="008D4ED3" w:rsidRPr="008D4ED3">
        <w:rPr>
          <w:lang w:val="fr-CH"/>
        </w:rPr>
        <w:t xml:space="preserve">dans un rayon maximum de 5 km </w:t>
      </w:r>
      <w:r w:rsidR="008D4ED3">
        <w:rPr>
          <w:lang w:val="fr-CH"/>
        </w:rPr>
        <w:t>d'un engin spatial habité sur orbite</w:t>
      </w:r>
      <w:r w:rsidRPr="008D4ED3">
        <w:rPr>
          <w:lang w:val="fr-CH"/>
        </w:rPr>
        <w:t xml:space="preserve">, </w:t>
      </w:r>
      <w:r w:rsidR="008D4ED3">
        <w:rPr>
          <w:lang w:val="fr-CH"/>
        </w:rPr>
        <w:t>afin que les</w:t>
      </w:r>
      <w:r w:rsidRPr="008D4ED3">
        <w:rPr>
          <w:lang w:val="fr-CH"/>
        </w:rPr>
        <w:t xml:space="preserve"> communications (</w:t>
      </w:r>
      <w:r w:rsidR="008D4ED3">
        <w:rPr>
          <w:lang w:val="fr-CH"/>
        </w:rPr>
        <w:t>e</w:t>
      </w:r>
      <w:r w:rsidRPr="008D4ED3">
        <w:rPr>
          <w:lang w:val="fr-CH"/>
        </w:rPr>
        <w:t>space</w:t>
      </w:r>
      <w:r w:rsidR="008D4ED3">
        <w:rPr>
          <w:lang w:val="fr-CH"/>
        </w:rPr>
        <w:t>-e</w:t>
      </w:r>
      <w:r w:rsidRPr="008D4ED3">
        <w:rPr>
          <w:lang w:val="fr-CH"/>
        </w:rPr>
        <w:t xml:space="preserve">space) </w:t>
      </w:r>
      <w:r w:rsidR="008D4ED3">
        <w:rPr>
          <w:lang w:val="fr-CH"/>
        </w:rPr>
        <w:t>ne se limitent pas aux activités extravéhiculaires</w:t>
      </w:r>
      <w:r w:rsidRPr="008D4ED3">
        <w:rPr>
          <w:lang w:val="fr-CH"/>
        </w:rPr>
        <w:t>.</w:t>
      </w:r>
    </w:p>
    <w:p w:rsidR="00261819" w:rsidRDefault="00730570" w:rsidP="00F341B2">
      <w:pPr>
        <w:pStyle w:val="Proposal"/>
      </w:pPr>
      <w:r>
        <w:t>SUP</w:t>
      </w:r>
      <w:r>
        <w:tab/>
        <w:t>CUB/66A13/3</w:t>
      </w:r>
    </w:p>
    <w:p w:rsidR="00DD4258" w:rsidRPr="00932C66" w:rsidRDefault="00730570" w:rsidP="00F341B2">
      <w:pPr>
        <w:pStyle w:val="ResNo"/>
      </w:pPr>
      <w:r w:rsidRPr="004D7228">
        <w:rPr>
          <w:caps w:val="0"/>
        </w:rPr>
        <w:t>RÉSOLUTION</w:t>
      </w:r>
      <w:r>
        <w:rPr>
          <w:caps w:val="0"/>
        </w:rPr>
        <w:t xml:space="preserve"> </w:t>
      </w:r>
      <w:r w:rsidRPr="00880E4B">
        <w:rPr>
          <w:rStyle w:val="href"/>
          <w:caps w:val="0"/>
        </w:rPr>
        <w:t>652</w:t>
      </w:r>
      <w:r w:rsidRPr="00932C66">
        <w:rPr>
          <w:caps w:val="0"/>
        </w:rPr>
        <w:t xml:space="preserve"> (CMR-12)</w:t>
      </w:r>
    </w:p>
    <w:p w:rsidR="00DD4258" w:rsidRPr="009C7CEE" w:rsidRDefault="00730570" w:rsidP="00F341B2">
      <w:pPr>
        <w:pStyle w:val="Restitle"/>
      </w:pPr>
      <w:r w:rsidRPr="009C7CEE">
        <w:t>Utilisation de la bande 410-420 MHz par le service de recherche spatiale (espace-espace)</w:t>
      </w:r>
    </w:p>
    <w:p w:rsidR="00261819" w:rsidRDefault="00730570" w:rsidP="00F341B2">
      <w:pPr>
        <w:pStyle w:val="Reasons"/>
      </w:pPr>
      <w:r>
        <w:rPr>
          <w:b/>
        </w:rPr>
        <w:t>Motifs:</w:t>
      </w:r>
      <w:r>
        <w:tab/>
      </w:r>
      <w:r w:rsidR="008D4ED3">
        <w:t>Cette Résolution n'a plus lieu d'être</w:t>
      </w:r>
      <w:r>
        <w:t>.</w:t>
      </w:r>
    </w:p>
    <w:p w:rsidR="00730570" w:rsidRDefault="00730570" w:rsidP="00F341B2">
      <w:pPr>
        <w:pStyle w:val="Reasons"/>
      </w:pPr>
    </w:p>
    <w:p w:rsidR="00730570" w:rsidRDefault="00730570" w:rsidP="00F341B2">
      <w:pPr>
        <w:jc w:val="center"/>
      </w:pPr>
      <w:r>
        <w:t>______________</w:t>
      </w:r>
    </w:p>
    <w:p w:rsidR="00730570" w:rsidRDefault="00730570" w:rsidP="00F341B2">
      <w:pPr>
        <w:pStyle w:val="Reasons"/>
      </w:pPr>
    </w:p>
    <w:sectPr w:rsidR="00730570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257858" w:rsidRDefault="00936D25">
    <w:pPr>
      <w:rPr>
        <w:lang w:val="de-CH"/>
      </w:rPr>
    </w:pPr>
    <w:r>
      <w:fldChar w:fldCharType="begin"/>
    </w:r>
    <w:r w:rsidRPr="00257858">
      <w:rPr>
        <w:lang w:val="de-CH"/>
      </w:rPr>
      <w:instrText xml:space="preserve"> FILENAME \p  \* MERGEFORMAT </w:instrText>
    </w:r>
    <w:r>
      <w:fldChar w:fldCharType="separate"/>
    </w:r>
    <w:r w:rsidR="00994547">
      <w:rPr>
        <w:noProof/>
        <w:lang w:val="de-CH"/>
      </w:rPr>
      <w:t>P:\FRA\ITU-R\CONF-R\CMR15\000\066ADD13F.docx</w:t>
    </w:r>
    <w:r>
      <w:fldChar w:fldCharType="end"/>
    </w:r>
    <w:r w:rsidRPr="00257858">
      <w:rPr>
        <w:lang w:val="de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94547">
      <w:rPr>
        <w:noProof/>
      </w:rPr>
      <w:t>31.10.15</w:t>
    </w:r>
    <w:r>
      <w:fldChar w:fldCharType="end"/>
    </w:r>
    <w:r w:rsidRPr="00257858">
      <w:rPr>
        <w:lang w:val="de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94547">
      <w:rPr>
        <w:noProof/>
      </w:rPr>
      <w:t>31.10.15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94547">
      <w:rPr>
        <w:lang w:val="en-US"/>
      </w:rPr>
      <w:t>P:\FRA\ITU-R\CONF-R\CMR15\000\066ADD13F.docx</w:t>
    </w:r>
    <w:r>
      <w:fldChar w:fldCharType="end"/>
    </w:r>
    <w:r w:rsidR="00730570" w:rsidRPr="008D4ED3">
      <w:rPr>
        <w:lang w:val="en-US"/>
      </w:rPr>
      <w:t xml:space="preserve"> (388394)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94547">
      <w:t>31.10.15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94547">
      <w:t>31.10.15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94547">
      <w:rPr>
        <w:lang w:val="en-US"/>
      </w:rPr>
      <w:t>P:\FRA\ITU-R\CONF-R\CMR15\000\066ADD13F.docx</w:t>
    </w:r>
    <w:r>
      <w:fldChar w:fldCharType="end"/>
    </w:r>
    <w:r w:rsidR="00730570" w:rsidRPr="008D4ED3">
      <w:rPr>
        <w:lang w:val="en-US"/>
      </w:rPr>
      <w:t xml:space="preserve"> (388394)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94547">
      <w:t>31.10.15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94547">
      <w:t>31.10.15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94547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66(Add.13)-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ureux, Carole">
    <w15:presenceInfo w15:providerId="AD" w15:userId="S-1-5-21-8740799-900759487-1415713722-48757"/>
  </w15:person>
  <w15:person w15:author="Alidra, Patricia">
    <w15:presenceInfo w15:providerId="AD" w15:userId="S-1-5-21-8740799-900759487-1415713722-5940"/>
  </w15:person>
  <w15:person w15:author="Saxod, Nathalie">
    <w15:presenceInfo w15:providerId="AD" w15:userId="S-1-5-21-8740799-900759487-1415713722-34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743B9"/>
    <w:rsid w:val="00080E2C"/>
    <w:rsid w:val="000976E0"/>
    <w:rsid w:val="000A4755"/>
    <w:rsid w:val="000B2E0C"/>
    <w:rsid w:val="000B3D0C"/>
    <w:rsid w:val="000E6C30"/>
    <w:rsid w:val="001167B9"/>
    <w:rsid w:val="001267A0"/>
    <w:rsid w:val="0015203F"/>
    <w:rsid w:val="00160C64"/>
    <w:rsid w:val="0018169B"/>
    <w:rsid w:val="00181D42"/>
    <w:rsid w:val="0019352B"/>
    <w:rsid w:val="001960D0"/>
    <w:rsid w:val="001F17E8"/>
    <w:rsid w:val="00204306"/>
    <w:rsid w:val="00232FD2"/>
    <w:rsid w:val="00257858"/>
    <w:rsid w:val="00261819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C41C9"/>
    <w:rsid w:val="003E112B"/>
    <w:rsid w:val="003E1D1C"/>
    <w:rsid w:val="003E366A"/>
    <w:rsid w:val="003E7B05"/>
    <w:rsid w:val="00466211"/>
    <w:rsid w:val="004834A9"/>
    <w:rsid w:val="004C734A"/>
    <w:rsid w:val="004D01FC"/>
    <w:rsid w:val="004D69DC"/>
    <w:rsid w:val="004E28C3"/>
    <w:rsid w:val="004F1F8E"/>
    <w:rsid w:val="00512A32"/>
    <w:rsid w:val="00586CF2"/>
    <w:rsid w:val="005C3768"/>
    <w:rsid w:val="005C6C3F"/>
    <w:rsid w:val="005E7211"/>
    <w:rsid w:val="00613635"/>
    <w:rsid w:val="0062093D"/>
    <w:rsid w:val="00637ECF"/>
    <w:rsid w:val="00647B59"/>
    <w:rsid w:val="00690AB5"/>
    <w:rsid w:val="00690C7B"/>
    <w:rsid w:val="006A4B45"/>
    <w:rsid w:val="006D4724"/>
    <w:rsid w:val="00701BAE"/>
    <w:rsid w:val="00721F04"/>
    <w:rsid w:val="00730570"/>
    <w:rsid w:val="00730E95"/>
    <w:rsid w:val="007426B9"/>
    <w:rsid w:val="00764342"/>
    <w:rsid w:val="00774362"/>
    <w:rsid w:val="007825B4"/>
    <w:rsid w:val="00786598"/>
    <w:rsid w:val="007A04E8"/>
    <w:rsid w:val="00851625"/>
    <w:rsid w:val="00863C0A"/>
    <w:rsid w:val="008A3120"/>
    <w:rsid w:val="008D1523"/>
    <w:rsid w:val="008D41BE"/>
    <w:rsid w:val="008D4ED3"/>
    <w:rsid w:val="008D58D3"/>
    <w:rsid w:val="00923064"/>
    <w:rsid w:val="00930FFD"/>
    <w:rsid w:val="00936D25"/>
    <w:rsid w:val="00941EA5"/>
    <w:rsid w:val="00964700"/>
    <w:rsid w:val="00966C16"/>
    <w:rsid w:val="0098732F"/>
    <w:rsid w:val="00994547"/>
    <w:rsid w:val="009A045F"/>
    <w:rsid w:val="009C7E7C"/>
    <w:rsid w:val="00A00473"/>
    <w:rsid w:val="00A03C9B"/>
    <w:rsid w:val="00A37105"/>
    <w:rsid w:val="00A606C3"/>
    <w:rsid w:val="00A83B09"/>
    <w:rsid w:val="00A84541"/>
    <w:rsid w:val="00A93854"/>
    <w:rsid w:val="00AE36A0"/>
    <w:rsid w:val="00B00294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14E0C"/>
    <w:rsid w:val="00D25FBA"/>
    <w:rsid w:val="00D32B28"/>
    <w:rsid w:val="00D42954"/>
    <w:rsid w:val="00D66EAC"/>
    <w:rsid w:val="00D730DF"/>
    <w:rsid w:val="00D772F0"/>
    <w:rsid w:val="00D77BDC"/>
    <w:rsid w:val="00D87186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341B2"/>
    <w:rsid w:val="00F90CD4"/>
    <w:rsid w:val="00FA3BBF"/>
    <w:rsid w:val="00FC3E58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A500F464-99B8-4AF3-9648-43D3B36A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R15-WRC15-C-0066!A13!MSW-F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921878-3940-4AD9-8A26-41B1064BEF9E}">
  <ds:schemaRefs>
    <ds:schemaRef ds:uri="http://schemas.microsoft.com/office/2006/documentManagement/types"/>
    <ds:schemaRef ds:uri="http://purl.org/dc/terms/"/>
    <ds:schemaRef ds:uri="http://www.w3.org/XML/1998/namespace"/>
    <ds:schemaRef ds:uri="996b2e75-67fd-4955-a3b0-5ab9934cb50b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563</Words>
  <Characters>3134</Characters>
  <Application>Microsoft Office Word</Application>
  <DocSecurity>0</DocSecurity>
  <Lines>79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R15-WRC15-C-0066!A13!MSW-F</vt:lpstr>
    </vt:vector>
  </TitlesOfParts>
  <Manager>Secrétariat général - Pool</Manager>
  <Company>Union internationale des télécommunications (UIT)</Company>
  <LinksUpToDate>false</LinksUpToDate>
  <CharactersWithSpaces>3679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R15-WRC15-C-0066!A13!MSW-F</dc:title>
  <dc:subject>Conférence mondiale des radiocommunications - 2015</dc:subject>
  <dc:creator>Documents Proposals Manager (DPM)</dc:creator>
  <cp:keywords>DPM_v5.2015.10.230_prod</cp:keywords>
  <dc:description/>
  <cp:lastModifiedBy>Germain, Catherine</cp:lastModifiedBy>
  <cp:revision>7</cp:revision>
  <cp:lastPrinted>2015-10-31T15:39:00Z</cp:lastPrinted>
  <dcterms:created xsi:type="dcterms:W3CDTF">2015-10-30T14:28:00Z</dcterms:created>
  <dcterms:modified xsi:type="dcterms:W3CDTF">2015-10-31T15:39:00Z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