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World </w:t>
            </w:r>
            <w:proofErr w:type="spellStart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Radiocommunication</w:t>
            </w:r>
            <w:proofErr w:type="spellEnd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13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66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15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Spanish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Cuba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 xml:space="preserve">Agenda </w:t>
            </w:r>
            <w:proofErr w:type="spellStart"/>
            <w:r>
              <w:t>item</w:t>
            </w:r>
            <w:proofErr w:type="spellEnd"/>
            <w:r>
              <w:t xml:space="preserve"> 1.13</w:t>
            </w:r>
          </w:p>
        </w:tc>
      </w:tr>
    </w:tbl>
    <w:bookmarkEnd w:id="6"/>
    <w:bookmarkEnd w:id="7"/>
    <w:p w:rsidR="00C51699" w:rsidRPr="009A2B70" w:rsidRDefault="00CC7E76" w:rsidP="009D1460">
      <w:r w:rsidRPr="00F30F7A">
        <w:t>1.13</w:t>
      </w:r>
      <w:r w:rsidRPr="009A2B70">
        <w:tab/>
        <w:t>to review No. </w:t>
      </w:r>
      <w:r w:rsidRPr="009A2B70">
        <w:rPr>
          <w:b/>
          <w:bCs/>
        </w:rPr>
        <w:t>5.268</w:t>
      </w:r>
      <w:r w:rsidRPr="009A2B70">
        <w:t xml:space="preserve"> with a view to examining the possibility for increasing the 5 km distance limitation and allowing space research service (space-to-space) use for proximity operations by space vehicles communicating with an orbiting manned space vehicle, in accordance with Resolution </w:t>
      </w:r>
      <w:r w:rsidRPr="009A2B70">
        <w:rPr>
          <w:b/>
          <w:bCs/>
        </w:rPr>
        <w:t>652 (WRC</w:t>
      </w:r>
      <w:r w:rsidRPr="009A2B70">
        <w:rPr>
          <w:b/>
          <w:bCs/>
        </w:rPr>
        <w:noBreakHyphen/>
        <w:t>12)</w:t>
      </w:r>
      <w:r w:rsidRPr="009A2B70">
        <w:t>;</w:t>
      </w:r>
    </w:p>
    <w:p w:rsidR="006160CA" w:rsidRPr="006160CA" w:rsidRDefault="006160CA" w:rsidP="006160CA">
      <w:pPr>
        <w:pStyle w:val="Headingb"/>
        <w:rPr>
          <w:lang w:val="en-US"/>
        </w:rPr>
      </w:pPr>
      <w:r w:rsidRPr="006160CA">
        <w:rPr>
          <w:lang w:val="en-US"/>
        </w:rPr>
        <w:t>Introduction</w:t>
      </w:r>
    </w:p>
    <w:p w:rsidR="00931179" w:rsidRDefault="006160CA" w:rsidP="009418FF">
      <w:pPr>
        <w:rPr>
          <w:lang w:val="en-US"/>
        </w:rPr>
      </w:pPr>
      <w:r>
        <w:rPr>
          <w:lang w:val="en-US"/>
        </w:rPr>
        <w:t xml:space="preserve">No. 5.268 of the Radio Regulations limits the use of the band 410-420 MHz by the space research service </w:t>
      </w:r>
      <w:r w:rsidR="009418FF">
        <w:rPr>
          <w:lang w:val="en-US"/>
        </w:rPr>
        <w:t>to</w:t>
      </w:r>
      <w:r w:rsidR="00931179">
        <w:rPr>
          <w:lang w:val="en-US"/>
        </w:rPr>
        <w:t xml:space="preserve"> communications </w:t>
      </w:r>
      <w:r w:rsidR="001E201F">
        <w:rPr>
          <w:lang w:val="en-US"/>
        </w:rPr>
        <w:t>within</w:t>
      </w:r>
      <w:r w:rsidR="00931179">
        <w:rPr>
          <w:lang w:val="en-US"/>
        </w:rPr>
        <w:t xml:space="preserve"> five km from an orbiting manned space </w:t>
      </w:r>
      <w:r w:rsidR="001E201F">
        <w:rPr>
          <w:lang w:val="en-US"/>
        </w:rPr>
        <w:t>vehicle</w:t>
      </w:r>
      <w:r w:rsidR="009418FF">
        <w:rPr>
          <w:lang w:val="en-US"/>
        </w:rPr>
        <w:t>.</w:t>
      </w:r>
    </w:p>
    <w:p w:rsidR="00931179" w:rsidRDefault="00931179" w:rsidP="009418FF">
      <w:pPr>
        <w:rPr>
          <w:lang w:val="en-US"/>
        </w:rPr>
      </w:pPr>
      <w:r>
        <w:rPr>
          <w:lang w:val="en-US"/>
        </w:rPr>
        <w:t xml:space="preserve">This </w:t>
      </w:r>
      <w:r w:rsidR="001E201F">
        <w:rPr>
          <w:lang w:val="en-US"/>
        </w:rPr>
        <w:t>frequency</w:t>
      </w:r>
      <w:r>
        <w:rPr>
          <w:lang w:val="en-US"/>
        </w:rPr>
        <w:t xml:space="preserve"> band is </w:t>
      </w:r>
      <w:r w:rsidR="001E201F">
        <w:rPr>
          <w:lang w:val="en-US"/>
        </w:rPr>
        <w:t>currently</w:t>
      </w:r>
      <w:r>
        <w:rPr>
          <w:lang w:val="en-US"/>
        </w:rPr>
        <w:t xml:space="preserve"> </w:t>
      </w:r>
      <w:r w:rsidR="009418FF">
        <w:rPr>
          <w:lang w:val="en-US"/>
        </w:rPr>
        <w:t>needed</w:t>
      </w:r>
      <w:r>
        <w:rPr>
          <w:lang w:val="en-US"/>
        </w:rPr>
        <w:t xml:space="preserve"> for </w:t>
      </w:r>
      <w:r w:rsidR="001E201F">
        <w:rPr>
          <w:lang w:val="en-US"/>
        </w:rPr>
        <w:t>communications at distance</w:t>
      </w:r>
      <w:r w:rsidR="009418FF">
        <w:rPr>
          <w:lang w:val="en-US"/>
        </w:rPr>
        <w:t>s</w:t>
      </w:r>
      <w:r w:rsidR="001E201F">
        <w:rPr>
          <w:lang w:val="en-US"/>
        </w:rPr>
        <w:t xml:space="preserve"> </w:t>
      </w:r>
      <w:r>
        <w:rPr>
          <w:lang w:val="en-US"/>
        </w:rPr>
        <w:t xml:space="preserve">of </w:t>
      </w:r>
      <w:r w:rsidR="001E201F">
        <w:rPr>
          <w:lang w:val="en-US"/>
        </w:rPr>
        <w:t>more</w:t>
      </w:r>
      <w:r>
        <w:rPr>
          <w:lang w:val="en-US"/>
        </w:rPr>
        <w:t xml:space="preserve"> than five km, </w:t>
      </w:r>
      <w:r w:rsidR="003F3B22">
        <w:rPr>
          <w:lang w:val="en-US"/>
        </w:rPr>
        <w:t>and</w:t>
      </w:r>
      <w:r>
        <w:rPr>
          <w:lang w:val="en-US"/>
        </w:rPr>
        <w:t xml:space="preserve"> without the rest</w:t>
      </w:r>
      <w:r w:rsidR="001E201F">
        <w:rPr>
          <w:lang w:val="en-US"/>
        </w:rPr>
        <w:t xml:space="preserve">riction </w:t>
      </w:r>
      <w:r>
        <w:rPr>
          <w:lang w:val="en-US"/>
        </w:rPr>
        <w:t>to extrav</w:t>
      </w:r>
      <w:r w:rsidR="001E201F">
        <w:rPr>
          <w:lang w:val="en-US"/>
        </w:rPr>
        <w:t xml:space="preserve">ehicular </w:t>
      </w:r>
      <w:r w:rsidR="003F3B22">
        <w:rPr>
          <w:lang w:val="en-US"/>
        </w:rPr>
        <w:t>activities</w:t>
      </w:r>
      <w:r>
        <w:rPr>
          <w:lang w:val="en-US"/>
        </w:rPr>
        <w:t xml:space="preserve">, in order to meet </w:t>
      </w:r>
      <w:r w:rsidR="001E201F">
        <w:rPr>
          <w:lang w:val="en-US"/>
        </w:rPr>
        <w:t>communications</w:t>
      </w:r>
      <w:r>
        <w:rPr>
          <w:lang w:val="en-US"/>
        </w:rPr>
        <w:t xml:space="preserve"> </w:t>
      </w:r>
      <w:r w:rsidR="001E201F">
        <w:rPr>
          <w:lang w:val="en-US"/>
        </w:rPr>
        <w:t>requirements</w:t>
      </w:r>
      <w:r>
        <w:rPr>
          <w:lang w:val="en-US"/>
        </w:rPr>
        <w:t xml:space="preserve"> during </w:t>
      </w:r>
      <w:r w:rsidR="003F3B22">
        <w:rPr>
          <w:lang w:val="en-US"/>
        </w:rPr>
        <w:t>proximity operations</w:t>
      </w:r>
      <w:r>
        <w:rPr>
          <w:lang w:val="en-US"/>
        </w:rPr>
        <w:t xml:space="preserve"> in the space-</w:t>
      </w:r>
      <w:r w:rsidR="009418FF">
        <w:rPr>
          <w:lang w:val="en-US"/>
        </w:rPr>
        <w:t>to-</w:t>
      </w:r>
      <w:r>
        <w:rPr>
          <w:lang w:val="en-US"/>
        </w:rPr>
        <w:t xml:space="preserve">space </w:t>
      </w:r>
      <w:r w:rsidR="003F3B22">
        <w:rPr>
          <w:lang w:val="en-US"/>
        </w:rPr>
        <w:t>communications environment</w:t>
      </w:r>
      <w:r>
        <w:rPr>
          <w:lang w:val="en-US"/>
        </w:rPr>
        <w:t>.</w:t>
      </w:r>
    </w:p>
    <w:p w:rsidR="00C75F90" w:rsidRDefault="00931179" w:rsidP="009418FF">
      <w:pPr>
        <w:rPr>
          <w:lang w:val="en-US"/>
        </w:rPr>
      </w:pPr>
      <w:r>
        <w:rPr>
          <w:lang w:val="en-US"/>
        </w:rPr>
        <w:t xml:space="preserve">Aspects relating to </w:t>
      </w:r>
      <w:r w:rsidR="003F3B22">
        <w:rPr>
          <w:lang w:val="en-US"/>
        </w:rPr>
        <w:t xml:space="preserve">the </w:t>
      </w:r>
      <w:r w:rsidR="001E201F">
        <w:rPr>
          <w:lang w:val="en-US"/>
        </w:rPr>
        <w:t>protection</w:t>
      </w:r>
      <w:r w:rsidR="003F3B22">
        <w:rPr>
          <w:lang w:val="en-US"/>
        </w:rPr>
        <w:t xml:space="preserve"> of </w:t>
      </w:r>
      <w:r w:rsidR="009418FF">
        <w:rPr>
          <w:lang w:val="en-US"/>
        </w:rPr>
        <w:t xml:space="preserve">the </w:t>
      </w:r>
      <w:r w:rsidR="003F3B22">
        <w:rPr>
          <w:lang w:val="en-US"/>
        </w:rPr>
        <w:t>fixed and</w:t>
      </w:r>
      <w:r>
        <w:rPr>
          <w:lang w:val="en-US"/>
        </w:rPr>
        <w:t xml:space="preserve"> mobile services are determined by </w:t>
      </w:r>
      <w:r w:rsidR="003F3B22">
        <w:rPr>
          <w:lang w:val="en-US"/>
        </w:rPr>
        <w:t>the power-</w:t>
      </w:r>
      <w:r>
        <w:rPr>
          <w:lang w:val="en-US"/>
        </w:rPr>
        <w:t xml:space="preserve">flux density limits that </w:t>
      </w:r>
      <w:r w:rsidR="001E201F">
        <w:rPr>
          <w:lang w:val="en-US"/>
        </w:rPr>
        <w:t>cannot</w:t>
      </w:r>
      <w:r w:rsidR="003F3B22">
        <w:rPr>
          <w:lang w:val="en-US"/>
        </w:rPr>
        <w:t xml:space="preserve"> be exceeded at</w:t>
      </w:r>
      <w:r>
        <w:rPr>
          <w:lang w:val="en-US"/>
        </w:rPr>
        <w:t xml:space="preserve"> the </w:t>
      </w:r>
      <w:r w:rsidR="001E201F">
        <w:rPr>
          <w:lang w:val="en-US"/>
        </w:rPr>
        <w:t>Earth’s</w:t>
      </w:r>
      <w:r>
        <w:rPr>
          <w:lang w:val="en-US"/>
        </w:rPr>
        <w:t xml:space="preserve"> surface</w:t>
      </w:r>
      <w:r w:rsidR="003F3B22">
        <w:rPr>
          <w:lang w:val="en-US"/>
        </w:rPr>
        <w:t>,</w:t>
      </w:r>
      <w:r>
        <w:rPr>
          <w:lang w:val="en-US"/>
        </w:rPr>
        <w:t xml:space="preserve"> the values of which are </w:t>
      </w:r>
      <w:r w:rsidR="001E201F">
        <w:rPr>
          <w:lang w:val="en-US"/>
        </w:rPr>
        <w:t>stipulated</w:t>
      </w:r>
      <w:r w:rsidR="003F3B22">
        <w:rPr>
          <w:lang w:val="en-US"/>
        </w:rPr>
        <w:t xml:space="preserve"> in No. 5.268</w:t>
      </w:r>
      <w:r>
        <w:rPr>
          <w:lang w:val="en-US"/>
        </w:rPr>
        <w:t xml:space="preserve"> and should </w:t>
      </w:r>
      <w:r w:rsidR="003F3B22">
        <w:rPr>
          <w:lang w:val="en-US"/>
        </w:rPr>
        <w:t>be maintained</w:t>
      </w:r>
      <w:r>
        <w:rPr>
          <w:lang w:val="en-US"/>
        </w:rPr>
        <w:t xml:space="preserve">. Report ITU-R SA.2271 has </w:t>
      </w:r>
      <w:proofErr w:type="spellStart"/>
      <w:r>
        <w:rPr>
          <w:lang w:val="en-US"/>
        </w:rPr>
        <w:t>an</w:t>
      </w:r>
      <w:r w:rsidR="001E201F">
        <w:rPr>
          <w:lang w:val="en-US"/>
        </w:rPr>
        <w:t>alysed</w:t>
      </w:r>
      <w:proofErr w:type="spellEnd"/>
      <w:r w:rsidR="001E201F">
        <w:rPr>
          <w:lang w:val="en-US"/>
        </w:rPr>
        <w:t xml:space="preserve"> </w:t>
      </w:r>
      <w:r>
        <w:rPr>
          <w:lang w:val="en-US"/>
        </w:rPr>
        <w:t xml:space="preserve">this </w:t>
      </w:r>
      <w:r w:rsidR="009418FF">
        <w:rPr>
          <w:lang w:val="en-US"/>
        </w:rPr>
        <w:t>situation</w:t>
      </w:r>
      <w:r>
        <w:rPr>
          <w:lang w:val="en-US"/>
        </w:rPr>
        <w:t xml:space="preserve"> and concluded that these limits </w:t>
      </w:r>
      <w:r w:rsidR="00C75F90" w:rsidRPr="001268A9">
        <w:rPr>
          <w:lang w:val="en-US"/>
        </w:rPr>
        <w:t>can be satisfied by using different modulation, spreading technologies, and power control schemes by pr</w:t>
      </w:r>
      <w:r w:rsidR="00C75F90">
        <w:rPr>
          <w:lang w:val="en-US"/>
        </w:rPr>
        <w:t>oximity operations beyond 5 km.</w:t>
      </w:r>
    </w:p>
    <w:p w:rsidR="00B12BAE" w:rsidRDefault="001E201F" w:rsidP="009418FF">
      <w:pPr>
        <w:rPr>
          <w:lang w:val="en-US"/>
        </w:rPr>
      </w:pPr>
      <w:r>
        <w:rPr>
          <w:lang w:val="en-US"/>
        </w:rPr>
        <w:t>In the light of the above the Cuban Administration proposes the amendment</w:t>
      </w:r>
      <w:r w:rsidR="003F3B22">
        <w:rPr>
          <w:lang w:val="en-US"/>
        </w:rPr>
        <w:t>s</w:t>
      </w:r>
      <w:r>
        <w:rPr>
          <w:lang w:val="en-US"/>
        </w:rPr>
        <w:t xml:space="preserve"> to RR No. 5.268 shown </w:t>
      </w:r>
      <w:r w:rsidR="009418FF">
        <w:rPr>
          <w:lang w:val="en-US"/>
        </w:rPr>
        <w:t>below</w:t>
      </w:r>
      <w:r>
        <w:rPr>
          <w:lang w:val="en-US"/>
        </w:rPr>
        <w:t>.</w:t>
      </w:r>
    </w:p>
    <w:p w:rsidR="009D1460" w:rsidRDefault="009D1460" w:rsidP="009D1460">
      <w:pPr>
        <w:pStyle w:val="Headingb"/>
      </w:pPr>
      <w:proofErr w:type="spellStart"/>
      <w:r>
        <w:t>Proposals</w:t>
      </w:r>
      <w:proofErr w:type="spellEnd"/>
    </w:p>
    <w:p w:rsidR="00B12BAE" w:rsidRDefault="00B12BAE" w:rsidP="009D1460">
      <w:pPr>
        <w:rPr>
          <w:lang w:val="en-US"/>
        </w:rPr>
      </w:pPr>
      <w:r>
        <w:rPr>
          <w:lang w:val="en-US"/>
        </w:rPr>
        <w:br w:type="page"/>
      </w:r>
    </w:p>
    <w:p w:rsidR="00DD50FC" w:rsidRDefault="00DD50FC" w:rsidP="00DD50FC">
      <w:pPr>
        <w:pStyle w:val="ArtNo"/>
        <w:rPr>
          <w:lang w:val="en-AU"/>
        </w:rPr>
      </w:pPr>
      <w:bookmarkStart w:id="8" w:name="_Toc327956582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8"/>
    </w:p>
    <w:p w:rsidR="00DD50FC" w:rsidRDefault="00DD50FC" w:rsidP="00DD50FC">
      <w:pPr>
        <w:pStyle w:val="Arttitle"/>
        <w:rPr>
          <w:lang w:val="en-US"/>
        </w:rPr>
      </w:pPr>
      <w:bookmarkStart w:id="9" w:name="_Toc327956583"/>
      <w:r w:rsidRPr="006D07BF">
        <w:t>Frequency</w:t>
      </w:r>
      <w:r>
        <w:t xml:space="preserve"> allocations</w:t>
      </w:r>
      <w:bookmarkEnd w:id="9"/>
    </w:p>
    <w:p w:rsidR="009B463A" w:rsidRPr="00B25B23" w:rsidRDefault="00CC7E76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8750AA" w:rsidRDefault="00CC7E76">
      <w:pPr>
        <w:pStyle w:val="Proposal"/>
      </w:pPr>
      <w:r>
        <w:t>MOD</w:t>
      </w:r>
      <w:r>
        <w:tab/>
        <w:t>CUB/66A13/1</w:t>
      </w:r>
    </w:p>
    <w:p w:rsidR="009B463A" w:rsidRDefault="00CC7E76" w:rsidP="009B463A">
      <w:pPr>
        <w:pStyle w:val="Tabletitle"/>
        <w:rPr>
          <w:lang w:val="en-AU"/>
        </w:rPr>
      </w:pPr>
      <w:r>
        <w:rPr>
          <w:lang w:val="en-AU"/>
        </w:rPr>
        <w:t>410-460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CC7E76" w:rsidP="00477577">
            <w:pPr>
              <w:pStyle w:val="Tablehead"/>
            </w:pPr>
            <w:r w:rsidRPr="002B657C"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2B657C" w:rsidRDefault="00CC7E76" w:rsidP="00477577">
            <w:pPr>
              <w:pStyle w:val="Tablehead"/>
            </w:pPr>
            <w:r w:rsidRPr="002B657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2B657C" w:rsidRDefault="00CC7E76" w:rsidP="00477577">
            <w:pPr>
              <w:pStyle w:val="Tablehead"/>
            </w:pPr>
            <w:r w:rsidRPr="002B657C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2B657C" w:rsidRDefault="00CC7E76" w:rsidP="00477577">
            <w:pPr>
              <w:pStyle w:val="Tablehead"/>
            </w:pPr>
            <w:r w:rsidRPr="002B657C">
              <w:t>Region 3</w:t>
            </w:r>
          </w:p>
        </w:tc>
      </w:tr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Default="00CC7E76" w:rsidP="00477577">
            <w:pPr>
              <w:pStyle w:val="TableTextS5"/>
              <w:spacing w:before="36" w:after="36" w:line="190" w:lineRule="exact"/>
              <w:rPr>
                <w:color w:val="000000"/>
                <w:lang w:val="en-AU"/>
              </w:rPr>
            </w:pPr>
            <w:r w:rsidRPr="005279B9">
              <w:rPr>
                <w:rStyle w:val="Tablefreq"/>
              </w:rPr>
              <w:t>410-420</w:t>
            </w:r>
            <w:r w:rsidRPr="005279B9">
              <w:rPr>
                <w:rStyle w:val="Tablefreq"/>
              </w:rPr>
              <w:tab/>
            </w:r>
            <w:r>
              <w:rPr>
                <w:color w:val="000000"/>
                <w:lang w:val="en-AU"/>
              </w:rPr>
              <w:tab/>
              <w:t>FIXED</w:t>
            </w:r>
          </w:p>
          <w:p w:rsidR="009B463A" w:rsidRDefault="00CC7E76" w:rsidP="00477577">
            <w:pPr>
              <w:pStyle w:val="TableTextS5"/>
              <w:spacing w:before="36" w:after="36" w:line="190" w:lineRule="exact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MOBILE except aeronautical mobile</w:t>
            </w:r>
          </w:p>
          <w:p w:rsidR="009B463A" w:rsidRDefault="00CC7E76" w:rsidP="00477577">
            <w:pPr>
              <w:pStyle w:val="TableTextS5"/>
              <w:spacing w:before="36" w:after="36" w:line="190" w:lineRule="exact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 xml:space="preserve">SPACE RESEARCH (space-to-space) </w:t>
            </w:r>
            <w:ins w:id="10" w:author="Turnbull, Karen" w:date="2015-10-16T12:01:00Z">
              <w:r w:rsidR="006160CA">
                <w:rPr>
                  <w:color w:val="000000"/>
                  <w:lang w:val="en-AU"/>
                </w:rPr>
                <w:t>MOD</w:t>
              </w:r>
            </w:ins>
            <w:r>
              <w:rPr>
                <w:color w:val="000000"/>
                <w:lang w:val="en-AU"/>
              </w:rPr>
              <w:t xml:space="preserve"> </w:t>
            </w:r>
            <w:r>
              <w:rPr>
                <w:rStyle w:val="Artref"/>
                <w:color w:val="000000"/>
                <w:lang w:val="en-AU"/>
              </w:rPr>
              <w:t>5.268</w:t>
            </w:r>
          </w:p>
        </w:tc>
      </w:tr>
    </w:tbl>
    <w:p w:rsidR="008750AA" w:rsidRDefault="008750AA">
      <w:pPr>
        <w:pStyle w:val="Reasons"/>
      </w:pPr>
    </w:p>
    <w:p w:rsidR="008750AA" w:rsidRDefault="00CC7E76">
      <w:pPr>
        <w:pStyle w:val="Proposal"/>
      </w:pPr>
      <w:r>
        <w:t>MOD</w:t>
      </w:r>
      <w:r>
        <w:tab/>
        <w:t>CUB/66A13/2</w:t>
      </w:r>
    </w:p>
    <w:p w:rsidR="009B463A" w:rsidRDefault="00CC7E76" w:rsidP="006160CA">
      <w:pPr>
        <w:pStyle w:val="Note"/>
        <w:rPr>
          <w:lang w:val="en-AU"/>
        </w:rPr>
      </w:pPr>
      <w:r w:rsidRPr="00815816">
        <w:rPr>
          <w:rStyle w:val="Artdef"/>
        </w:rPr>
        <w:t>5.268</w:t>
      </w:r>
      <w:r w:rsidRPr="00815816">
        <w:rPr>
          <w:rStyle w:val="Artdef"/>
        </w:rPr>
        <w:tab/>
      </w:r>
      <w:r w:rsidRPr="006160CA">
        <w:t>Use of the</w:t>
      </w:r>
      <w:ins w:id="11" w:author="Vasiliev" w:date="2014-06-02T17:31:00Z">
        <w:r w:rsidR="006160CA" w:rsidRPr="006160CA">
          <w:t xml:space="preserve"> </w:t>
        </w:r>
        <w:r w:rsidR="006160CA" w:rsidRPr="006160CA">
          <w:rPr>
            <w:rPrChange w:id="12" w:author="Vasiliev" w:date="2014-06-02T17:31:00Z">
              <w:rPr>
                <w:lang w:val="en-AU"/>
              </w:rPr>
            </w:rPrChange>
          </w:rPr>
          <w:t>frequency</w:t>
        </w:r>
      </w:ins>
      <w:r w:rsidRPr="006160CA">
        <w:t xml:space="preserve"> band 410-420 MHz by the space research service is limited to </w:t>
      </w:r>
      <w:ins w:id="13" w:author="aepshteyn" w:date="2013-02-07T17:17:00Z">
        <w:r w:rsidR="006160CA" w:rsidRPr="006160CA">
          <w:t xml:space="preserve">space-to-space </w:t>
        </w:r>
      </w:ins>
      <w:r w:rsidRPr="006160CA">
        <w:t>communications with</w:t>
      </w:r>
      <w:del w:id="14" w:author="Unknown">
        <w:r w:rsidRPr="006160CA" w:rsidDel="006160CA">
          <w:delText>in 5 km of</w:delText>
        </w:r>
      </w:del>
      <w:r w:rsidRPr="006160CA">
        <w:t xml:space="preserve"> an orbiting, manned space vehicle. The power flux-density at the surface of the Earth produced by emissions from </w:t>
      </w:r>
      <w:del w:id="15" w:author="Unknown">
        <w:r w:rsidRPr="006160CA" w:rsidDel="006160CA">
          <w:delText xml:space="preserve">extra-vehicular activities </w:delText>
        </w:r>
      </w:del>
      <w:ins w:id="16" w:author="Vasiliev" w:date="2014-06-02T19:11:00Z">
        <w:r w:rsidR="006160CA" w:rsidRPr="006160CA">
          <w:rPr>
            <w:rPrChange w:id="17" w:author="Vasiliev" w:date="2014-06-02T19:12:00Z">
              <w:rPr>
                <w:lang w:val="en-AU"/>
              </w:rPr>
            </w:rPrChange>
          </w:rPr>
          <w:t>transmitting</w:t>
        </w:r>
        <w:r w:rsidR="006160CA" w:rsidRPr="006160CA">
          <w:t xml:space="preserve"> </w:t>
        </w:r>
      </w:ins>
      <w:ins w:id="18" w:author="aepshteyn" w:date="2013-02-07T17:17:00Z">
        <w:r w:rsidR="006160CA" w:rsidRPr="006160CA">
          <w:t xml:space="preserve">stations of the space research service (space-to-space) in the </w:t>
        </w:r>
      </w:ins>
      <w:ins w:id="19" w:author="Vasiliev" w:date="2014-06-02T17:28:00Z">
        <w:r w:rsidR="006160CA" w:rsidRPr="006160CA">
          <w:rPr>
            <w:rPrChange w:id="20" w:author="Vasiliev" w:date="2014-06-02T17:28:00Z">
              <w:rPr>
                <w:lang w:val="en-AU"/>
              </w:rPr>
            </w:rPrChange>
          </w:rPr>
          <w:t>frequency</w:t>
        </w:r>
        <w:r w:rsidR="006160CA" w:rsidRPr="006160CA">
          <w:t xml:space="preserve"> </w:t>
        </w:r>
      </w:ins>
      <w:ins w:id="21" w:author="aepshteyn" w:date="2013-02-07T17:17:00Z">
        <w:r w:rsidR="006160CA" w:rsidRPr="006160CA">
          <w:t>band 410-420</w:t>
        </w:r>
      </w:ins>
      <w:ins w:id="22" w:author="Turnbull, Karen" w:date="2014-09-05T10:28:00Z">
        <w:r w:rsidR="006160CA" w:rsidRPr="006160CA">
          <w:t> </w:t>
        </w:r>
      </w:ins>
      <w:ins w:id="23" w:author="aepshteyn" w:date="2013-02-07T17:17:00Z">
        <w:r w:rsidR="006160CA" w:rsidRPr="006160CA">
          <w:t xml:space="preserve">MHz </w:t>
        </w:r>
      </w:ins>
      <w:r w:rsidR="006160CA" w:rsidRPr="006160CA">
        <w:t>shall not exceed −</w:t>
      </w:r>
      <w:r w:rsidRPr="006160CA">
        <w:t>153 dB(W/m</w:t>
      </w:r>
      <w:r w:rsidRPr="006160CA">
        <w:rPr>
          <w:vertAlign w:val="superscript"/>
        </w:rPr>
        <w:t>2</w:t>
      </w:r>
      <w:r w:rsidRPr="006160CA">
        <w:t>) for 0</w:t>
      </w:r>
      <w:r w:rsidR="006160CA" w:rsidRPr="006160CA">
        <w:t>°</w:t>
      </w:r>
      <w:r w:rsidRPr="006160CA">
        <w:t> </w:t>
      </w:r>
      <w:r w:rsidRPr="006160CA">
        <w:sym w:font="Symbol" w:char="F0A3"/>
      </w:r>
      <w:r w:rsidRPr="006160CA">
        <w:t> </w:t>
      </w:r>
      <w:r w:rsidRPr="006160CA">
        <w:sym w:font="Symbol" w:char="F064"/>
      </w:r>
      <w:r w:rsidRPr="006160CA">
        <w:t> </w:t>
      </w:r>
      <w:r w:rsidRPr="006160CA">
        <w:sym w:font="Symbol" w:char="F0A3"/>
      </w:r>
      <w:r w:rsidRPr="006160CA">
        <w:t> 5</w:t>
      </w:r>
      <w:r w:rsidR="006160CA" w:rsidRPr="006160CA">
        <w:t>°</w:t>
      </w:r>
      <w:r w:rsidRPr="006160CA">
        <w:t xml:space="preserve">, </w:t>
      </w:r>
      <w:r w:rsidR="006160CA" w:rsidRPr="006160CA">
        <w:t>−</w:t>
      </w:r>
      <w:r w:rsidRPr="006160CA">
        <w:t>153 </w:t>
      </w:r>
      <w:r w:rsidR="006160CA" w:rsidRPr="006160CA">
        <w:t>+</w:t>
      </w:r>
      <w:r w:rsidRPr="006160CA">
        <w:t> 0.077 (</w:t>
      </w:r>
      <w:r w:rsidRPr="006160CA">
        <w:sym w:font="Symbol" w:char="F064"/>
      </w:r>
      <w:r w:rsidRPr="006160CA">
        <w:t> </w:t>
      </w:r>
      <w:r w:rsidR="006160CA" w:rsidRPr="006160CA">
        <w:t>−</w:t>
      </w:r>
      <w:r w:rsidRPr="006160CA">
        <w:t> 5)</w:t>
      </w:r>
      <w:r w:rsidR="006160CA">
        <w:t> </w:t>
      </w:r>
      <w:r w:rsidRPr="006160CA">
        <w:t>dB(W/m</w:t>
      </w:r>
      <w:r w:rsidRPr="006160CA">
        <w:rPr>
          <w:vertAlign w:val="superscript"/>
        </w:rPr>
        <w:t>2</w:t>
      </w:r>
      <w:r w:rsidRPr="006160CA">
        <w:t>) for 5</w:t>
      </w:r>
      <w:r w:rsidR="006160CA">
        <w:t>°</w:t>
      </w:r>
      <w:r w:rsidRPr="006160CA">
        <w:t> </w:t>
      </w:r>
      <w:r w:rsidRPr="006160CA">
        <w:sym w:font="Symbol" w:char="F0A3"/>
      </w:r>
      <w:r w:rsidRPr="006160CA">
        <w:t> </w:t>
      </w:r>
      <w:r w:rsidRPr="006160CA">
        <w:sym w:font="Symbol" w:char="F064"/>
      </w:r>
      <w:r w:rsidRPr="006160CA">
        <w:t> </w:t>
      </w:r>
      <w:r w:rsidRPr="006160CA">
        <w:sym w:font="Symbol" w:char="F0A3"/>
      </w:r>
      <w:r w:rsidRPr="006160CA">
        <w:t> 70</w:t>
      </w:r>
      <w:r w:rsidR="006160CA">
        <w:t>°</w:t>
      </w:r>
      <w:r w:rsidRPr="006160CA">
        <w:t xml:space="preserve"> and –148 dB(W/m</w:t>
      </w:r>
      <w:r w:rsidRPr="006160CA">
        <w:rPr>
          <w:vertAlign w:val="superscript"/>
        </w:rPr>
        <w:t>2</w:t>
      </w:r>
      <w:r w:rsidRPr="006160CA">
        <w:t>) for 70</w:t>
      </w:r>
      <w:r w:rsidR="006160CA">
        <w:t>°</w:t>
      </w:r>
      <w:r w:rsidRPr="006160CA">
        <w:t> </w:t>
      </w:r>
      <w:r w:rsidRPr="006160CA">
        <w:sym w:font="Symbol" w:char="F0A3"/>
      </w:r>
      <w:r w:rsidRPr="006160CA">
        <w:t> </w:t>
      </w:r>
      <w:r w:rsidRPr="006160CA">
        <w:sym w:font="Symbol" w:char="F064"/>
      </w:r>
      <w:r w:rsidRPr="006160CA">
        <w:t> </w:t>
      </w:r>
      <w:r w:rsidRPr="006160CA">
        <w:sym w:font="Symbol" w:char="F0A3"/>
      </w:r>
      <w:r w:rsidRPr="006160CA">
        <w:t> </w:t>
      </w:r>
      <w:r w:rsidR="006160CA">
        <w:t>90°</w:t>
      </w:r>
      <w:r w:rsidRPr="006160CA">
        <w:t xml:space="preserve">, where </w:t>
      </w:r>
      <w:r w:rsidRPr="006160CA">
        <w:sym w:font="Symbol" w:char="F064"/>
      </w:r>
      <w:r w:rsidRPr="006160CA">
        <w:t xml:space="preserve"> is the angle of arrival of the radio-frequency wave and the reference bandwidth is 4</w:t>
      </w:r>
      <w:r w:rsidR="006160CA">
        <w:t> </w:t>
      </w:r>
      <w:r w:rsidRPr="006160CA">
        <w:t>kHz</w:t>
      </w:r>
      <w:r>
        <w:rPr>
          <w:lang w:val="en-AU"/>
        </w:rPr>
        <w:t xml:space="preserve">. </w:t>
      </w:r>
      <w:del w:id="24" w:author="Turnbull, Karen" w:date="2015-10-16T12:06:00Z">
        <w:r w:rsidDel="006160CA">
          <w:rPr>
            <w:lang w:val="en-AU"/>
          </w:rPr>
          <w:delText>No.</w:delText>
        </w:r>
        <w:r w:rsidR="006160CA" w:rsidDel="006160CA">
          <w:rPr>
            <w:lang w:val="en-AU"/>
          </w:rPr>
          <w:delText> </w:delText>
        </w:r>
        <w:r w:rsidRPr="002813BA" w:rsidDel="006160CA">
          <w:rPr>
            <w:rStyle w:val="Artref"/>
            <w:b/>
            <w:bCs/>
          </w:rPr>
          <w:delText>4.10</w:delText>
        </w:r>
        <w:r w:rsidDel="006160CA">
          <w:rPr>
            <w:lang w:val="en-AU"/>
          </w:rPr>
          <w:delText xml:space="preserve"> does not apply to extra-vehicular activities. </w:delText>
        </w:r>
      </w:del>
      <w:r>
        <w:rPr>
          <w:lang w:val="en-AU"/>
        </w:rPr>
        <w:t xml:space="preserve">In this frequency band </w:t>
      </w:r>
      <w:ins w:id="25" w:author="Vasiliev" w:date="2014-06-02T19:02:00Z">
        <w:r w:rsidR="006160CA" w:rsidRPr="00BC1C09">
          <w:rPr>
            <w:rPrChange w:id="26" w:author="Vasiliev" w:date="2014-06-02T19:02:00Z">
              <w:rPr>
                <w:lang w:val="en-AU"/>
              </w:rPr>
            </w:rPrChange>
          </w:rPr>
          <w:t>stations of</w:t>
        </w:r>
        <w:r w:rsidR="006160CA" w:rsidRPr="00BC1C09">
          <w:t xml:space="preserve"> </w:t>
        </w:r>
      </w:ins>
      <w:r>
        <w:rPr>
          <w:lang w:val="en-AU"/>
        </w:rPr>
        <w:t>the space research (space-to-space) service shall not claim protection from, nor constrain the use and development of, stations of the fixed and mobile services</w:t>
      </w:r>
      <w:r w:rsidRPr="00D5373D">
        <w:rPr>
          <w:sz w:val="16"/>
        </w:rPr>
        <w:t>.</w:t>
      </w:r>
      <w:ins w:id="27" w:author="Murphy, Margaret" w:date="2014-05-26T15:47:00Z">
        <w:r w:rsidR="006160CA" w:rsidRPr="00BC1C09">
          <w:rPr>
            <w:szCs w:val="24"/>
          </w:rPr>
          <w:t xml:space="preserve"> </w:t>
        </w:r>
      </w:ins>
      <w:ins w:id="28" w:author="aepshteyn" w:date="2013-02-07T17:19:00Z">
        <w:r w:rsidR="006160CA" w:rsidRPr="00BC1C09">
          <w:rPr>
            <w:szCs w:val="24"/>
          </w:rPr>
          <w:t>No</w:t>
        </w:r>
      </w:ins>
      <w:ins w:id="29" w:author="Fernandez Virginia" w:date="2013-03-11T12:25:00Z">
        <w:r w:rsidR="006160CA" w:rsidRPr="00BC1C09">
          <w:rPr>
            <w:szCs w:val="24"/>
          </w:rPr>
          <w:t>.</w:t>
        </w:r>
      </w:ins>
      <w:ins w:id="30" w:author="Turnbull, Karen" w:date="2014-09-05T10:29:00Z">
        <w:r w:rsidR="006160CA" w:rsidRPr="00BC1C09">
          <w:rPr>
            <w:szCs w:val="24"/>
          </w:rPr>
          <w:t> </w:t>
        </w:r>
      </w:ins>
      <w:ins w:id="31" w:author="aepshteyn" w:date="2013-02-07T17:19:00Z">
        <w:r w:rsidR="006160CA" w:rsidRPr="00BC1C09">
          <w:rPr>
            <w:b/>
            <w:bCs/>
            <w:szCs w:val="24"/>
          </w:rPr>
          <w:t>4.10</w:t>
        </w:r>
        <w:r w:rsidR="006160CA" w:rsidRPr="00BC1C09">
          <w:rPr>
            <w:szCs w:val="24"/>
          </w:rPr>
          <w:t xml:space="preserve"> does not apply.</w:t>
        </w:r>
      </w:ins>
      <w:r w:rsidRPr="00D5373D">
        <w:rPr>
          <w:sz w:val="16"/>
        </w:rPr>
        <w:t>     (WRC-</w:t>
      </w:r>
      <w:del w:id="32" w:author="Turnbull, Karen" w:date="2015-10-16T12:06:00Z">
        <w:r w:rsidRPr="00D5373D" w:rsidDel="006160CA">
          <w:rPr>
            <w:sz w:val="16"/>
          </w:rPr>
          <w:delText>97</w:delText>
        </w:r>
      </w:del>
      <w:ins w:id="33" w:author="Turnbull, Karen" w:date="2015-10-16T12:06:00Z">
        <w:r w:rsidR="006160CA">
          <w:rPr>
            <w:sz w:val="16"/>
          </w:rPr>
          <w:t>15</w:t>
        </w:r>
      </w:ins>
      <w:r w:rsidRPr="00D5373D">
        <w:rPr>
          <w:sz w:val="16"/>
        </w:rPr>
        <w:t>)</w:t>
      </w:r>
    </w:p>
    <w:p w:rsidR="00A1595E" w:rsidRDefault="00CC7E76" w:rsidP="009418FF">
      <w:pPr>
        <w:pStyle w:val="Reasons"/>
      </w:pPr>
      <w:r>
        <w:rPr>
          <w:b/>
        </w:rPr>
        <w:t>Reasons:</w:t>
      </w:r>
      <w:r>
        <w:tab/>
      </w:r>
      <w:r w:rsidR="00EF4E2B">
        <w:t xml:space="preserve">To </w:t>
      </w:r>
      <w:r w:rsidR="009418FF">
        <w:t xml:space="preserve">remove </w:t>
      </w:r>
      <w:r w:rsidR="00EF4E2B">
        <w:t>the restrictions that allow use of the band</w:t>
      </w:r>
      <w:r w:rsidR="006160CA">
        <w:t xml:space="preserve"> 410-420 MHz</w:t>
      </w:r>
      <w:r w:rsidR="00EF4E2B">
        <w:t xml:space="preserve"> </w:t>
      </w:r>
      <w:r w:rsidR="009418FF">
        <w:t>by</w:t>
      </w:r>
      <w:r w:rsidR="00EF4E2B">
        <w:t xml:space="preserve"> the </w:t>
      </w:r>
      <w:r w:rsidR="00A1595E">
        <w:t>space</w:t>
      </w:r>
      <w:r w:rsidR="00EF4E2B">
        <w:t xml:space="preserve"> research service </w:t>
      </w:r>
      <w:r w:rsidR="009418FF">
        <w:t xml:space="preserve">only </w:t>
      </w:r>
      <w:r w:rsidR="00EF4E2B">
        <w:t xml:space="preserve">for communications within a maximum </w:t>
      </w:r>
      <w:r w:rsidR="00A1595E">
        <w:t>radius</w:t>
      </w:r>
      <w:r w:rsidR="00EF4E2B">
        <w:t xml:space="preserve"> of five km of a manned orbiting space vehicle, thereby allowing </w:t>
      </w:r>
      <w:r w:rsidR="00A1595E">
        <w:t>communications</w:t>
      </w:r>
      <w:r w:rsidR="00EF4E2B">
        <w:t xml:space="preserve"> (space-to-space) </w:t>
      </w:r>
      <w:r w:rsidR="00A1595E">
        <w:t>that are not limited to extravehicular activities.</w:t>
      </w:r>
    </w:p>
    <w:p w:rsidR="008750AA" w:rsidRDefault="00CC7E76">
      <w:pPr>
        <w:pStyle w:val="Proposal"/>
      </w:pPr>
      <w:r>
        <w:t>SUP</w:t>
      </w:r>
      <w:r>
        <w:tab/>
        <w:t>CUB/66A13/3</w:t>
      </w:r>
    </w:p>
    <w:p w:rsidR="003638D8" w:rsidRPr="006905BC" w:rsidRDefault="00CC7E76" w:rsidP="003638D8">
      <w:pPr>
        <w:pStyle w:val="ResNo"/>
      </w:pPr>
      <w:r w:rsidRPr="006905BC">
        <w:t xml:space="preserve">RESOLUTION </w:t>
      </w:r>
      <w:r w:rsidRPr="006905BC">
        <w:rPr>
          <w:rStyle w:val="href"/>
        </w:rPr>
        <w:t>652</w:t>
      </w:r>
      <w:r w:rsidRPr="006905BC">
        <w:t xml:space="preserve"> (WRC</w:t>
      </w:r>
      <w:r w:rsidRPr="006905BC">
        <w:noBreakHyphen/>
        <w:t>12)</w:t>
      </w:r>
    </w:p>
    <w:p w:rsidR="003638D8" w:rsidRPr="006905BC" w:rsidRDefault="00CC7E76" w:rsidP="00114582">
      <w:pPr>
        <w:pStyle w:val="Restitle"/>
      </w:pPr>
      <w:bookmarkStart w:id="34" w:name="_Toc327364535"/>
      <w:r w:rsidRPr="006905BC">
        <w:t>Use of the band 410-420 MHz by the space research service (space-to-space)</w:t>
      </w:r>
      <w:bookmarkEnd w:id="34"/>
    </w:p>
    <w:p w:rsidR="008750AA" w:rsidRDefault="00CC7E76">
      <w:pPr>
        <w:pStyle w:val="Reasons"/>
      </w:pPr>
      <w:r>
        <w:rPr>
          <w:b/>
        </w:rPr>
        <w:t>Reasons:</w:t>
      </w:r>
      <w:r>
        <w:tab/>
      </w:r>
      <w:r w:rsidR="006160CA">
        <w:t xml:space="preserve">No </w:t>
      </w:r>
      <w:bookmarkStart w:id="35" w:name="_GoBack"/>
      <w:bookmarkEnd w:id="35"/>
      <w:r w:rsidR="006160CA">
        <w:t>longer necessary.</w:t>
      </w:r>
    </w:p>
    <w:p w:rsidR="006160CA" w:rsidRDefault="006160CA" w:rsidP="00BD26E6"/>
    <w:p w:rsidR="00BD26E6" w:rsidRDefault="00BD26E6" w:rsidP="0032202E">
      <w:pPr>
        <w:pStyle w:val="Reasons"/>
      </w:pPr>
    </w:p>
    <w:p w:rsidR="006160CA" w:rsidRDefault="00BD26E6" w:rsidP="00680F6B">
      <w:pPr>
        <w:jc w:val="center"/>
      </w:pPr>
      <w:r>
        <w:t>______________</w:t>
      </w:r>
    </w:p>
    <w:sectPr w:rsidR="006160CA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680F6B" w:rsidRDefault="00E45D05">
    <w:pPr>
      <w:ind w:right="360"/>
    </w:pPr>
    <w:r>
      <w:fldChar w:fldCharType="begin"/>
    </w:r>
    <w:r w:rsidRPr="00680F6B">
      <w:instrText xml:space="preserve"> FILENAME \p  \* MERGEFORMAT </w:instrText>
    </w:r>
    <w:r>
      <w:fldChar w:fldCharType="separate"/>
    </w:r>
    <w:r w:rsidR="00680F6B" w:rsidRPr="00680F6B">
      <w:rPr>
        <w:noProof/>
      </w:rPr>
      <w:t>P:\ENG\ITU-R\CONF-R\CMR15\000\066ADD13E.docx</w:t>
    </w:r>
    <w:r>
      <w:fldChar w:fldCharType="end"/>
    </w:r>
    <w:r w:rsidRPr="00680F6B">
      <w:tab/>
    </w:r>
    <w:r>
      <w:fldChar w:fldCharType="begin"/>
    </w:r>
    <w:r>
      <w:instrText xml:space="preserve"> SAVEDATE \@ DD.MM.YY </w:instrText>
    </w:r>
    <w:r>
      <w:fldChar w:fldCharType="separate"/>
    </w:r>
    <w:r w:rsidR="00D85F44">
      <w:rPr>
        <w:noProof/>
      </w:rPr>
      <w:t>26.10.15</w:t>
    </w:r>
    <w:r>
      <w:fldChar w:fldCharType="end"/>
    </w:r>
    <w:r w:rsidRPr="00680F6B">
      <w:tab/>
    </w:r>
    <w:r>
      <w:fldChar w:fldCharType="begin"/>
    </w:r>
    <w:r>
      <w:instrText xml:space="preserve"> PRINTDATE \@ DD.MM.YY </w:instrText>
    </w:r>
    <w:r>
      <w:fldChar w:fldCharType="separate"/>
    </w:r>
    <w:r w:rsidR="00680F6B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6E6" w:rsidRDefault="009D1460" w:rsidP="00BD26E6">
    <w:pPr>
      <w:pStyle w:val="Footer"/>
    </w:pPr>
    <w:fldSimple w:instr=" FILENAME \p  \* MERGEFORMAT ">
      <w:r w:rsidR="00D85F44">
        <w:t>P:\ENG\ITU-R\CONF-R\CMR15\000\066ADD13V2E.docx</w:t>
      </w:r>
    </w:fldSimple>
    <w:r w:rsidR="00BD26E6">
      <w:t xml:space="preserve"> (388394)</w:t>
    </w:r>
    <w:r w:rsidR="00BD26E6">
      <w:tab/>
    </w:r>
    <w:r w:rsidR="00BD26E6">
      <w:fldChar w:fldCharType="begin"/>
    </w:r>
    <w:r w:rsidR="00BD26E6">
      <w:instrText xml:space="preserve"> SAVEDATE \@ DD.MM.YY </w:instrText>
    </w:r>
    <w:r w:rsidR="00BD26E6">
      <w:fldChar w:fldCharType="separate"/>
    </w:r>
    <w:r w:rsidR="00D85F44">
      <w:t>26.10.15</w:t>
    </w:r>
    <w:r w:rsidR="00BD26E6">
      <w:fldChar w:fldCharType="end"/>
    </w:r>
    <w:r w:rsidR="00BD26E6">
      <w:tab/>
    </w:r>
    <w:r w:rsidR="00BD26E6">
      <w:fldChar w:fldCharType="begin"/>
    </w:r>
    <w:r w:rsidR="00BD26E6">
      <w:instrText xml:space="preserve"> PRINTDATE \@ DD.MM.YY </w:instrText>
    </w:r>
    <w:r w:rsidR="00BD26E6">
      <w:fldChar w:fldCharType="separate"/>
    </w:r>
    <w:r w:rsidR="00680F6B">
      <w:t>20.10.15</w:t>
    </w:r>
    <w:r w:rsidR="00BD26E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6E6" w:rsidRDefault="00D85F4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P:\ENG\ITU-R\CONF-R\CMR15\000\066ADD13V2E.docx</w:t>
    </w:r>
    <w:r>
      <w:fldChar w:fldCharType="end"/>
    </w:r>
    <w:r w:rsidR="00BD26E6">
      <w:t xml:space="preserve"> (388394)</w:t>
    </w:r>
    <w:r w:rsidR="00BD26E6">
      <w:tab/>
    </w:r>
    <w:r w:rsidR="00BD26E6">
      <w:fldChar w:fldCharType="begin"/>
    </w:r>
    <w:r w:rsidR="00BD26E6">
      <w:instrText xml:space="preserve"> SAVEDATE \@ DD.MM.YY </w:instrText>
    </w:r>
    <w:r w:rsidR="00BD26E6">
      <w:fldChar w:fldCharType="separate"/>
    </w:r>
    <w:r>
      <w:t>26.10.15</w:t>
    </w:r>
    <w:r w:rsidR="00BD26E6">
      <w:fldChar w:fldCharType="end"/>
    </w:r>
    <w:r w:rsidR="00BD26E6">
      <w:tab/>
    </w:r>
    <w:r w:rsidR="00BD26E6">
      <w:fldChar w:fldCharType="begin"/>
    </w:r>
    <w:r w:rsidR="00BD26E6">
      <w:instrText xml:space="preserve"> PRINTDATE \@ DD.MM.YY </w:instrText>
    </w:r>
    <w:r w:rsidR="00BD26E6">
      <w:fldChar w:fldCharType="separate"/>
    </w:r>
    <w:r w:rsidR="00680F6B">
      <w:t>20.10.15</w:t>
    </w:r>
    <w:r w:rsidR="00BD26E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85F44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36" w:name="OLE_LINK1"/>
    <w:bookmarkStart w:id="37" w:name="OLE_LINK2"/>
    <w:bookmarkStart w:id="38" w:name="OLE_LINK3"/>
    <w:r w:rsidR="00EB55C6">
      <w:t>66(Add.13)</w:t>
    </w:r>
    <w:bookmarkEnd w:id="36"/>
    <w:bookmarkEnd w:id="37"/>
    <w:bookmarkEnd w:id="38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urnbull, Karen">
    <w15:presenceInfo w15:providerId="AD" w15:userId="S-1-5-21-8740799-900759487-1415713722-6120"/>
  </w15:person>
  <w15:person w15:author="Murphy, Margaret">
    <w15:presenceInfo w15:providerId="AD" w15:userId="S-1-5-21-8740799-900759487-1415713722-42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GrammaticalError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1E201F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3F3B22"/>
    <w:rsid w:val="00406282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0CA"/>
    <w:rsid w:val="00616219"/>
    <w:rsid w:val="00657DE0"/>
    <w:rsid w:val="00680F6B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750AA"/>
    <w:rsid w:val="008845D0"/>
    <w:rsid w:val="00884D60"/>
    <w:rsid w:val="008B43F2"/>
    <w:rsid w:val="008B6CFF"/>
    <w:rsid w:val="009274B4"/>
    <w:rsid w:val="00931179"/>
    <w:rsid w:val="00934EA2"/>
    <w:rsid w:val="009418FF"/>
    <w:rsid w:val="00944A5C"/>
    <w:rsid w:val="00952A66"/>
    <w:rsid w:val="009B7C9A"/>
    <w:rsid w:val="009C56E5"/>
    <w:rsid w:val="009D1460"/>
    <w:rsid w:val="009E5FC8"/>
    <w:rsid w:val="009E687A"/>
    <w:rsid w:val="00A066F1"/>
    <w:rsid w:val="00A141AF"/>
    <w:rsid w:val="00A1595E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12BAE"/>
    <w:rsid w:val="00B639E9"/>
    <w:rsid w:val="00B817CD"/>
    <w:rsid w:val="00B81A7D"/>
    <w:rsid w:val="00B94AD0"/>
    <w:rsid w:val="00BB3A95"/>
    <w:rsid w:val="00BD26E6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75F90"/>
    <w:rsid w:val="00C855E2"/>
    <w:rsid w:val="00C92A7C"/>
    <w:rsid w:val="00C97C68"/>
    <w:rsid w:val="00CA1A47"/>
    <w:rsid w:val="00CB44E5"/>
    <w:rsid w:val="00CC247A"/>
    <w:rsid w:val="00CC7E76"/>
    <w:rsid w:val="00CE388F"/>
    <w:rsid w:val="00CE38FC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85F44"/>
    <w:rsid w:val="00D936BC"/>
    <w:rsid w:val="00D96530"/>
    <w:rsid w:val="00DD44AF"/>
    <w:rsid w:val="00DD50FC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4E2B"/>
    <w:rsid w:val="00F02766"/>
    <w:rsid w:val="00F05BD4"/>
    <w:rsid w:val="00F3726C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78FA8CC4-3ACA-46CC-8316-BF7E2D97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46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R15-WRC15-C-0066!A13!MSW-E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637DE7-F120-453B-BC07-666F0E6A2F01}">
  <ds:schemaRefs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32a1a8c5-2265-4ebc-b7a0-2071e2c5c9bb"/>
    <ds:schemaRef ds:uri="996b2e75-67fd-4955-a3b0-5ab9934cb50b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79E9A36-3524-4BA3-AFFE-0988C4A0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2</TotalTime>
  <Pages>2</Pages>
  <Words>480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R15-WRC15-C-0066!A13!MSW-E</vt:lpstr>
    </vt:vector>
  </TitlesOfParts>
  <Manager>General Secretariat - Pool</Manager>
  <Company>International Telecommunication Union (ITU)</Company>
  <LinksUpToDate>false</LinksUpToDate>
  <CharactersWithSpaces>3256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R15-WRC15-C-0066!A13!MSW-E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Pavlenko, Kseniia</cp:lastModifiedBy>
  <cp:revision>4</cp:revision>
  <cp:lastPrinted>2015-10-20T20:40:00Z</cp:lastPrinted>
  <dcterms:created xsi:type="dcterms:W3CDTF">2015-10-26T12:53:00Z</dcterms:created>
  <dcterms:modified xsi:type="dcterms:W3CDTF">2015-10-26T13:17:00Z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