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ED24F8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ED24F8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ED24F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ED24F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ED24F8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D24F8">
              <w:rPr>
                <w:rFonts w:ascii="Verdana" w:hAnsi="Verdana"/>
                <w:rtl/>
              </w:rPr>
              <w:t xml:space="preserve">الإضافة </w:t>
            </w:r>
            <w:r w:rsidRPr="00ED24F8">
              <w:rPr>
                <w:rFonts w:ascii="Verdana" w:hAnsi="Verdana"/>
              </w:rPr>
              <w:t>13</w:t>
            </w:r>
            <w:r w:rsidRPr="00ED24F8">
              <w:rPr>
                <w:rFonts w:ascii="Verdana" w:hAnsi="Verdana"/>
              </w:rPr>
              <w:br/>
            </w:r>
            <w:r w:rsidRPr="00ED24F8">
              <w:rPr>
                <w:rFonts w:ascii="Verdana" w:hAnsi="Verdana"/>
                <w:rtl/>
              </w:rPr>
              <w:t xml:space="preserve">للوثيقة </w:t>
            </w:r>
            <w:r w:rsidRPr="00ED24F8">
              <w:rPr>
                <w:rFonts w:ascii="Verdana" w:hAnsi="Verdana"/>
              </w:rPr>
              <w:t>66-</w:t>
            </w:r>
            <w:r w:rsidR="00ED24F8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ED24F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ED24F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D24F8">
              <w:rPr>
                <w:rFonts w:ascii="Verdana" w:eastAsia="SimSun" w:hAnsi="Verdana"/>
              </w:rPr>
              <w:t>15</w:t>
            </w:r>
            <w:r w:rsidRPr="00ED24F8">
              <w:rPr>
                <w:rFonts w:ascii="Verdana" w:eastAsia="SimSun" w:hAnsi="Verdana"/>
                <w:rtl/>
              </w:rPr>
              <w:t xml:space="preserve"> أكتوبر </w:t>
            </w:r>
            <w:r w:rsidRPr="00ED24F8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D24F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D24F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D24F8">
              <w:rPr>
                <w:rFonts w:ascii="Verdana" w:eastAsia="SimSun" w:hAnsi="Verdana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D24F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كوبـا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ED24F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الـمؤتـمر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ED24F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D24F8">
              <w:t>13.1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DD3B98" w:rsidP="00084446">
      <w:pPr>
        <w:pStyle w:val="Normalaftertitle"/>
        <w:rPr>
          <w:rFonts w:eastAsia="SimSun"/>
        </w:rPr>
      </w:pPr>
      <w:r w:rsidRPr="00431196">
        <w:rPr>
          <w:rFonts w:eastAsia="SimSun"/>
        </w:rPr>
        <w:t>13.1</w:t>
      </w:r>
      <w:r w:rsidRPr="00431196">
        <w:rPr>
          <w:rFonts w:eastAsia="SimSun" w:hint="cs"/>
          <w:rtl/>
        </w:rPr>
        <w:tab/>
        <w:t>استعراض الرقم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/>
          <w:b/>
          <w:bCs/>
        </w:rPr>
        <w:t>268.5</w:t>
      </w:r>
      <w:r w:rsidRPr="00431196">
        <w:rPr>
          <w:rFonts w:eastAsia="SimSun" w:hint="cs"/>
          <w:b/>
          <w:bCs/>
          <w:rtl/>
        </w:rPr>
        <w:t xml:space="preserve"> </w:t>
      </w:r>
      <w:r w:rsidRPr="00431196">
        <w:rPr>
          <w:rFonts w:eastAsia="SimSun" w:hint="cs"/>
          <w:rtl/>
        </w:rPr>
        <w:t xml:space="preserve">بهدف دراسة إمكانية زيادة حد المسافة </w:t>
      </w:r>
      <w:r w:rsidRPr="00431196">
        <w:rPr>
          <w:rFonts w:eastAsia="SimSun"/>
        </w:rPr>
        <w:t>km</w:t>
      </w:r>
      <w:r w:rsidR="00084446">
        <w:rPr>
          <w:rFonts w:eastAsia="SimSun"/>
        </w:rPr>
        <w:t> </w:t>
      </w:r>
      <w:r w:rsidRPr="00431196">
        <w:rPr>
          <w:rFonts w:eastAsia="SimSun"/>
        </w:rPr>
        <w:t>5</w:t>
      </w:r>
      <w:r w:rsidRPr="00431196">
        <w:rPr>
          <w:rFonts w:eastAsia="SimSun" w:hint="cs"/>
          <w:rtl/>
        </w:rPr>
        <w:t xml:space="preserve"> والسماح باستخدام خدمة الأبحاث الفضائية (فضاء-فضاء) في عمليات الجوار القريب، للمركبات الفضائية في اتصالاتها مع المركبات الفضائية المأهولة في المدار وفقاً للقرار</w:t>
      </w:r>
      <w:r w:rsidRPr="00431196">
        <w:rPr>
          <w:rFonts w:eastAsia="SimSun" w:hint="eastAsia"/>
          <w:b/>
          <w:bCs/>
          <w:rtl/>
        </w:rPr>
        <w:t> </w:t>
      </w:r>
      <w:r w:rsidRPr="00431196">
        <w:rPr>
          <w:rFonts w:eastAsia="SimSun"/>
          <w:b/>
          <w:bCs/>
        </w:rPr>
        <w:t>652 (WRC-12)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ED24F8" w:rsidP="00ED24F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ED24F8" w:rsidRDefault="00ED24F8" w:rsidP="00857B68">
      <w:pPr>
        <w:rPr>
          <w:rtl/>
        </w:rPr>
      </w:pPr>
      <w:r w:rsidRPr="002200B1">
        <w:rPr>
          <w:rFonts w:hint="cs"/>
          <w:rtl/>
          <w:lang w:bidi="ar-EG"/>
        </w:rPr>
        <w:t>إ</w:t>
      </w:r>
      <w:r w:rsidRPr="002200B1">
        <w:rPr>
          <w:rFonts w:hint="cs"/>
          <w:rtl/>
        </w:rPr>
        <w:t xml:space="preserve">ن </w:t>
      </w:r>
      <w:r w:rsidRPr="002200B1">
        <w:rPr>
          <w:rFonts w:hint="cs"/>
          <w:b/>
          <w:rtl/>
          <w:lang w:bidi="ar-SY"/>
        </w:rPr>
        <w:t>الرقم</w:t>
      </w:r>
      <w:r w:rsidR="00084446">
        <w:rPr>
          <w:rFonts w:hint="eastAsia"/>
          <w:b/>
          <w:rtl/>
          <w:lang w:bidi="ar-SY"/>
        </w:rPr>
        <w:t> </w:t>
      </w:r>
      <w:r w:rsidRPr="002200B1">
        <w:rPr>
          <w:b/>
          <w:bCs/>
          <w:lang w:bidi="ar-EG"/>
        </w:rPr>
        <w:t>268.5</w:t>
      </w:r>
      <w:r w:rsidR="002200B1" w:rsidRPr="002200B1">
        <w:rPr>
          <w:rFonts w:hint="cs"/>
          <w:rtl/>
        </w:rPr>
        <w:t xml:space="preserve"> من لوائح الراديو</w:t>
      </w:r>
      <w:r w:rsidRPr="002200B1">
        <w:rPr>
          <w:rFonts w:hint="cs"/>
          <w:rtl/>
        </w:rPr>
        <w:t xml:space="preserve"> يقصر </w:t>
      </w:r>
      <w:r w:rsidR="002200B1" w:rsidRPr="002200B1">
        <w:rPr>
          <w:rFonts w:hint="cs"/>
          <w:rtl/>
        </w:rPr>
        <w:t xml:space="preserve">استخدام النطاق </w:t>
      </w:r>
      <w:r w:rsidR="002200B1" w:rsidRPr="002200B1">
        <w:t>MHz</w:t>
      </w:r>
      <w:r w:rsidR="00084446">
        <w:t> </w:t>
      </w:r>
      <w:r w:rsidR="00857B68">
        <w:t>420</w:t>
      </w:r>
      <w:r w:rsidR="00084446">
        <w:noBreakHyphen/>
      </w:r>
      <w:r w:rsidR="00857B68">
        <w:t>410</w:t>
      </w:r>
      <w:r w:rsidR="002200B1" w:rsidRPr="002200B1">
        <w:rPr>
          <w:rFonts w:hint="cs"/>
          <w:rtl/>
        </w:rPr>
        <w:t xml:space="preserve"> على </w:t>
      </w:r>
      <w:r w:rsidRPr="002200B1">
        <w:rPr>
          <w:rFonts w:hint="cs"/>
          <w:rtl/>
          <w:lang w:bidi="ar-SY"/>
        </w:rPr>
        <w:t>خدمة الأبحاث الفضائية</w:t>
      </w:r>
      <w:r w:rsidR="002200B1" w:rsidRPr="002200B1">
        <w:rPr>
          <w:rFonts w:hint="cs"/>
          <w:rtl/>
          <w:lang w:bidi="ar-SY"/>
        </w:rPr>
        <w:t xml:space="preserve"> </w:t>
      </w:r>
      <w:r w:rsidRPr="002200B1">
        <w:rPr>
          <w:rFonts w:hint="cs"/>
          <w:rtl/>
          <w:lang w:bidi="ar-SY"/>
        </w:rPr>
        <w:t xml:space="preserve">على </w:t>
      </w:r>
      <w:r w:rsidR="002200B1" w:rsidRPr="002200B1">
        <w:rPr>
          <w:rFonts w:hint="cs"/>
          <w:rtl/>
          <w:lang w:bidi="ar-SY"/>
        </w:rPr>
        <w:t xml:space="preserve">الاتصالات </w:t>
      </w:r>
      <w:r w:rsidRPr="002200B1">
        <w:rPr>
          <w:rFonts w:hint="cs"/>
          <w:rtl/>
          <w:lang w:bidi="ar-SY"/>
        </w:rPr>
        <w:t xml:space="preserve">داخل </w:t>
      </w:r>
      <w:r w:rsidRPr="002200B1">
        <w:rPr>
          <w:rFonts w:hint="cs"/>
          <w:rtl/>
        </w:rPr>
        <w:t xml:space="preserve">مسافة </w:t>
      </w:r>
      <w:r w:rsidRPr="002200B1">
        <w:rPr>
          <w:lang w:bidi="ar-EG"/>
        </w:rPr>
        <w:t>km 5</w:t>
      </w:r>
      <w:r w:rsidRPr="002200B1">
        <w:rPr>
          <w:rFonts w:hint="cs"/>
          <w:rtl/>
        </w:rPr>
        <w:t xml:space="preserve"> م</w:t>
      </w:r>
      <w:r w:rsidR="002200B1" w:rsidRPr="002200B1">
        <w:rPr>
          <w:rFonts w:hint="cs"/>
          <w:rtl/>
        </w:rPr>
        <w:t>ن مركبة فضائية مأهولة في المدار.</w:t>
      </w:r>
    </w:p>
    <w:p w:rsidR="00ED24F8" w:rsidRDefault="002200B1" w:rsidP="002200B1">
      <w:pPr>
        <w:rPr>
          <w:rtl/>
        </w:rPr>
      </w:pPr>
      <w:r>
        <w:rPr>
          <w:rFonts w:hint="cs"/>
          <w:rtl/>
        </w:rPr>
        <w:t>ونطاق التردد هذا حالياً مطلوب للاتصالات على مسافات أكثر من خمسة كم، وبدون تقييد لأنشطة خارج مركبة الفضاء، ب</w:t>
      </w:r>
      <w:r w:rsidR="00084446">
        <w:rPr>
          <w:rFonts w:hint="cs"/>
          <w:rtl/>
          <w:lang w:bidi="ar-EG"/>
        </w:rPr>
        <w:t>ُ</w:t>
      </w:r>
      <w:r>
        <w:rPr>
          <w:rFonts w:hint="cs"/>
          <w:rtl/>
        </w:rPr>
        <w:t>غية الوفاء بمتطلبات الاتصالات خلال عمليات الجوار القريب في بيئة الاتصالات فضاء إلى فضاء.</w:t>
      </w:r>
    </w:p>
    <w:p w:rsidR="002200B1" w:rsidRPr="00D5109F" w:rsidRDefault="002200B1" w:rsidP="00857B68">
      <w:pPr>
        <w:rPr>
          <w:rtl/>
        </w:rPr>
      </w:pPr>
      <w:r>
        <w:rPr>
          <w:rFonts w:hint="cs"/>
          <w:rtl/>
        </w:rPr>
        <w:t>وتتحدد الجوانب المتصلة بحماية الخدمات المتنقلة والثابتة من خلال حدود كثافة تدفق القدرة التي لا يمكن أن تتجاوز سطح كوكب الأرض، وقيمها منصوص عليها في الرقم</w:t>
      </w:r>
      <w:r w:rsidR="00084446">
        <w:rPr>
          <w:rFonts w:hint="eastAsia"/>
          <w:rtl/>
        </w:rPr>
        <w:t> </w:t>
      </w:r>
      <w:r>
        <w:t>268</w:t>
      </w:r>
      <w:r w:rsidR="00084446">
        <w:t>.5</w:t>
      </w:r>
      <w:r>
        <w:rPr>
          <w:rFonts w:hint="cs"/>
          <w:rtl/>
        </w:rPr>
        <w:t xml:space="preserve"> ويجب الإبقاء عليها. وقد حلل تقرير قطاع </w:t>
      </w:r>
      <w:r w:rsidR="00857B68">
        <w:rPr>
          <w:rFonts w:hint="cs"/>
          <w:rtl/>
        </w:rPr>
        <w:t>الاتصالات الراديوية</w:t>
      </w:r>
      <w:r w:rsidR="00084446">
        <w:rPr>
          <w:rFonts w:hint="eastAsia"/>
          <w:rtl/>
        </w:rPr>
        <w:t> </w:t>
      </w:r>
      <w:r w:rsidR="00084446">
        <w:t>(</w:t>
      </w:r>
      <w:r w:rsidR="00D5109F">
        <w:t>SA.2271</w:t>
      </w:r>
      <w:r w:rsidR="00084446">
        <w:t>)</w:t>
      </w:r>
      <w:r w:rsidR="00D5109F">
        <w:rPr>
          <w:rFonts w:hint="cs"/>
          <w:rtl/>
        </w:rPr>
        <w:t xml:space="preserve"> هذا الموقف وخلص إلى أن هذه الحدود يمكن تلبيتها من خلال استخدام تعديلات مختلفة، ونشر التكنولوجيا، ومخططات التحكم في القدرة بعمليات الجوار التي تتجاوز مسافة </w:t>
      </w:r>
      <w:r w:rsidR="00D5109F">
        <w:t>5</w:t>
      </w:r>
      <w:r w:rsidR="00084446">
        <w:rPr>
          <w:rFonts w:hint="eastAsia"/>
          <w:rtl/>
        </w:rPr>
        <w:t> ك</w:t>
      </w:r>
      <w:r w:rsidR="00084446">
        <w:rPr>
          <w:rFonts w:hint="cs"/>
          <w:rtl/>
        </w:rPr>
        <w:t>م.</w:t>
      </w:r>
    </w:p>
    <w:p w:rsidR="00ED24F8" w:rsidRPr="00D5109F" w:rsidRDefault="00D5109F" w:rsidP="00084446">
      <w:pPr>
        <w:rPr>
          <w:rtl/>
        </w:rPr>
      </w:pPr>
      <w:r>
        <w:rPr>
          <w:rFonts w:hint="cs"/>
          <w:rtl/>
        </w:rPr>
        <w:t xml:space="preserve">وبناءً على ما تقدم، تقترح إدارة كوبا التعديلات المقدمة على الرقم </w:t>
      </w:r>
      <w:r>
        <w:t>268</w:t>
      </w:r>
      <w:r w:rsidR="00084446">
        <w:t>.5</w:t>
      </w:r>
      <w:r>
        <w:rPr>
          <w:rFonts w:hint="cs"/>
          <w:rtl/>
        </w:rPr>
        <w:t xml:space="preserve"> </w:t>
      </w:r>
      <w:r w:rsidR="00084446">
        <w:rPr>
          <w:rFonts w:hint="cs"/>
          <w:rtl/>
        </w:rPr>
        <w:t>من لوائح الراديو الموضحة أعلاه.</w:t>
      </w:r>
    </w:p>
    <w:p w:rsidR="00ED24F8" w:rsidRDefault="00D5109F" w:rsidP="00ED24F8">
      <w:pPr>
        <w:pStyle w:val="Headingb"/>
      </w:pPr>
      <w:r>
        <w:rPr>
          <w:rFonts w:hint="cs"/>
          <w:rtl/>
        </w:rPr>
        <w:t>ا</w:t>
      </w:r>
      <w:r w:rsidR="00ED24F8">
        <w:rPr>
          <w:rFonts w:hint="cs"/>
          <w:rtl/>
        </w:rPr>
        <w:t>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DD3B9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DD3B98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DD3B9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B8491E" w:rsidRDefault="00DD3B98">
      <w:pPr>
        <w:pStyle w:val="Proposal"/>
      </w:pPr>
      <w:r>
        <w:t>MOD</w:t>
      </w:r>
      <w:r>
        <w:tab/>
        <w:t>CUB/66A13/1</w:t>
      </w:r>
    </w:p>
    <w:p w:rsidR="009F37C9" w:rsidRPr="00507D1D" w:rsidRDefault="00DD3B98">
      <w:pPr>
        <w:pStyle w:val="Tabletitle"/>
        <w:rPr>
          <w:rtl/>
        </w:rPr>
        <w:pPrChange w:id="2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2774"/>
      </w:tblGrid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DD3B98" w:rsidP="00084446">
            <w:pPr>
              <w:pStyle w:val="Tablehead"/>
              <w:spacing w:before="40" w:after="40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7E296E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DD3B98" w:rsidP="00084446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DD3B98" w:rsidP="00084446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DD3B98" w:rsidP="00084446">
            <w:pPr>
              <w:pStyle w:val="Tablehead"/>
              <w:spacing w:before="40" w:after="40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7E296E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96E" w:rsidRDefault="00DD3B98" w:rsidP="00084446">
            <w:pPr>
              <w:pStyle w:val="TabletextS5"/>
              <w:spacing w:before="40" w:after="40" w:line="260" w:lineRule="exact"/>
            </w:pPr>
            <w:r w:rsidRPr="005117C1">
              <w:rPr>
                <w:rStyle w:val="Tablefreq"/>
              </w:rPr>
              <w:t>420-410</w:t>
            </w:r>
            <w:r>
              <w:tab/>
            </w:r>
            <w:r w:rsidRPr="00527C5D">
              <w:rPr>
                <w:b/>
                <w:bCs/>
                <w:rtl/>
              </w:rPr>
              <w:t>ثابتة</w:t>
            </w:r>
          </w:p>
          <w:p w:rsidR="007E296E" w:rsidRDefault="00DD3B98" w:rsidP="00084446">
            <w:pPr>
              <w:pStyle w:val="TabletextS5"/>
              <w:spacing w:before="40" w:after="40" w:line="260" w:lineRule="exact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7E296E" w:rsidRDefault="00DD3B98" w:rsidP="00084446">
            <w:pPr>
              <w:pStyle w:val="TabletextS5"/>
              <w:spacing w:before="40" w:after="40" w:line="260" w:lineRule="exact"/>
            </w:pP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>
              <w:rPr>
                <w:rtl/>
              </w:rPr>
              <w:t xml:space="preserve"> (فضاء-فضاء)</w:t>
            </w:r>
            <w:ins w:id="3" w:author="Elbahnassawy, Ganat" w:date="2015-10-26T18:56:00Z">
              <w:r w:rsidR="00FD3B06" w:rsidRPr="00084446">
                <w:rPr>
                  <w:rStyle w:val="Artref"/>
                  <w:b w:val="0"/>
                  <w:bCs w:val="0"/>
                  <w:rtl/>
                </w:rPr>
                <w:t xml:space="preserve"> </w:t>
              </w:r>
              <w:r w:rsidR="00FD3B06" w:rsidRPr="00084446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FD3B06" w:rsidRPr="00084446">
                <w:rPr>
                  <w:rStyle w:val="Artref"/>
                  <w:b w:val="0"/>
                  <w:bCs w:val="0"/>
                </w:rPr>
                <w:t>MOD</w:t>
              </w:r>
            </w:ins>
            <w:r w:rsidR="00FD3B06" w:rsidRPr="00084446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084446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r w:rsidRPr="00084446">
              <w:rPr>
                <w:rStyle w:val="Artref"/>
                <w:b w:val="0"/>
                <w:bCs w:val="0"/>
              </w:rPr>
              <w:t>268.5</w:t>
            </w:r>
          </w:p>
        </w:tc>
      </w:tr>
    </w:tbl>
    <w:p w:rsidR="00B8491E" w:rsidRDefault="00B8491E">
      <w:pPr>
        <w:pStyle w:val="Reasons"/>
      </w:pPr>
    </w:p>
    <w:p w:rsidR="00B8491E" w:rsidRDefault="00DD3B98">
      <w:pPr>
        <w:pStyle w:val="Proposal"/>
      </w:pPr>
      <w:r>
        <w:t>MOD</w:t>
      </w:r>
      <w:r>
        <w:tab/>
        <w:t>CUB/66A13/2</w:t>
      </w:r>
    </w:p>
    <w:p w:rsidR="00DD3B98" w:rsidRDefault="00DD3B98" w:rsidP="00084446">
      <w:pPr>
        <w:spacing w:line="173" w:lineRule="auto"/>
        <w:rPr>
          <w:rtl/>
        </w:rPr>
      </w:pPr>
      <w:r w:rsidRPr="00D5109F">
        <w:rPr>
          <w:rStyle w:val="Artdef"/>
          <w:spacing w:val="-2"/>
        </w:rPr>
        <w:t>268.5</w:t>
      </w:r>
      <w:r w:rsidRPr="00D5109F">
        <w:rPr>
          <w:spacing w:val="-2"/>
          <w:rtl/>
          <w:lang w:bidi="ar-SY"/>
        </w:rPr>
        <w:tab/>
        <w:t xml:space="preserve">إن استعمال خدمة الأبحاث الفضائية لنطاق </w:t>
      </w:r>
      <w:ins w:id="4" w:author="Al-Talouzi, Lamis" w:date="2014-09-10T16:57:00Z">
        <w:r w:rsidRPr="00D5109F">
          <w:rPr>
            <w:spacing w:val="-2"/>
            <w:rtl/>
            <w:lang w:bidi="ar-SY"/>
          </w:rPr>
          <w:t xml:space="preserve">التردد </w:t>
        </w:r>
      </w:ins>
      <w:r w:rsidRPr="00D5109F">
        <w:rPr>
          <w:spacing w:val="-2"/>
          <w:lang w:bidi="ar-SY"/>
        </w:rPr>
        <w:t>MHz 420</w:t>
      </w:r>
      <w:r w:rsidRPr="00D5109F">
        <w:rPr>
          <w:spacing w:val="-2"/>
          <w:lang w:bidi="ar-SY"/>
        </w:rPr>
        <w:noBreakHyphen/>
        <w:t>410</w:t>
      </w:r>
      <w:r w:rsidRPr="00D5109F">
        <w:rPr>
          <w:spacing w:val="-2"/>
          <w:rtl/>
          <w:lang w:bidi="ar-SY"/>
        </w:rPr>
        <w:t xml:space="preserve"> يقتصر على </w:t>
      </w:r>
      <w:del w:id="5" w:author="Riz, Imad " w:date="2014-06-06T16:45:00Z">
        <w:r w:rsidRPr="00D5109F">
          <w:rPr>
            <w:spacing w:val="-2"/>
            <w:rtl/>
            <w:lang w:bidi="ar-SY"/>
          </w:rPr>
          <w:delText xml:space="preserve">اتصالات </w:delText>
        </w:r>
      </w:del>
      <w:ins w:id="6" w:author="Riz, Imad " w:date="2014-06-06T16:45:00Z">
        <w:r w:rsidRPr="00D5109F">
          <w:rPr>
            <w:spacing w:val="-2"/>
            <w:rtl/>
            <w:lang w:bidi="ar-SY"/>
          </w:rPr>
          <w:t>الاتصالات (فضاء</w:t>
        </w:r>
      </w:ins>
      <w:ins w:id="7" w:author="Riz, Imad " w:date="2014-10-06T10:33:00Z">
        <w:r w:rsidRPr="00D5109F">
          <w:rPr>
            <w:spacing w:val="-2"/>
            <w:rtl/>
            <w:lang w:bidi="ar-SY"/>
          </w:rPr>
          <w:t>-</w:t>
        </w:r>
      </w:ins>
      <w:ins w:id="8" w:author="Riz, Imad " w:date="2014-06-06T16:45:00Z">
        <w:r w:rsidRPr="00D5109F">
          <w:rPr>
            <w:spacing w:val="-2"/>
            <w:rtl/>
            <w:lang w:bidi="ar-SY"/>
          </w:rPr>
          <w:t xml:space="preserve">فضاء) مع </w:t>
        </w:r>
      </w:ins>
      <w:r w:rsidRPr="00D5109F">
        <w:rPr>
          <w:spacing w:val="-2"/>
          <w:rtl/>
          <w:lang w:bidi="ar-SY"/>
        </w:rPr>
        <w:t>المركبات الفضائية المأهولة في المدار</w:t>
      </w:r>
      <w:del w:id="9" w:author="Riz, Imad " w:date="2014-06-06T16:46:00Z">
        <w:r w:rsidRPr="00D5109F">
          <w:rPr>
            <w:spacing w:val="-2"/>
            <w:rtl/>
            <w:lang w:bidi="ar-SY"/>
          </w:rPr>
          <w:delText xml:space="preserve"> وداخل نصف قطر قدره </w:delText>
        </w:r>
        <w:r w:rsidRPr="00D5109F">
          <w:rPr>
            <w:spacing w:val="-2"/>
            <w:lang w:bidi="ar-SY"/>
          </w:rPr>
          <w:delText>km 5</w:delText>
        </w:r>
      </w:del>
      <w:r w:rsidRPr="00D5109F">
        <w:rPr>
          <w:spacing w:val="-2"/>
          <w:rtl/>
          <w:lang w:bidi="ar-SY"/>
        </w:rPr>
        <w:t>.</w:t>
      </w:r>
      <w:r w:rsidRPr="00D5109F">
        <w:rPr>
          <w:spacing w:val="4"/>
          <w:rtl/>
          <w:lang w:bidi="ar-SY"/>
        </w:rPr>
        <w:t xml:space="preserve"> وإن كثافة تدفق القدرة التي تنتجها على سطح الأرض إرسالات صادرة عن </w:t>
      </w:r>
      <w:del w:id="10" w:author="Riz, Imad " w:date="2014-06-06T16:46:00Z">
        <w:r w:rsidRPr="00D5109F">
          <w:rPr>
            <w:spacing w:val="4"/>
            <w:rtl/>
            <w:lang w:bidi="ar-SY"/>
          </w:rPr>
          <w:delText xml:space="preserve">أنشطة خارج المركبات الفضائية </w:delText>
        </w:r>
      </w:del>
      <w:ins w:id="11" w:author="Riz, Imad " w:date="2014-06-06T16:46:00Z">
        <w:r w:rsidRPr="00D5109F">
          <w:rPr>
            <w:spacing w:val="4"/>
            <w:rtl/>
            <w:lang w:bidi="ar-SY"/>
          </w:rPr>
          <w:t>محطات</w:t>
        </w:r>
      </w:ins>
      <w:ins w:id="12" w:author="Al-Talouzi, Lamis" w:date="2014-09-10T16:56:00Z">
        <w:r w:rsidRPr="00D5109F">
          <w:rPr>
            <w:spacing w:val="4"/>
            <w:rtl/>
            <w:lang w:bidi="ar-SY"/>
          </w:rPr>
          <w:t xml:space="preserve"> إرسال لخدمة</w:t>
        </w:r>
      </w:ins>
      <w:ins w:id="13" w:author="Riz, Imad " w:date="2014-06-06T16:46:00Z">
        <w:r w:rsidRPr="00D5109F">
          <w:rPr>
            <w:spacing w:val="4"/>
            <w:rtl/>
            <w:lang w:bidi="ar-SY"/>
          </w:rPr>
          <w:t xml:space="preserve"> الأبحاث الفضائية (فضاء</w:t>
        </w:r>
      </w:ins>
      <w:ins w:id="14" w:author="Riz, Imad " w:date="2014-10-06T10:33:00Z">
        <w:r w:rsidRPr="00D5109F">
          <w:rPr>
            <w:spacing w:val="4"/>
            <w:rtl/>
            <w:lang w:bidi="ar-SY"/>
          </w:rPr>
          <w:t>-</w:t>
        </w:r>
      </w:ins>
      <w:ins w:id="15" w:author="Riz, Imad " w:date="2014-06-06T16:46:00Z">
        <w:r w:rsidRPr="00D5109F">
          <w:rPr>
            <w:spacing w:val="4"/>
            <w:rtl/>
            <w:lang w:bidi="ar-SY"/>
          </w:rPr>
          <w:t>فضاء) في</w:t>
        </w:r>
      </w:ins>
      <w:ins w:id="16" w:author="Riz, Imad " w:date="2014-10-06T10:33:00Z">
        <w:r w:rsidRPr="00D5109F">
          <w:rPr>
            <w:spacing w:val="4"/>
            <w:rtl/>
            <w:lang w:bidi="ar-SY"/>
          </w:rPr>
          <w:t> </w:t>
        </w:r>
      </w:ins>
      <w:ins w:id="17" w:author="Al-Talouzi, Lamis" w:date="2014-09-10T16:58:00Z">
        <w:r w:rsidRPr="00D5109F">
          <w:rPr>
            <w:spacing w:val="4"/>
            <w:rtl/>
            <w:lang w:bidi="ar-SY"/>
          </w:rPr>
          <w:t>نطاق التردد</w:t>
        </w:r>
      </w:ins>
      <w:ins w:id="18" w:author="Manafikhi, Muwafaq" w:date="2015-03-23T23:08:00Z">
        <w:r w:rsidRPr="00D5109F">
          <w:rPr>
            <w:rFonts w:hint="cs"/>
            <w:spacing w:val="4"/>
            <w:rtl/>
            <w:lang w:bidi="ar-SY"/>
          </w:rPr>
          <w:t> </w:t>
        </w:r>
      </w:ins>
      <w:ins w:id="19" w:author="Riz, Imad " w:date="2014-06-06T16:46:00Z">
        <w:r w:rsidRPr="00D5109F">
          <w:rPr>
            <w:spacing w:val="4"/>
            <w:lang w:bidi="ar-SY"/>
          </w:rPr>
          <w:t>MHz 420</w:t>
        </w:r>
        <w:r w:rsidRPr="00D5109F">
          <w:rPr>
            <w:spacing w:val="4"/>
            <w:lang w:bidi="ar-SY"/>
          </w:rPr>
          <w:noBreakHyphen/>
          <w:t>410</w:t>
        </w:r>
        <w:r w:rsidRPr="00D5109F">
          <w:rPr>
            <w:spacing w:val="4"/>
            <w:rtl/>
            <w:lang w:bidi="ar-SY"/>
          </w:rPr>
          <w:t xml:space="preserve"> </w:t>
        </w:r>
      </w:ins>
      <w:r w:rsidRPr="00D5109F">
        <w:rPr>
          <w:rFonts w:hint="cs"/>
          <w:spacing w:val="4"/>
          <w:rtl/>
          <w:lang w:bidi="ar-SY"/>
        </w:rPr>
        <w:t xml:space="preserve">يجب ألا تتجاوز </w:t>
      </w:r>
      <w:r w:rsidRPr="00D5109F">
        <w:rPr>
          <w:spacing w:val="4"/>
          <w:lang w:bidi="ar-SY"/>
        </w:rPr>
        <w:t>dB(W/m</w:t>
      </w:r>
      <w:r w:rsidRPr="00D5109F">
        <w:rPr>
          <w:spacing w:val="4"/>
          <w:vertAlign w:val="superscript"/>
          <w:lang w:bidi="ar-SY"/>
        </w:rPr>
        <w:t>2</w:t>
      </w:r>
      <w:r w:rsidRPr="00D5109F">
        <w:rPr>
          <w:spacing w:val="4"/>
          <w:lang w:bidi="ar-SY"/>
        </w:rPr>
        <w:t>) 153–</w:t>
      </w:r>
      <w:r w:rsidRPr="00D5109F">
        <w:rPr>
          <w:spacing w:val="4"/>
          <w:rtl/>
          <w:lang w:bidi="ar-SY"/>
        </w:rPr>
        <w:t xml:space="preserve"> من أجل </w:t>
      </w:r>
      <w:r w:rsidRPr="00D5109F">
        <w:rPr>
          <w:spacing w:val="4"/>
          <w:position w:val="6"/>
          <w:lang w:bidi="ar-SY"/>
        </w:rPr>
        <w:t>◦</w:t>
      </w:r>
      <w:r w:rsidRPr="00D5109F">
        <w:rPr>
          <w:spacing w:val="4"/>
          <w:lang w:bidi="ar-SY"/>
        </w:rPr>
        <w:t>5 </w:t>
      </w:r>
      <w:r w:rsidRPr="00D5109F">
        <w:rPr>
          <w:spacing w:val="4"/>
          <w:lang w:bidi="ar-SY"/>
        </w:rPr>
        <w:sym w:font="Symbol" w:char="F0B3"/>
      </w:r>
      <w:r w:rsidRPr="00D5109F">
        <w:rPr>
          <w:spacing w:val="4"/>
          <w:lang w:bidi="ar-SY"/>
        </w:rPr>
        <w:t> </w:t>
      </w:r>
      <w:r w:rsidRPr="00D5109F">
        <w:rPr>
          <w:spacing w:val="4"/>
        </w:rPr>
        <w:sym w:font="Symbol" w:char="F064"/>
      </w:r>
      <w:r w:rsidRPr="00D5109F">
        <w:rPr>
          <w:spacing w:val="4"/>
        </w:rPr>
        <w:t> </w:t>
      </w:r>
      <w:r w:rsidRPr="00D5109F">
        <w:rPr>
          <w:spacing w:val="4"/>
          <w:lang w:bidi="ar-SY"/>
        </w:rPr>
        <w:sym w:font="Symbol" w:char="F0B3"/>
      </w:r>
      <w:r w:rsidRPr="00D5109F">
        <w:rPr>
          <w:spacing w:val="4"/>
          <w:lang w:bidi="ar-SY"/>
        </w:rPr>
        <w:t> </w:t>
      </w:r>
      <w:r w:rsidRPr="00D5109F">
        <w:rPr>
          <w:spacing w:val="4"/>
          <w:position w:val="6"/>
          <w:lang w:bidi="ar-SY"/>
        </w:rPr>
        <w:t>◦</w:t>
      </w:r>
      <w:r w:rsidRPr="00D5109F">
        <w:rPr>
          <w:spacing w:val="4"/>
          <w:lang w:bidi="ar-SY"/>
        </w:rPr>
        <w:t>0</w:t>
      </w:r>
      <w:r w:rsidRPr="00D5109F">
        <w:rPr>
          <w:spacing w:val="4"/>
          <w:rtl/>
          <w:lang w:bidi="ar-SY"/>
        </w:rPr>
        <w:t xml:space="preserve"> و</w:t>
      </w:r>
      <w:r w:rsidRPr="00D5109F">
        <w:rPr>
          <w:spacing w:val="4"/>
          <w:lang w:bidi="ar-SY"/>
        </w:rPr>
        <w:t>dB(W/m</w:t>
      </w:r>
      <w:r w:rsidRPr="00D5109F">
        <w:rPr>
          <w:spacing w:val="4"/>
          <w:vertAlign w:val="superscript"/>
          <w:lang w:bidi="ar-SY"/>
        </w:rPr>
        <w:t>2</w:t>
      </w:r>
      <w:r w:rsidRPr="00D5109F">
        <w:rPr>
          <w:spacing w:val="4"/>
          <w:lang w:bidi="ar-SY"/>
        </w:rPr>
        <w:t>) (5–</w:t>
      </w:r>
      <w:r w:rsidRPr="00D5109F">
        <w:rPr>
          <w:spacing w:val="4"/>
        </w:rPr>
        <w:sym w:font="Symbol" w:char="F064"/>
      </w:r>
      <w:r w:rsidRPr="00D5109F">
        <w:rPr>
          <w:spacing w:val="4"/>
        </w:rPr>
        <w:t>) 0,077+153–</w:t>
      </w:r>
      <w:r w:rsidRPr="00D5109F">
        <w:rPr>
          <w:spacing w:val="4"/>
          <w:rtl/>
        </w:rPr>
        <w:t xml:space="preserve"> من</w:t>
      </w:r>
      <w:r w:rsidR="00084446">
        <w:rPr>
          <w:rFonts w:hint="cs"/>
          <w:spacing w:val="4"/>
          <w:rtl/>
        </w:rPr>
        <w:t> </w:t>
      </w:r>
      <w:r w:rsidRPr="00D5109F">
        <w:rPr>
          <w:spacing w:val="4"/>
          <w:rtl/>
        </w:rPr>
        <w:t xml:space="preserve">أجل </w:t>
      </w:r>
      <w:r w:rsidRPr="00D5109F">
        <w:rPr>
          <w:spacing w:val="4"/>
          <w:position w:val="6"/>
        </w:rPr>
        <w:t>◦</w:t>
      </w:r>
      <w:r w:rsidRPr="00D5109F">
        <w:rPr>
          <w:spacing w:val="4"/>
        </w:rPr>
        <w:t>70 </w:t>
      </w:r>
      <w:r w:rsidRPr="00D5109F">
        <w:rPr>
          <w:spacing w:val="4"/>
          <w:lang w:bidi="ar-SY"/>
        </w:rPr>
        <w:sym w:font="Symbol" w:char="F0B3"/>
      </w:r>
      <w:r w:rsidRPr="00D5109F">
        <w:rPr>
          <w:spacing w:val="4"/>
        </w:rPr>
        <w:t> </w:t>
      </w:r>
      <w:r w:rsidRPr="00D5109F">
        <w:rPr>
          <w:spacing w:val="4"/>
        </w:rPr>
        <w:sym w:font="Symbol" w:char="F064"/>
      </w:r>
      <w:r w:rsidRPr="00D5109F">
        <w:rPr>
          <w:spacing w:val="4"/>
        </w:rPr>
        <w:t> </w:t>
      </w:r>
      <w:r w:rsidRPr="00D5109F">
        <w:rPr>
          <w:spacing w:val="4"/>
          <w:lang w:bidi="ar-SY"/>
        </w:rPr>
        <w:sym w:font="Symbol" w:char="F0B3"/>
      </w:r>
      <w:r w:rsidRPr="00D5109F">
        <w:rPr>
          <w:spacing w:val="4"/>
          <w:lang w:bidi="ar-SY"/>
        </w:rPr>
        <w:t> </w:t>
      </w:r>
      <w:r w:rsidRPr="00D5109F">
        <w:rPr>
          <w:spacing w:val="4"/>
          <w:position w:val="6"/>
          <w:lang w:bidi="ar-SY"/>
        </w:rPr>
        <w:t>◦</w:t>
      </w:r>
      <w:r w:rsidRPr="00D5109F">
        <w:rPr>
          <w:spacing w:val="4"/>
          <w:lang w:bidi="ar-SY"/>
        </w:rPr>
        <w:t>5</w:t>
      </w:r>
      <w:r w:rsidRPr="00D5109F">
        <w:rPr>
          <w:spacing w:val="4"/>
          <w:rtl/>
          <w:lang w:bidi="ar-SY"/>
        </w:rPr>
        <w:t xml:space="preserve"> و</w:t>
      </w:r>
      <w:r w:rsidRPr="00D5109F">
        <w:rPr>
          <w:spacing w:val="4"/>
          <w:lang w:bidi="ar-SY"/>
        </w:rPr>
        <w:t>dB(W/m</w:t>
      </w:r>
      <w:r w:rsidRPr="00D5109F">
        <w:rPr>
          <w:spacing w:val="4"/>
          <w:vertAlign w:val="superscript"/>
          <w:lang w:bidi="ar-SY"/>
        </w:rPr>
        <w:t>2</w:t>
      </w:r>
      <w:r w:rsidRPr="00D5109F">
        <w:rPr>
          <w:spacing w:val="4"/>
        </w:rPr>
        <w:t>) 148–</w:t>
      </w:r>
      <w:r w:rsidRPr="00D5109F">
        <w:rPr>
          <w:spacing w:val="4"/>
          <w:rtl/>
          <w:lang w:bidi="ar-SY"/>
        </w:rPr>
        <w:t xml:space="preserve"> من أجل </w:t>
      </w:r>
      <w:r w:rsidRPr="00D5109F">
        <w:rPr>
          <w:spacing w:val="4"/>
          <w:position w:val="6"/>
        </w:rPr>
        <w:t>◦</w:t>
      </w:r>
      <w:r w:rsidRPr="00D5109F">
        <w:rPr>
          <w:spacing w:val="4"/>
        </w:rPr>
        <w:t>90 </w:t>
      </w:r>
      <w:r w:rsidRPr="00D5109F">
        <w:rPr>
          <w:spacing w:val="4"/>
          <w:lang w:bidi="ar-SY"/>
        </w:rPr>
        <w:sym w:font="Symbol" w:char="F0B3"/>
      </w:r>
      <w:r w:rsidRPr="00D5109F">
        <w:rPr>
          <w:spacing w:val="4"/>
        </w:rPr>
        <w:t> </w:t>
      </w:r>
      <w:r w:rsidRPr="00D5109F">
        <w:rPr>
          <w:spacing w:val="4"/>
        </w:rPr>
        <w:sym w:font="Symbol" w:char="F064"/>
      </w:r>
      <w:r w:rsidRPr="00D5109F">
        <w:rPr>
          <w:spacing w:val="4"/>
        </w:rPr>
        <w:t> </w:t>
      </w:r>
      <w:r w:rsidRPr="00D5109F">
        <w:rPr>
          <w:spacing w:val="4"/>
          <w:lang w:bidi="ar-SY"/>
        </w:rPr>
        <w:sym w:font="Symbol" w:char="F0B3"/>
      </w:r>
      <w:r w:rsidRPr="00D5109F">
        <w:rPr>
          <w:spacing w:val="4"/>
          <w:lang w:bidi="ar-SY"/>
        </w:rPr>
        <w:t> </w:t>
      </w:r>
      <w:r w:rsidRPr="00D5109F">
        <w:rPr>
          <w:spacing w:val="4"/>
          <w:position w:val="6"/>
          <w:lang w:bidi="ar-SY"/>
        </w:rPr>
        <w:t>◦</w:t>
      </w:r>
      <w:r w:rsidRPr="00D5109F">
        <w:rPr>
          <w:spacing w:val="4"/>
          <w:lang w:bidi="ar-SY"/>
        </w:rPr>
        <w:t>70</w:t>
      </w:r>
      <w:r w:rsidRPr="00D5109F">
        <w:rPr>
          <w:spacing w:val="4"/>
          <w:rtl/>
          <w:lang w:bidi="ar-SY"/>
        </w:rPr>
        <w:t xml:space="preserve">، حيث </w:t>
      </w:r>
      <w:r w:rsidRPr="00D5109F">
        <w:rPr>
          <w:spacing w:val="4"/>
        </w:rPr>
        <w:sym w:font="Symbol" w:char="F064"/>
      </w:r>
      <w:r w:rsidRPr="00D5109F">
        <w:rPr>
          <w:spacing w:val="4"/>
          <w:rtl/>
        </w:rPr>
        <w:t xml:space="preserve"> هو زاوية الوصول لموجة التردد الراديوية وعرض النطاق المرجعي يبلغ </w:t>
      </w:r>
      <w:r w:rsidRPr="00D5109F">
        <w:rPr>
          <w:spacing w:val="4"/>
        </w:rPr>
        <w:t>kHz 4</w:t>
      </w:r>
      <w:r w:rsidRPr="00D5109F">
        <w:rPr>
          <w:spacing w:val="4"/>
          <w:rtl/>
          <w:lang w:bidi="ar-SY"/>
        </w:rPr>
        <w:t>.</w:t>
      </w:r>
      <w:del w:id="20" w:author="Riz, Imad " w:date="2014-06-06T16:47:00Z">
        <w:r w:rsidRPr="00D5109F">
          <w:rPr>
            <w:spacing w:val="4"/>
            <w:rtl/>
            <w:lang w:bidi="ar-SY"/>
          </w:rPr>
          <w:delText xml:space="preserve"> ولا ينطبق الرقم </w:delText>
        </w:r>
        <w:r w:rsidRPr="00D5109F">
          <w:rPr>
            <w:b/>
            <w:bCs/>
            <w:spacing w:val="4"/>
            <w:lang w:bidi="ar-SY"/>
          </w:rPr>
          <w:delText>10.4</w:delText>
        </w:r>
        <w:r w:rsidRPr="00D5109F">
          <w:rPr>
            <w:spacing w:val="4"/>
            <w:rtl/>
            <w:lang w:bidi="ar-SY"/>
          </w:rPr>
          <w:delText xml:space="preserve"> على الأنشطة خارج المركبات الفضائية.</w:delText>
        </w:r>
      </w:del>
      <w:r w:rsidRPr="00D5109F">
        <w:rPr>
          <w:spacing w:val="4"/>
          <w:rtl/>
          <w:lang w:bidi="ar-SY"/>
        </w:rPr>
        <w:t xml:space="preserve"> ويجب على </w:t>
      </w:r>
      <w:ins w:id="21" w:author="Al-Talouzi, Lamis" w:date="2014-09-10T17:03:00Z">
        <w:r w:rsidRPr="00D5109F">
          <w:rPr>
            <w:spacing w:val="4"/>
            <w:rtl/>
            <w:lang w:bidi="ar-SY"/>
          </w:rPr>
          <w:t xml:space="preserve">محطات </w:t>
        </w:r>
      </w:ins>
      <w:r w:rsidRPr="00D5109F">
        <w:rPr>
          <w:spacing w:val="4"/>
          <w:rtl/>
          <w:lang w:bidi="ar-SY"/>
        </w:rPr>
        <w:t>خدمة الأبحاث الفضائية (فضاء-فضاء) في هذا النطاق ألا تطلب حماية من محطات الخدمتين الثابتة والمتنقلة وألا تعرقل تطور أعمال هذه المحطات ولا استعمالاتها.</w:t>
      </w:r>
      <w:ins w:id="22" w:author="Riz, Imad " w:date="2014-06-06T16:47:00Z">
        <w:r w:rsidRPr="00D5109F">
          <w:rPr>
            <w:spacing w:val="4"/>
            <w:rtl/>
            <w:lang w:bidi="ar-SY"/>
          </w:rPr>
          <w:t xml:space="preserve"> لا</w:t>
        </w:r>
      </w:ins>
      <w:ins w:id="23" w:author="Riz, Imad " w:date="2014-06-06T16:48:00Z">
        <w:r w:rsidRPr="00D5109F">
          <w:rPr>
            <w:spacing w:val="4"/>
            <w:rtl/>
            <w:lang w:bidi="ar-SY"/>
          </w:rPr>
          <w:t> </w:t>
        </w:r>
      </w:ins>
      <w:ins w:id="24" w:author="Riz, Imad " w:date="2014-06-06T16:47:00Z">
        <w:r w:rsidRPr="00D5109F">
          <w:rPr>
            <w:spacing w:val="4"/>
            <w:rtl/>
            <w:lang w:bidi="ar-SY"/>
          </w:rPr>
          <w:t xml:space="preserve">ينطبق الرقم </w:t>
        </w:r>
        <w:r w:rsidRPr="00D5109F">
          <w:rPr>
            <w:b/>
            <w:bCs/>
            <w:spacing w:val="4"/>
            <w:lang w:bidi="ar-SY"/>
          </w:rPr>
          <w:t>10.4</w:t>
        </w:r>
        <w:r w:rsidRPr="00D5109F">
          <w:rPr>
            <w:spacing w:val="4"/>
            <w:rtl/>
            <w:rPrChange w:id="25" w:author="Riz, Imad " w:date="2014-06-06T16:47:00Z">
              <w:rPr>
                <w:b/>
                <w:bCs/>
                <w:rtl/>
                <w:lang w:bidi="ar-SY"/>
              </w:rPr>
            </w:rPrChange>
          </w:rPr>
          <w:t>.</w:t>
        </w:r>
      </w:ins>
      <w:r w:rsidRPr="00D5109F">
        <w:rPr>
          <w:spacing w:val="4"/>
          <w:sz w:val="8"/>
          <w:szCs w:val="16"/>
          <w:rtl/>
          <w:lang w:bidi="ar-SY"/>
        </w:rPr>
        <w:t>      </w:t>
      </w:r>
      <w:r w:rsidRPr="00D5109F">
        <w:rPr>
          <w:spacing w:val="4"/>
          <w:sz w:val="16"/>
          <w:szCs w:val="24"/>
          <w:lang w:bidi="ar-SY"/>
        </w:rPr>
        <w:t>(WRC</w:t>
      </w:r>
      <w:r w:rsidRPr="00D5109F">
        <w:rPr>
          <w:spacing w:val="4"/>
          <w:sz w:val="16"/>
          <w:szCs w:val="24"/>
          <w:lang w:bidi="ar-SY"/>
        </w:rPr>
        <w:noBreakHyphen/>
      </w:r>
      <w:del w:id="26" w:author="Riz, Imad " w:date="2014-06-06T16:47:00Z">
        <w:r w:rsidRPr="00D5109F">
          <w:rPr>
            <w:spacing w:val="4"/>
            <w:sz w:val="16"/>
            <w:szCs w:val="24"/>
            <w:lang w:bidi="ar-SY"/>
          </w:rPr>
          <w:delText>97</w:delText>
        </w:r>
      </w:del>
      <w:ins w:id="27" w:author="Riz, Imad " w:date="2014-06-06T16:47:00Z">
        <w:r w:rsidRPr="00D5109F">
          <w:rPr>
            <w:spacing w:val="4"/>
            <w:sz w:val="16"/>
            <w:szCs w:val="24"/>
            <w:lang w:bidi="ar-SY"/>
          </w:rPr>
          <w:t>15</w:t>
        </w:r>
      </w:ins>
      <w:r w:rsidRPr="00D5109F">
        <w:rPr>
          <w:spacing w:val="4"/>
          <w:sz w:val="16"/>
          <w:szCs w:val="24"/>
          <w:lang w:bidi="ar-SY"/>
        </w:rPr>
        <w:t>)</w:t>
      </w:r>
      <w:r w:rsidRPr="00D5109F">
        <w:rPr>
          <w:spacing w:val="4"/>
          <w:rtl/>
          <w:lang w:bidi="ar-SY"/>
        </w:rPr>
        <w:t>.</w:t>
      </w:r>
    </w:p>
    <w:p w:rsidR="00DD3B98" w:rsidRPr="00084446" w:rsidRDefault="00DD3B98" w:rsidP="003723E0">
      <w:pPr>
        <w:pStyle w:val="Reasons"/>
        <w:rPr>
          <w:b w:val="0"/>
          <w:bCs w:val="0"/>
          <w:rtl/>
        </w:rPr>
      </w:pPr>
      <w:r w:rsidRPr="00D5109F">
        <w:rPr>
          <w:rtl/>
        </w:rPr>
        <w:t>الأسباب:</w:t>
      </w:r>
      <w:r w:rsidRPr="00D5109F">
        <w:tab/>
      </w:r>
      <w:r w:rsidR="00D5109F" w:rsidRPr="00D5109F">
        <w:rPr>
          <w:rFonts w:hint="cs"/>
          <w:b w:val="0"/>
          <w:bCs w:val="0"/>
          <w:rtl/>
        </w:rPr>
        <w:t xml:space="preserve">لإزالة التقييدات التي تسمح باستخدام النطاق </w:t>
      </w:r>
      <w:r w:rsidR="00D5109F" w:rsidRPr="00D5109F">
        <w:rPr>
          <w:b w:val="0"/>
          <w:bCs w:val="0"/>
          <w:spacing w:val="-2"/>
          <w:lang w:bidi="ar-SY"/>
        </w:rPr>
        <w:t>MHz 420</w:t>
      </w:r>
      <w:r w:rsidR="00D5109F" w:rsidRPr="00D5109F">
        <w:rPr>
          <w:b w:val="0"/>
          <w:bCs w:val="0"/>
          <w:spacing w:val="-2"/>
          <w:lang w:bidi="ar-SY"/>
        </w:rPr>
        <w:noBreakHyphen/>
        <w:t>410</w:t>
      </w:r>
      <w:r w:rsidR="00D5109F" w:rsidRPr="00D5109F">
        <w:rPr>
          <w:rFonts w:hint="cs"/>
          <w:b w:val="0"/>
          <w:bCs w:val="0"/>
          <w:rtl/>
        </w:rPr>
        <w:t xml:space="preserve"> لخدمة أبحاث الفضاء فقط للاتصال</w:t>
      </w:r>
      <w:r w:rsidR="00D5109F">
        <w:rPr>
          <w:rFonts w:hint="cs"/>
          <w:b w:val="0"/>
          <w:bCs w:val="0"/>
          <w:rtl/>
        </w:rPr>
        <w:t>ات في نطاق أقصاه خمسة كم من مرك</w:t>
      </w:r>
      <w:r w:rsidR="00D5109F" w:rsidRPr="00D5109F">
        <w:rPr>
          <w:rFonts w:hint="cs"/>
          <w:b w:val="0"/>
          <w:bCs w:val="0"/>
          <w:rtl/>
        </w:rPr>
        <w:t>بة فضائية مدارية مأهولة، وبذا يسمح بالاتصالات (فضاء إلى فضاء) غير القاصرة على أنشطة خارج مركبة</w:t>
      </w:r>
      <w:r w:rsidR="003723E0">
        <w:rPr>
          <w:rFonts w:hint="eastAsia"/>
          <w:b w:val="0"/>
          <w:bCs w:val="0"/>
          <w:rtl/>
        </w:rPr>
        <w:t> </w:t>
      </w:r>
      <w:bookmarkStart w:id="28" w:name="_GoBack"/>
      <w:bookmarkEnd w:id="28"/>
      <w:r w:rsidR="00D5109F" w:rsidRPr="00D5109F">
        <w:rPr>
          <w:rFonts w:hint="cs"/>
          <w:b w:val="0"/>
          <w:bCs w:val="0"/>
          <w:rtl/>
        </w:rPr>
        <w:t>الفضاء</w:t>
      </w:r>
      <w:r w:rsidR="00B27449">
        <w:rPr>
          <w:rFonts w:hint="cs"/>
          <w:b w:val="0"/>
          <w:bCs w:val="0"/>
          <w:rtl/>
        </w:rPr>
        <w:t>.</w:t>
      </w:r>
    </w:p>
    <w:p w:rsidR="00B8491E" w:rsidRDefault="00DD3B98">
      <w:pPr>
        <w:pStyle w:val="Proposal"/>
      </w:pPr>
      <w:r>
        <w:t>SUP</w:t>
      </w:r>
      <w:r>
        <w:tab/>
        <w:t>CUB/66A13/3</w:t>
      </w:r>
    </w:p>
    <w:p w:rsidR="00364D92" w:rsidRPr="003175A3" w:rsidRDefault="00DD3B98" w:rsidP="00364D92">
      <w:pPr>
        <w:pStyle w:val="ResNo"/>
        <w:rPr>
          <w:b/>
          <w:bCs/>
          <w:rtl/>
        </w:rPr>
      </w:pPr>
      <w:bookmarkStart w:id="29" w:name="_Toc327956739"/>
      <w:r w:rsidRPr="003175A3">
        <w:rPr>
          <w:rtl/>
        </w:rPr>
        <w:t xml:space="preserve">القـرار </w:t>
      </w:r>
      <w:r w:rsidRPr="00364D92">
        <w:rPr>
          <w:rStyle w:val="href"/>
        </w:rPr>
        <w:t>652</w:t>
      </w:r>
      <w:r w:rsidRPr="003175A3">
        <w:t> (WRC-12)</w:t>
      </w:r>
      <w:bookmarkEnd w:id="29"/>
    </w:p>
    <w:p w:rsidR="00364D92" w:rsidRPr="00010D47" w:rsidRDefault="00DD3B98" w:rsidP="00364D92">
      <w:pPr>
        <w:pStyle w:val="Restitle"/>
        <w:rPr>
          <w:lang w:bidi="ar-SY"/>
        </w:rPr>
      </w:pPr>
      <w:bookmarkStart w:id="30" w:name="_Toc327956740"/>
      <w:r w:rsidRPr="00010D47">
        <w:rPr>
          <w:rFonts w:hint="cs"/>
          <w:rtl/>
          <w:lang w:bidi="ar-SY"/>
        </w:rPr>
        <w:t xml:space="preserve">استخدام خدمة </w:t>
      </w:r>
      <w:r>
        <w:rPr>
          <w:rFonts w:hint="cs"/>
          <w:rtl/>
          <w:lang w:bidi="ar-SY"/>
        </w:rPr>
        <w:t>الأبحاث الفضائية</w:t>
      </w:r>
      <w:r w:rsidRPr="00010D47">
        <w:rPr>
          <w:rFonts w:hint="cs"/>
          <w:rtl/>
          <w:lang w:bidi="ar-SY"/>
        </w:rPr>
        <w:t xml:space="preserve"> (فضاء-فضاء) للنطاق </w:t>
      </w:r>
      <w:r w:rsidRPr="00010D47">
        <w:rPr>
          <w:lang w:bidi="ar-SY"/>
        </w:rPr>
        <w:t>410</w:t>
      </w:r>
      <w:r>
        <w:rPr>
          <w:rFonts w:hint="cs"/>
          <w:rtl/>
          <w:lang w:bidi="ar-SY"/>
        </w:rPr>
        <w:noBreakHyphen/>
      </w:r>
      <w:r w:rsidRPr="00010D47">
        <w:rPr>
          <w:lang w:bidi="ar-SY"/>
        </w:rPr>
        <w:t>420</w:t>
      </w:r>
      <w:r>
        <w:rPr>
          <w:rFonts w:hint="eastAsia"/>
          <w:rtl/>
          <w:lang w:bidi="ar-SY"/>
        </w:rPr>
        <w:t> </w:t>
      </w:r>
      <w:r w:rsidRPr="00010D47">
        <w:rPr>
          <w:lang w:bidi="ar-SY"/>
        </w:rPr>
        <w:t>MHz</w:t>
      </w:r>
      <w:bookmarkEnd w:id="30"/>
    </w:p>
    <w:p w:rsidR="00DD3B98" w:rsidRDefault="00DD3B98" w:rsidP="00B27449">
      <w:pPr>
        <w:pStyle w:val="Reasons"/>
      </w:pPr>
      <w:r w:rsidRPr="00B27449">
        <w:rPr>
          <w:rtl/>
        </w:rPr>
        <w:t>الأسباب:</w:t>
      </w:r>
      <w:r w:rsidRPr="00B27449">
        <w:tab/>
      </w:r>
      <w:r w:rsidRPr="00B27449">
        <w:rPr>
          <w:rFonts w:hint="cs"/>
          <w:b w:val="0"/>
          <w:bCs w:val="0"/>
          <w:rtl/>
          <w:lang w:bidi="ar-EG"/>
        </w:rPr>
        <w:t>لم يعد ضرورياً.</w:t>
      </w:r>
    </w:p>
    <w:p w:rsidR="00DD3B98" w:rsidRPr="00DD3B98" w:rsidRDefault="00DD3B98" w:rsidP="00DD3B9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D3B98" w:rsidRPr="00DD3B9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D24F8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84446">
      <w:rPr>
        <w:noProof/>
        <w:lang w:val="es-ES"/>
      </w:rPr>
      <w:t>P:\ARA\ITU-R\CONF-R\CMR15\000\066ADD13A.docx</w:t>
    </w:r>
    <w:r w:rsidRPr="00CB4300">
      <w:fldChar w:fldCharType="end"/>
    </w:r>
    <w:r w:rsidRPr="00CB4300">
      <w:rPr>
        <w:lang w:val="es-ES"/>
      </w:rPr>
      <w:t xml:space="preserve">  (</w:t>
    </w:r>
    <w:r w:rsidR="00ED24F8">
      <w:rPr>
        <w:lang w:val="es-ES"/>
      </w:rPr>
      <w:t>388394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723E0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84446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D24F8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12137">
      <w:rPr>
        <w:noProof/>
        <w:lang w:val="es-ES"/>
      </w:rPr>
      <w:t>P:\TRAD\A\ITU-R\CONF-R\CMR15\000\066ADD13A.docx</w:t>
    </w:r>
    <w:r>
      <w:fldChar w:fldCharType="end"/>
    </w:r>
    <w:r w:rsidRPr="00CB4300">
      <w:rPr>
        <w:lang w:val="es-ES"/>
      </w:rPr>
      <w:t xml:space="preserve">   (</w:t>
    </w:r>
    <w:r w:rsidR="00ED24F8">
      <w:rPr>
        <w:lang w:val="es-ES"/>
      </w:rPr>
      <w:t>388394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723E0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12137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723E0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66(Add.13)-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Elbahnassawy, Ganat">
    <w15:presenceInfo w15:providerId="AD" w15:userId="S-1-5-21-8740799-900759487-1415713722-48758"/>
  </w15:person>
  <w15:person w15:author="Al-Talouzi, Lamis">
    <w15:presenceInfo w15:providerId="AD" w15:userId="S-1-5-21-8740799-900759487-1415713722-26866"/>
  </w15:person>
  <w15:person w15:author="Riz, Imad ">
    <w15:presenceInfo w15:providerId="AD" w15:userId="S-1-5-21-8740799-900759487-1415713722-21679"/>
  </w15:person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84446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5363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00B1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723E0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2137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57B68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43FD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27449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491E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09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3B98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24F8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D3B0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66FD35D-0944-4347-A555-13D0882E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Rasons">
    <w:name w:val="Rasons"/>
    <w:basedOn w:val="Normal"/>
    <w:rsid w:val="00DD3B98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R15-WRC15-C-0066!A13!MSW-A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6CB18A-36A5-4BE9-A428-A556321ACECE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9539FDA-A676-463C-84B2-357C1177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2373</Characters>
  <Application>Microsoft Office Word</Application>
  <DocSecurity>0</DocSecurity>
  <Lines>98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R15-WRC15-C-0066!A13!MSW-A</vt:lpstr>
    </vt:vector>
  </TitlesOfParts>
  <Manager>General Secretariat - Pool</Manager>
  <Company>International Telecommunication Union (ITU)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R15-WRC15-C-0066!A13!MSW-A</dc:title>
  <dc:creator>Documents Proposals Manager (DPM)</dc:creator>
  <cp:keywords>DPM_v5.2015.10.230_prod</cp:keywords>
  <cp:lastModifiedBy>Awad, Samy</cp:lastModifiedBy>
  <cp:revision>5</cp:revision>
  <cp:lastPrinted>2015-11-01T17:46:00Z</cp:lastPrinted>
  <dcterms:created xsi:type="dcterms:W3CDTF">2015-11-01T19:40:00Z</dcterms:created>
  <dcterms:modified xsi:type="dcterms:W3CDTF">2015-11-01T20:35:00Z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