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3F0BFE" w:rsidTr="00136B31">
        <w:trPr>
          <w:cantSplit/>
        </w:trPr>
        <w:tc>
          <w:tcPr>
            <w:tcW w:w="6911" w:type="dxa"/>
          </w:tcPr>
          <w:p w:rsidR="00BB1D82" w:rsidRPr="003F0BFE" w:rsidRDefault="00851625" w:rsidP="003F0BFE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3F0BFE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3F0BFE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3F0BF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3F0BF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F0BFE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3F0BFE" w:rsidRDefault="002C28A4" w:rsidP="003F0BFE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 w:rsidRPr="003F0BFE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3F0BFE" w:rsidTr="00136B3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3F0BFE" w:rsidRDefault="002C28A4" w:rsidP="003F0BFE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3F0BFE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3F0BFE" w:rsidRDefault="00BB1D82" w:rsidP="003F0BFE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3F0BFE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3F0BFE" w:rsidRDefault="00BB1D82" w:rsidP="003F0BF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3F0BFE" w:rsidRDefault="00BB1D82" w:rsidP="003F0BFE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3F0BFE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3F0BFE" w:rsidRDefault="006D4724" w:rsidP="003F0B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3F0BFE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3F0BFE" w:rsidRDefault="006D4724" w:rsidP="003F0BFE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3F0BFE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11 au</w:t>
            </w:r>
            <w:r w:rsidRPr="003F0BFE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66</w:t>
            </w:r>
            <w:r w:rsidR="00BB1D82" w:rsidRPr="003F0BFE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3F0BFE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3F0BFE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3F0BFE" w:rsidRDefault="00690C7B" w:rsidP="003F0B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3F0BFE" w:rsidRDefault="00690C7B" w:rsidP="003F0B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3F0BFE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3F0BFE" w:rsidTr="00BB1D82">
        <w:trPr>
          <w:cantSplit/>
        </w:trPr>
        <w:tc>
          <w:tcPr>
            <w:tcW w:w="6911" w:type="dxa"/>
          </w:tcPr>
          <w:p w:rsidR="00690C7B" w:rsidRPr="003F0BFE" w:rsidRDefault="00690C7B" w:rsidP="003F0BF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3F0BFE" w:rsidRDefault="00690C7B" w:rsidP="003F0B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3F0BFE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3F0BFE" w:rsidTr="00136B31">
        <w:trPr>
          <w:cantSplit/>
        </w:trPr>
        <w:tc>
          <w:tcPr>
            <w:tcW w:w="10031" w:type="dxa"/>
            <w:gridSpan w:val="2"/>
          </w:tcPr>
          <w:p w:rsidR="00690C7B" w:rsidRPr="003F0BFE" w:rsidRDefault="00690C7B" w:rsidP="003F0BFE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3F0BFE" w:rsidTr="00136B31">
        <w:trPr>
          <w:cantSplit/>
        </w:trPr>
        <w:tc>
          <w:tcPr>
            <w:tcW w:w="10031" w:type="dxa"/>
            <w:gridSpan w:val="2"/>
          </w:tcPr>
          <w:p w:rsidR="00690C7B" w:rsidRPr="003F0BFE" w:rsidRDefault="00690C7B" w:rsidP="003F0BFE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3F0BFE">
              <w:rPr>
                <w:lang w:val="en-US"/>
              </w:rPr>
              <w:t>Cuba</w:t>
            </w:r>
          </w:p>
        </w:tc>
      </w:tr>
      <w:tr w:rsidR="00690C7B" w:rsidRPr="003F0BFE" w:rsidTr="00136B31">
        <w:trPr>
          <w:cantSplit/>
        </w:trPr>
        <w:tc>
          <w:tcPr>
            <w:tcW w:w="10031" w:type="dxa"/>
            <w:gridSpan w:val="2"/>
          </w:tcPr>
          <w:p w:rsidR="00690C7B" w:rsidRPr="003F0BFE" w:rsidRDefault="00690C7B" w:rsidP="003F0BFE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F0BFE">
              <w:rPr>
                <w:lang w:val="fr-CH"/>
              </w:rPr>
              <w:t>Propos</w:t>
            </w:r>
            <w:r w:rsidR="00845B63" w:rsidRPr="003F0BFE">
              <w:rPr>
                <w:lang w:val="fr-CH"/>
              </w:rPr>
              <w:t>ITIO</w:t>
            </w:r>
            <w:bookmarkStart w:id="4" w:name="_GoBack"/>
            <w:bookmarkEnd w:id="4"/>
            <w:r w:rsidR="00845B63" w:rsidRPr="003F0BFE">
              <w:rPr>
                <w:lang w:val="fr-CH"/>
              </w:rPr>
              <w:t>NS POUR LES TRAVAUX DE LA confÉ</w:t>
            </w:r>
            <w:r w:rsidRPr="003F0BFE">
              <w:rPr>
                <w:lang w:val="fr-CH"/>
              </w:rPr>
              <w:t>rence</w:t>
            </w:r>
          </w:p>
        </w:tc>
      </w:tr>
      <w:tr w:rsidR="00690C7B" w:rsidRPr="003F0BFE" w:rsidTr="00136B31">
        <w:trPr>
          <w:cantSplit/>
        </w:trPr>
        <w:tc>
          <w:tcPr>
            <w:tcW w:w="10031" w:type="dxa"/>
            <w:gridSpan w:val="2"/>
          </w:tcPr>
          <w:p w:rsidR="00690C7B" w:rsidRPr="003F0BFE" w:rsidRDefault="00690C7B" w:rsidP="003F0BFE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3"/>
          </w:p>
        </w:tc>
      </w:tr>
      <w:tr w:rsidR="00690C7B" w:rsidRPr="003F0BFE" w:rsidTr="00136B31">
        <w:trPr>
          <w:cantSplit/>
        </w:trPr>
        <w:tc>
          <w:tcPr>
            <w:tcW w:w="10031" w:type="dxa"/>
            <w:gridSpan w:val="2"/>
          </w:tcPr>
          <w:p w:rsidR="00690C7B" w:rsidRPr="003F0BFE" w:rsidRDefault="00690C7B" w:rsidP="003F0BFE">
            <w:pPr>
              <w:pStyle w:val="Agendaitem"/>
            </w:pPr>
            <w:bookmarkStart w:id="6" w:name="dtitle3" w:colFirst="0" w:colLast="0"/>
            <w:bookmarkEnd w:id="5"/>
            <w:r w:rsidRPr="003F0BFE">
              <w:t>Point 1.11 de l'ordre du jour</w:t>
            </w:r>
          </w:p>
        </w:tc>
      </w:tr>
    </w:tbl>
    <w:bookmarkEnd w:id="6"/>
    <w:p w:rsidR="00136B31" w:rsidRPr="003F0BFE" w:rsidRDefault="00136B31" w:rsidP="005652C2">
      <w:pPr>
        <w:pStyle w:val="Normalaftertitle"/>
      </w:pPr>
      <w:r w:rsidRPr="003F0BFE">
        <w:t>1.11</w:t>
      </w:r>
      <w:r w:rsidRPr="003F0BFE">
        <w:tab/>
        <w:t xml:space="preserve">envisager une attribution à titre primaire au service d'exploration de la Terre par satellite (Terre vers espace) dans la gamme 7-8 GHz, conformément à la Résolution </w:t>
      </w:r>
      <w:r w:rsidRPr="003F0BFE">
        <w:rPr>
          <w:b/>
          <w:bCs/>
        </w:rPr>
        <w:t>650 (CMR-12)</w:t>
      </w:r>
      <w:r w:rsidRPr="003F0BFE">
        <w:t>;</w:t>
      </w:r>
    </w:p>
    <w:p w:rsidR="00845B63" w:rsidRPr="003F0BFE" w:rsidRDefault="00845B63" w:rsidP="003F0BFE"/>
    <w:p w:rsidR="00845B63" w:rsidRPr="003F0BFE" w:rsidRDefault="00845B63" w:rsidP="003F0BFE">
      <w:pPr>
        <w:pStyle w:val="Headingb"/>
        <w:rPr>
          <w:lang w:val="fr-CH"/>
        </w:rPr>
      </w:pPr>
      <w:r w:rsidRPr="003F0BFE">
        <w:rPr>
          <w:lang w:val="fr-CH"/>
        </w:rPr>
        <w:t>Introduction</w:t>
      </w:r>
    </w:p>
    <w:p w:rsidR="00FD6579" w:rsidRPr="003F0BFE" w:rsidRDefault="00FD6579" w:rsidP="003F0BFE">
      <w:pPr>
        <w:rPr>
          <w:lang w:val="fr-CH"/>
        </w:rPr>
      </w:pPr>
      <w:r w:rsidRPr="003F0BFE">
        <w:rPr>
          <w:lang w:val="fr-CH"/>
        </w:rPr>
        <w:t xml:space="preserve">Les systèmes du service d'exploration de la Terre par satellite (SETS) </w:t>
      </w:r>
      <w:r w:rsidR="000432FE" w:rsidRPr="003F0BFE">
        <w:rPr>
          <w:lang w:val="fr-CH"/>
        </w:rPr>
        <w:t xml:space="preserve">ont </w:t>
      </w:r>
      <w:r w:rsidRPr="003F0BFE">
        <w:rPr>
          <w:lang w:val="fr-CH"/>
        </w:rPr>
        <w:t>besoin d'une certaine quantité de spectre pour assurer la transmission</w:t>
      </w:r>
      <w:r w:rsidR="00FE38BB" w:rsidRPr="003F0BFE">
        <w:rPr>
          <w:lang w:val="fr-CH"/>
        </w:rPr>
        <w:t xml:space="preserve"> des</w:t>
      </w:r>
      <w:r w:rsidRPr="003F0BFE">
        <w:rPr>
          <w:lang w:val="fr-CH"/>
        </w:rPr>
        <w:t xml:space="preserve"> volume</w:t>
      </w:r>
      <w:r w:rsidR="00FE38BB" w:rsidRPr="003F0BFE">
        <w:rPr>
          <w:lang w:val="fr-CH"/>
        </w:rPr>
        <w:t>s</w:t>
      </w:r>
      <w:r w:rsidRPr="003F0BFE">
        <w:rPr>
          <w:lang w:val="fr-CH"/>
        </w:rPr>
        <w:t xml:space="preserve"> de données nécessaires </w:t>
      </w:r>
      <w:r w:rsidR="00B13BF9" w:rsidRPr="003F0BFE">
        <w:rPr>
          <w:lang w:val="fr-CH"/>
        </w:rPr>
        <w:t xml:space="preserve">pour les missions en projet et pour les modifications qui seront apportées de manière dynamique aux logiciels utilisés pour </w:t>
      </w:r>
      <w:r w:rsidR="00781122" w:rsidRPr="003F0BFE">
        <w:rPr>
          <w:lang w:val="fr-CH"/>
        </w:rPr>
        <w:t xml:space="preserve">les </w:t>
      </w:r>
      <w:r w:rsidR="00B13BF9" w:rsidRPr="003F0BFE">
        <w:rPr>
          <w:lang w:val="fr-CH"/>
        </w:rPr>
        <w:t>engins</w:t>
      </w:r>
      <w:r w:rsidR="000432FE" w:rsidRPr="003F0BFE">
        <w:rPr>
          <w:lang w:val="fr-CH"/>
        </w:rPr>
        <w:t xml:space="preserve"> spatiaux</w:t>
      </w:r>
      <w:r w:rsidRPr="003F0BFE">
        <w:rPr>
          <w:lang w:val="fr-CH"/>
        </w:rPr>
        <w:t>,</w:t>
      </w:r>
      <w:r w:rsidR="00B13BF9" w:rsidRPr="003F0BFE">
        <w:rPr>
          <w:lang w:val="fr-CH"/>
        </w:rPr>
        <w:t xml:space="preserve"> </w:t>
      </w:r>
      <w:r w:rsidR="00FE38BB" w:rsidRPr="003F0BFE">
        <w:rPr>
          <w:lang w:val="fr-CH"/>
        </w:rPr>
        <w:t>compte tenu de l'augmentation prévue du nombre de missions spatiales</w:t>
      </w:r>
      <w:r w:rsidR="00781122" w:rsidRPr="003F0BFE">
        <w:rPr>
          <w:lang w:val="fr-CH"/>
        </w:rPr>
        <w:t>,</w:t>
      </w:r>
      <w:r w:rsidR="00FE38BB" w:rsidRPr="003F0BFE">
        <w:rPr>
          <w:lang w:val="fr-CH"/>
        </w:rPr>
        <w:t xml:space="preserve"> dont les besoins ne peuvent pas être totalement satisfaits </w:t>
      </w:r>
      <w:r w:rsidR="000432FE" w:rsidRPr="003F0BFE">
        <w:rPr>
          <w:lang w:val="fr-CH"/>
        </w:rPr>
        <w:t>par</w:t>
      </w:r>
      <w:r w:rsidR="00FE38BB" w:rsidRPr="003F0BFE">
        <w:rPr>
          <w:lang w:val="fr-CH"/>
        </w:rPr>
        <w:t xml:space="preserve"> l'attribution </w:t>
      </w:r>
      <w:r w:rsidR="000C2FD4" w:rsidRPr="003F0BFE">
        <w:rPr>
          <w:lang w:val="fr-CH"/>
        </w:rPr>
        <w:t>existante</w:t>
      </w:r>
      <w:r w:rsidR="00FE38BB" w:rsidRPr="003F0BFE">
        <w:rPr>
          <w:lang w:val="fr-CH"/>
        </w:rPr>
        <w:t xml:space="preserve"> </w:t>
      </w:r>
      <w:r w:rsidR="000C2FD4" w:rsidRPr="003F0BFE">
        <w:rPr>
          <w:lang w:val="fr-CH"/>
        </w:rPr>
        <w:t xml:space="preserve">de </w:t>
      </w:r>
      <w:r w:rsidR="000432FE" w:rsidRPr="003F0BFE">
        <w:rPr>
          <w:lang w:val="fr-CH"/>
        </w:rPr>
        <w:t xml:space="preserve">la bande de </w:t>
      </w:r>
      <w:r w:rsidR="000C2FD4" w:rsidRPr="003F0BFE">
        <w:rPr>
          <w:lang w:val="fr-CH"/>
        </w:rPr>
        <w:t xml:space="preserve">fréquences 2 025-2 110 MHz </w:t>
      </w:r>
      <w:r w:rsidR="00FE38BB" w:rsidRPr="003F0BFE">
        <w:rPr>
          <w:lang w:val="fr-CH"/>
        </w:rPr>
        <w:t>au SETS</w:t>
      </w:r>
      <w:r w:rsidR="000C2FD4" w:rsidRPr="003F0BFE">
        <w:rPr>
          <w:lang w:val="fr-CH"/>
        </w:rPr>
        <w:t xml:space="preserve"> pour la liaison Terre vers espace</w:t>
      </w:r>
      <w:r w:rsidR="00781122" w:rsidRPr="003F0BFE">
        <w:rPr>
          <w:lang w:val="fr-CH"/>
        </w:rPr>
        <w:t>.</w:t>
      </w:r>
    </w:p>
    <w:p w:rsidR="003A583E" w:rsidRPr="003F0BFE" w:rsidRDefault="000C2FD4" w:rsidP="003F0BFE">
      <w:pPr>
        <w:rPr>
          <w:lang w:val="fr-CH"/>
        </w:rPr>
      </w:pPr>
      <w:r w:rsidRPr="003F0BFE">
        <w:rPr>
          <w:lang w:val="fr-CH"/>
        </w:rPr>
        <w:t>Dans sa Résolution 650, la</w:t>
      </w:r>
      <w:r w:rsidR="003F0BFE">
        <w:rPr>
          <w:lang w:val="fr-CH"/>
        </w:rPr>
        <w:t xml:space="preserve"> CMR-12 a invité</w:t>
      </w:r>
      <w:r w:rsidRPr="003F0BFE">
        <w:rPr>
          <w:lang w:val="fr-CH"/>
        </w:rPr>
        <w:t xml:space="preserve"> la</w:t>
      </w:r>
      <w:r w:rsidR="003F0BFE">
        <w:rPr>
          <w:lang w:val="fr-CH"/>
        </w:rPr>
        <w:t xml:space="preserve"> CMR-</w:t>
      </w:r>
      <w:r w:rsidRPr="003F0BFE">
        <w:rPr>
          <w:lang w:val="fr-CH"/>
        </w:rPr>
        <w:t xml:space="preserve">15 </w:t>
      </w:r>
      <w:r w:rsidR="00845B63" w:rsidRPr="003F0BFE">
        <w:t>à examiner les résultats de ces études en vue de faire une attribution primaire à l'échelle mondiale au SETS (Terre vers espace) dans la gamme 7</w:t>
      </w:r>
      <w:r w:rsidR="00845B63" w:rsidRPr="003F0BFE">
        <w:noBreakHyphen/>
        <w:t>8 GHz, en accordant la priorité à la bande 7 145-7 235 MHz</w:t>
      </w:r>
      <w:r w:rsidRPr="003F0BFE">
        <w:t>.</w:t>
      </w:r>
    </w:p>
    <w:p w:rsidR="00845B63" w:rsidRPr="003F0BFE" w:rsidRDefault="000C2FD4" w:rsidP="003F0BFE">
      <w:pPr>
        <w:rPr>
          <w:bCs/>
          <w:szCs w:val="24"/>
          <w:lang w:val="fr-CH"/>
        </w:rPr>
      </w:pPr>
      <w:r w:rsidRPr="003F0BFE">
        <w:rPr>
          <w:lang w:val="fr-CH"/>
        </w:rPr>
        <w:t xml:space="preserve">La bande de fréquences </w:t>
      </w:r>
      <w:r w:rsidR="00136B31" w:rsidRPr="003F0BFE">
        <w:rPr>
          <w:lang w:val="fr-CH"/>
        </w:rPr>
        <w:t xml:space="preserve">7 145-7 190 MHz </w:t>
      </w:r>
      <w:r w:rsidRPr="003F0BFE">
        <w:rPr>
          <w:lang w:val="fr-CH"/>
        </w:rPr>
        <w:t xml:space="preserve">est attribuée à titre primaire au service de recherche spatiale (Terre vers espace) </w:t>
      </w:r>
      <w:r w:rsidR="000432FE" w:rsidRPr="003F0BFE">
        <w:rPr>
          <w:lang w:val="fr-CH"/>
        </w:rPr>
        <w:t xml:space="preserve">et </w:t>
      </w:r>
      <w:r w:rsidRPr="003F0BFE">
        <w:rPr>
          <w:lang w:val="fr-CH"/>
        </w:rPr>
        <w:t>utilisée pour les communications</w:t>
      </w:r>
      <w:r w:rsidR="003F0BFE">
        <w:rPr>
          <w:lang w:val="fr-CH"/>
        </w:rPr>
        <w:t xml:space="preserve"> dans l'</w:t>
      </w:r>
      <w:r w:rsidRPr="003F0BFE">
        <w:rPr>
          <w:lang w:val="fr-CH"/>
        </w:rPr>
        <w:t xml:space="preserve">espace lointain. </w:t>
      </w:r>
      <w:r w:rsidR="00F514C9" w:rsidRPr="003F0BFE">
        <w:rPr>
          <w:lang w:val="fr-CH"/>
        </w:rPr>
        <w:t xml:space="preserve">Les études menées montrent que la coexistence </w:t>
      </w:r>
      <w:r w:rsidR="00136B31" w:rsidRPr="003F0BFE">
        <w:t>d</w:t>
      </w:r>
      <w:r w:rsidR="009B048D" w:rsidRPr="003F0BFE">
        <w:t>es liaisons d</w:t>
      </w:r>
      <w:r w:rsidR="00136B31" w:rsidRPr="003F0BFE">
        <w:t xml:space="preserve">u SETS et </w:t>
      </w:r>
      <w:r w:rsidR="000432FE" w:rsidRPr="003F0BFE">
        <w:t xml:space="preserve">des liaisons </w:t>
      </w:r>
      <w:r w:rsidR="009B048D" w:rsidRPr="003F0BFE">
        <w:t>du service</w:t>
      </w:r>
      <w:r w:rsidR="00136B31" w:rsidRPr="003F0BFE">
        <w:t xml:space="preserve"> recherche spatiale dans l'espace </w:t>
      </w:r>
      <w:r w:rsidR="009B048D" w:rsidRPr="003F0BFE">
        <w:t>lointain</w:t>
      </w:r>
      <w:r w:rsidR="00136B31" w:rsidRPr="003F0BFE">
        <w:t xml:space="preserve"> </w:t>
      </w:r>
      <w:r w:rsidR="000432FE" w:rsidRPr="003F0BFE">
        <w:t>n'est</w:t>
      </w:r>
      <w:r w:rsidR="009B048D" w:rsidRPr="003F0BFE">
        <w:t xml:space="preserve"> pas réalisable dans les</w:t>
      </w:r>
      <w:r w:rsidR="00136B31" w:rsidRPr="003F0BFE">
        <w:t xml:space="preserve"> même</w:t>
      </w:r>
      <w:r w:rsidR="009B048D" w:rsidRPr="003F0BFE">
        <w:t>s</w:t>
      </w:r>
      <w:r w:rsidR="00136B31" w:rsidRPr="003F0BFE">
        <w:t xml:space="preserve"> bande</w:t>
      </w:r>
      <w:r w:rsidR="009B048D" w:rsidRPr="003F0BFE">
        <w:t>s</w:t>
      </w:r>
      <w:r w:rsidR="00136B31" w:rsidRPr="003F0BFE">
        <w:t xml:space="preserve"> de fréquences;</w:t>
      </w:r>
      <w:r w:rsidR="009B048D" w:rsidRPr="003F0BFE">
        <w:t xml:space="preserve"> toutefois</w:t>
      </w:r>
      <w:r w:rsidR="00136B31" w:rsidRPr="003F0BFE">
        <w:t xml:space="preserve">, </w:t>
      </w:r>
      <w:r w:rsidR="003F0BFE">
        <w:t>les niveaux de brouillage causé</w:t>
      </w:r>
      <w:r w:rsidR="00253E59" w:rsidRPr="003F0BFE">
        <w:t xml:space="preserve"> par les liaisons montantes du SETS aux récepteurs de satellites du service de recherche spatiale fonctionnant au voisinage de la Terre dans la bande de fréquences 7 190-7 235 MHz sont conformes au</w:t>
      </w:r>
      <w:r w:rsidR="009B048D" w:rsidRPr="003F0BFE">
        <w:t>x</w:t>
      </w:r>
      <w:r w:rsidR="00253E59" w:rsidRPr="003F0BFE">
        <w:t xml:space="preserve"> critère</w:t>
      </w:r>
      <w:r w:rsidR="009B048D" w:rsidRPr="003F0BFE">
        <w:t>s</w:t>
      </w:r>
      <w:r w:rsidR="00253E59" w:rsidRPr="003F0BFE">
        <w:t xml:space="preserve"> applicable</w:t>
      </w:r>
      <w:r w:rsidR="009B048D" w:rsidRPr="003F0BFE">
        <w:t>s</w:t>
      </w:r>
      <w:r w:rsidR="00253E59" w:rsidRPr="003F0BFE">
        <w:t xml:space="preserve"> de l'UIT et ce type de fonctionnement est compatible, sans qu'il soit nécessaire de recourir à des techniques particulières d'atténuation des brouillages, </w:t>
      </w:r>
      <w:r w:rsidR="009B048D" w:rsidRPr="003F0BFE">
        <w:rPr>
          <w:lang w:val="fr-CH"/>
        </w:rPr>
        <w:t>de sorte que la compatibilité devrait pouvoir être assurée entre les systèmes du service de recherche spatiale (Terre vers espace) et du SETS (Terre vers espace) dans la bande de fréquences 7 190-7 235 MHz, à condition de procéder à une coordination concernant les fréquences et les stations terriennes.</w:t>
      </w:r>
    </w:p>
    <w:p w:rsidR="009B048D" w:rsidRPr="003F0BFE" w:rsidRDefault="009B048D" w:rsidP="005652C2">
      <w:pPr>
        <w:keepNext/>
        <w:keepLines/>
        <w:rPr>
          <w:lang w:val="fr-CH"/>
        </w:rPr>
      </w:pPr>
      <w:r w:rsidRPr="003F0BFE">
        <w:rPr>
          <w:lang w:val="fr-CH"/>
        </w:rPr>
        <w:lastRenderedPageBreak/>
        <w:t xml:space="preserve">Compte tenu de ce qui précède et </w:t>
      </w:r>
      <w:r w:rsidR="00781122" w:rsidRPr="003F0BFE">
        <w:rPr>
          <w:lang w:val="fr-CH"/>
        </w:rPr>
        <w:t xml:space="preserve">du fait </w:t>
      </w:r>
      <w:r w:rsidRPr="003F0BFE">
        <w:rPr>
          <w:lang w:val="fr-CH"/>
        </w:rPr>
        <w:t xml:space="preserve">que le numéro 5.460 dispose qu'aucune émission vers l'espace lointain ne doit être </w:t>
      </w:r>
      <w:r w:rsidR="003F0BFE">
        <w:rPr>
          <w:lang w:val="fr-CH"/>
        </w:rPr>
        <w:t>effectuée</w:t>
      </w:r>
      <w:r w:rsidRPr="003F0BFE">
        <w:rPr>
          <w:lang w:val="fr-CH"/>
        </w:rPr>
        <w:t xml:space="preserve"> dans la bande 7 190-7 235 MHz, la bande de fréquences 7 190-7 250 MHz pourrait être attribuée au SETS (Terre vers espace), afin </w:t>
      </w:r>
      <w:r w:rsidR="00A0480F" w:rsidRPr="003F0BFE">
        <w:rPr>
          <w:lang w:val="fr-CH"/>
        </w:rPr>
        <w:t>que</w:t>
      </w:r>
      <w:r w:rsidRPr="003F0BFE">
        <w:rPr>
          <w:lang w:val="fr-CH"/>
        </w:rPr>
        <w:t xml:space="preserve"> la largeur de bande </w:t>
      </w:r>
      <w:r w:rsidR="00781122" w:rsidRPr="003F0BFE">
        <w:rPr>
          <w:lang w:val="fr-CH"/>
        </w:rPr>
        <w:t xml:space="preserve">de </w:t>
      </w:r>
      <w:r w:rsidR="00B71A20" w:rsidRPr="003F0BFE">
        <w:rPr>
          <w:lang w:val="fr-CH"/>
        </w:rPr>
        <w:t xml:space="preserve">56 MHz </w:t>
      </w:r>
      <w:r w:rsidRPr="003F0BFE">
        <w:rPr>
          <w:lang w:val="fr-CH"/>
        </w:rPr>
        <w:t xml:space="preserve">nécessaire </w:t>
      </w:r>
      <w:r w:rsidR="00A0480F" w:rsidRPr="003F0BFE">
        <w:rPr>
          <w:lang w:val="fr-CH"/>
        </w:rPr>
        <w:t>soit exploitée en</w:t>
      </w:r>
      <w:r w:rsidR="003F0BFE">
        <w:rPr>
          <w:lang w:val="fr-CH"/>
        </w:rPr>
        <w:t xml:space="preserve"> partage avec d'</w:t>
      </w:r>
      <w:r w:rsidR="00B71A20" w:rsidRPr="003F0BFE">
        <w:rPr>
          <w:lang w:val="fr-CH"/>
        </w:rPr>
        <w:t>autres services,</w:t>
      </w:r>
      <w:r w:rsidR="00A0480F" w:rsidRPr="003F0BFE">
        <w:rPr>
          <w:lang w:val="fr-CH"/>
        </w:rPr>
        <w:t xml:space="preserve"> si les mesures nécessaires pour assurer la protection des autres</w:t>
      </w:r>
      <w:r w:rsidR="000432FE" w:rsidRPr="003F0BFE">
        <w:rPr>
          <w:lang w:val="fr-CH"/>
        </w:rPr>
        <w:t xml:space="preserve"> services de radiocommunication</w:t>
      </w:r>
      <w:r w:rsidR="00A0480F" w:rsidRPr="003F0BFE">
        <w:rPr>
          <w:lang w:val="fr-CH"/>
        </w:rPr>
        <w:t xml:space="preserve"> fonctionnant déjà dans cette bande (services fixe et mobile et service </w:t>
      </w:r>
      <w:r w:rsidR="003F0BFE">
        <w:rPr>
          <w:lang w:val="fr-CH"/>
        </w:rPr>
        <w:t>d'exploitation spatiale, qui bénéficie</w:t>
      </w:r>
      <w:r w:rsidR="00A0480F" w:rsidRPr="003F0BFE">
        <w:rPr>
          <w:lang w:val="fr-CH"/>
        </w:rPr>
        <w:t xml:space="preserve"> d'attributions au titre du numéro 5.459 du Règlement des radiocommunications) sont prises.</w:t>
      </w:r>
    </w:p>
    <w:p w:rsidR="00C81B16" w:rsidRPr="003F0BFE" w:rsidRDefault="00A0480F" w:rsidP="003F0BFE">
      <w:pPr>
        <w:rPr>
          <w:lang w:val="fr-CH"/>
        </w:rPr>
      </w:pPr>
      <w:r w:rsidRPr="003F0BFE">
        <w:rPr>
          <w:lang w:val="fr-CH"/>
        </w:rPr>
        <w:t>Au vu de ce qui précède, l'</w:t>
      </w:r>
      <w:r w:rsidR="00C81B16" w:rsidRPr="003F0BFE">
        <w:rPr>
          <w:lang w:val="fr-CH"/>
        </w:rPr>
        <w:t xml:space="preserve">Administration </w:t>
      </w:r>
      <w:r w:rsidRPr="003F0BFE">
        <w:rPr>
          <w:lang w:val="fr-CH"/>
        </w:rPr>
        <w:t xml:space="preserve">de </w:t>
      </w:r>
      <w:r w:rsidR="00C81B16" w:rsidRPr="003F0BFE">
        <w:rPr>
          <w:lang w:val="fr-CH"/>
        </w:rPr>
        <w:t xml:space="preserve">Cuba </w:t>
      </w:r>
      <w:r w:rsidRPr="003F0BFE">
        <w:rPr>
          <w:lang w:val="fr-CH"/>
        </w:rPr>
        <w:t>soumet les propositions ci-après à la CMR</w:t>
      </w:r>
      <w:r w:rsidR="00C81B16" w:rsidRPr="003F0BFE">
        <w:rPr>
          <w:lang w:val="fr-CH"/>
        </w:rPr>
        <w:t>-15.</w:t>
      </w:r>
    </w:p>
    <w:p w:rsidR="005652C2" w:rsidRDefault="005652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C81B16" w:rsidRPr="003F0BFE" w:rsidRDefault="00C81B16" w:rsidP="003F0BFE">
      <w:pPr>
        <w:pStyle w:val="Headingb"/>
      </w:pPr>
      <w:r w:rsidRPr="003F0BFE">
        <w:lastRenderedPageBreak/>
        <w:t>Propositions</w:t>
      </w:r>
    </w:p>
    <w:p w:rsidR="00136B31" w:rsidRPr="003F0BFE" w:rsidRDefault="00136B31" w:rsidP="003F0BFE">
      <w:pPr>
        <w:pStyle w:val="ArtNo"/>
      </w:pPr>
      <w:r w:rsidRPr="003F0BFE">
        <w:t xml:space="preserve">ARTICLE </w:t>
      </w:r>
      <w:r w:rsidRPr="003F0BFE">
        <w:rPr>
          <w:rStyle w:val="href"/>
          <w:color w:val="000000"/>
        </w:rPr>
        <w:t>5</w:t>
      </w:r>
    </w:p>
    <w:p w:rsidR="00136B31" w:rsidRPr="003F0BFE" w:rsidRDefault="00136B31" w:rsidP="003F0BFE">
      <w:pPr>
        <w:pStyle w:val="Arttitle"/>
        <w:rPr>
          <w:lang w:val="fr-CH"/>
        </w:rPr>
      </w:pPr>
      <w:r w:rsidRPr="003F0BFE">
        <w:rPr>
          <w:lang w:val="fr-CH"/>
        </w:rPr>
        <w:t>Attribution des bandes de fréquences</w:t>
      </w:r>
    </w:p>
    <w:p w:rsidR="00136B31" w:rsidRPr="003F0BFE" w:rsidRDefault="00136B31" w:rsidP="003F0BFE">
      <w:pPr>
        <w:pStyle w:val="Section1"/>
        <w:keepNext/>
      </w:pPr>
      <w:r w:rsidRPr="003F0BFE">
        <w:t>Section IV – Tableau d'attribution des bandes de fréquences</w:t>
      </w:r>
      <w:r w:rsidRPr="003F0BFE">
        <w:br/>
        <w:t>(</w:t>
      </w:r>
      <w:r w:rsidRPr="003F0BFE">
        <w:rPr>
          <w:b w:val="0"/>
          <w:bCs/>
        </w:rPr>
        <w:t>Voir le numéro</w:t>
      </w:r>
      <w:r w:rsidRPr="003F0BFE">
        <w:t xml:space="preserve"> 2.1)</w:t>
      </w:r>
      <w:r w:rsidRPr="003F0BFE">
        <w:rPr>
          <w:b w:val="0"/>
          <w:color w:val="000000"/>
        </w:rPr>
        <w:br/>
      </w:r>
      <w:r w:rsidRPr="003F0BFE">
        <w:rPr>
          <w:b w:val="0"/>
          <w:color w:val="000000"/>
        </w:rPr>
        <w:br/>
      </w:r>
    </w:p>
    <w:p w:rsidR="00E97085" w:rsidRPr="003F0BFE" w:rsidRDefault="00136B31" w:rsidP="003F0BFE">
      <w:pPr>
        <w:pStyle w:val="Proposal"/>
      </w:pPr>
      <w:r w:rsidRPr="003F0BFE">
        <w:t>MOD</w:t>
      </w:r>
      <w:r w:rsidRPr="003F0BFE">
        <w:tab/>
        <w:t>CUB/66A11/1</w:t>
      </w:r>
    </w:p>
    <w:p w:rsidR="00136B31" w:rsidRPr="003F0BFE" w:rsidRDefault="00136B31" w:rsidP="003F0BFE">
      <w:pPr>
        <w:pStyle w:val="Tabletitle"/>
        <w:rPr>
          <w:color w:val="000000"/>
        </w:rPr>
      </w:pPr>
      <w:r w:rsidRPr="003F0BFE">
        <w:rPr>
          <w:color w:val="000000"/>
        </w:rPr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CD7885" w:rsidRPr="003F0BFE" w:rsidTr="00FE38B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85" w:rsidRPr="003F0BFE" w:rsidRDefault="00CD7885" w:rsidP="003F0BFE">
            <w:pPr>
              <w:pStyle w:val="Tablehead"/>
              <w:rPr>
                <w:color w:val="000000"/>
              </w:rPr>
            </w:pPr>
            <w:r w:rsidRPr="003F0BFE">
              <w:rPr>
                <w:color w:val="000000"/>
              </w:rPr>
              <w:t>Attribution aux services</w:t>
            </w:r>
          </w:p>
        </w:tc>
      </w:tr>
      <w:tr w:rsidR="00CD7885" w:rsidRPr="003F0BFE" w:rsidTr="00FE38BB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85" w:rsidRPr="003F0BFE" w:rsidRDefault="00CD7885" w:rsidP="003F0BFE">
            <w:pPr>
              <w:pStyle w:val="Tablehead"/>
              <w:rPr>
                <w:color w:val="000000"/>
              </w:rPr>
            </w:pPr>
            <w:r w:rsidRPr="003F0BFE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85" w:rsidRPr="003F0BFE" w:rsidRDefault="00CD7885" w:rsidP="003F0BFE">
            <w:pPr>
              <w:pStyle w:val="Tablehead"/>
              <w:rPr>
                <w:color w:val="000000"/>
              </w:rPr>
            </w:pPr>
            <w:r w:rsidRPr="003F0BFE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85" w:rsidRPr="003F0BFE" w:rsidRDefault="00CD7885" w:rsidP="003F0BFE">
            <w:pPr>
              <w:pStyle w:val="Tablehead"/>
              <w:rPr>
                <w:color w:val="000000"/>
              </w:rPr>
            </w:pPr>
            <w:r w:rsidRPr="003F0BFE">
              <w:rPr>
                <w:color w:val="000000"/>
              </w:rPr>
              <w:t>Région 3</w:t>
            </w:r>
          </w:p>
        </w:tc>
      </w:tr>
      <w:tr w:rsidR="00CD7885" w:rsidRPr="003F0BFE" w:rsidTr="00FE38B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85" w:rsidRPr="003F0BFE" w:rsidRDefault="00CD7885" w:rsidP="003F0B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color w:val="000000"/>
              </w:rPr>
            </w:pPr>
            <w:r w:rsidRPr="003F0BFE">
              <w:rPr>
                <w:rStyle w:val="Tablefreq"/>
              </w:rPr>
              <w:t>7</w:t>
            </w:r>
            <w:r w:rsidRPr="003F0BFE">
              <w:t> </w:t>
            </w:r>
            <w:r w:rsidRPr="003F0BFE">
              <w:rPr>
                <w:rStyle w:val="Tablefreq"/>
              </w:rPr>
              <w:t>145-</w:t>
            </w:r>
            <w:del w:id="7" w:author="Bhandary" w:date="2014-05-27T11:12:00Z">
              <w:r w:rsidRPr="003F0BFE">
                <w:rPr>
                  <w:rStyle w:val="Tablefreq"/>
                </w:rPr>
                <w:delText>7</w:delText>
              </w:r>
              <w:r w:rsidRPr="003F0BFE">
                <w:delText> </w:delText>
              </w:r>
              <w:r w:rsidRPr="003F0BFE">
                <w:rPr>
                  <w:rStyle w:val="Tablefreq"/>
                </w:rPr>
                <w:delText>235</w:delText>
              </w:r>
            </w:del>
            <w:ins w:id="8" w:author="Bhandary" w:date="2014-05-27T11:12:00Z">
              <w:r w:rsidRPr="003F0BFE">
                <w:rPr>
                  <w:rStyle w:val="Tablefreq"/>
                </w:rPr>
                <w:t>7 190</w:t>
              </w:r>
            </w:ins>
            <w:r w:rsidRPr="003F0BFE">
              <w:rPr>
                <w:color w:val="000000"/>
              </w:rPr>
              <w:tab/>
              <w:t>FIXE</w:t>
            </w:r>
          </w:p>
          <w:p w:rsidR="00CD7885" w:rsidRPr="003F0BFE" w:rsidRDefault="00CD7885" w:rsidP="003F0B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color w:val="000000"/>
              </w:rPr>
            </w:pPr>
            <w:r w:rsidRPr="003F0BFE">
              <w:rPr>
                <w:color w:val="000000"/>
              </w:rPr>
              <w:tab/>
              <w:t>MOBILE</w:t>
            </w:r>
          </w:p>
          <w:p w:rsidR="00CD7885" w:rsidRPr="003F0BFE" w:rsidRDefault="00CD7885" w:rsidP="003F0B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  <w:rPr>
                <w:rStyle w:val="Artref"/>
              </w:rPr>
            </w:pPr>
            <w:r w:rsidRPr="003F0BFE">
              <w:rPr>
                <w:color w:val="000000"/>
              </w:rPr>
              <w:tab/>
              <w:t>RECHERCHE SPATIALE</w:t>
            </w:r>
            <w:ins w:id="9" w:author="Alidra, Patricia" w:date="2014-06-04T08:12:00Z">
              <w:r w:rsidRPr="003F0BFE">
                <w:rPr>
                  <w:color w:val="000000"/>
                </w:rPr>
                <w:t xml:space="preserve"> </w:t>
              </w:r>
            </w:ins>
            <w:ins w:id="10" w:author="Alidra, Patricia" w:date="2014-06-03T14:07:00Z">
              <w:r w:rsidRPr="003F0BFE">
                <w:rPr>
                  <w:color w:val="000000"/>
                </w:rPr>
                <w:t>(espace lointain)</w:t>
              </w:r>
            </w:ins>
            <w:r w:rsidRPr="003F0BFE">
              <w:rPr>
                <w:color w:val="000000"/>
              </w:rPr>
              <w:t xml:space="preserve"> (Terre vers espace)  </w:t>
            </w:r>
            <w:del w:id="11" w:author="Bhandary" w:date="2014-05-27T11:14:00Z">
              <w:r w:rsidRPr="003F0BFE">
                <w:rPr>
                  <w:rStyle w:val="Artref"/>
                  <w:color w:val="000000"/>
                </w:rPr>
                <w:delText>5.460</w:delText>
              </w:r>
            </w:del>
          </w:p>
          <w:p w:rsidR="00CD7885" w:rsidRPr="003F0BFE" w:rsidRDefault="00CD7885" w:rsidP="003F0BFE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10" w:after="10"/>
              <w:rPr>
                <w:rStyle w:val="Tablefreq"/>
                <w:color w:val="000000"/>
              </w:rPr>
            </w:pPr>
            <w:r w:rsidRPr="003F0BFE">
              <w:rPr>
                <w:color w:val="000000"/>
              </w:rPr>
              <w:tab/>
            </w:r>
            <w:r w:rsidRPr="003F0BFE">
              <w:t>5.458</w:t>
            </w:r>
            <w:ins w:id="12" w:author="Rouabhi, Naima" w:date="2015-03-27T01:09:00Z">
              <w:r w:rsidRPr="003F0BFE">
                <w:rPr>
                  <w:color w:val="000000"/>
                </w:rPr>
                <w:t xml:space="preserve"> </w:t>
              </w:r>
              <w:r w:rsidRPr="003F0BFE">
                <w:rPr>
                  <w:color w:val="000000"/>
                  <w:rPrChange w:id="13" w:author="Kaufman, Bradford A. (HQ-CG000)" w:date="2015-03-26T09:21:00Z">
                    <w:rPr>
                      <w:color w:val="000000"/>
                      <w:highlight w:val="green"/>
                    </w:rPr>
                  </w:rPrChange>
                </w:rPr>
                <w:t>MOD</w:t>
              </w:r>
              <w:r w:rsidRPr="003F0BFE">
                <w:rPr>
                  <w:color w:val="000000"/>
                </w:rPr>
                <w:t xml:space="preserve"> </w:t>
              </w:r>
            </w:ins>
            <w:r w:rsidRPr="003F0BFE">
              <w:t>5.459</w:t>
            </w:r>
          </w:p>
        </w:tc>
      </w:tr>
      <w:tr w:rsidR="00CD7885" w:rsidRPr="003F0BFE" w:rsidTr="00FE38B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7885" w:rsidRPr="003F0BFE" w:rsidRDefault="00CD7885">
            <w:pPr>
              <w:pStyle w:val="TableTextS5"/>
              <w:tabs>
                <w:tab w:val="left" w:pos="3005"/>
              </w:tabs>
              <w:spacing w:before="10" w:after="10"/>
              <w:rPr>
                <w:color w:val="000000"/>
              </w:rPr>
              <w:pPrChange w:id="14" w:author="Rouabhi, Naima" w:date="2015-03-27T01:10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10" w:after="10"/>
                  <w:suppressOverlap/>
                </w:pPr>
              </w:pPrChange>
            </w:pPr>
            <w:del w:id="15" w:author="Bhandary" w:date="2014-05-27T11:12:00Z">
              <w:r w:rsidRPr="003F0BFE">
                <w:rPr>
                  <w:rStyle w:val="Tablefreq"/>
                </w:rPr>
                <w:delText>7</w:delText>
              </w:r>
              <w:r w:rsidRPr="003F0BFE">
                <w:delText> </w:delText>
              </w:r>
              <w:r w:rsidRPr="003F0BFE">
                <w:rPr>
                  <w:rStyle w:val="Tablefreq"/>
                </w:rPr>
                <w:delText>145</w:delText>
              </w:r>
            </w:del>
            <w:ins w:id="16" w:author="Bhandary" w:date="2014-05-27T11:12:00Z">
              <w:r w:rsidRPr="003F0BFE">
                <w:rPr>
                  <w:rStyle w:val="Tablefreq"/>
                </w:rPr>
                <w:t>7 190</w:t>
              </w:r>
            </w:ins>
            <w:r w:rsidRPr="003F0BFE">
              <w:rPr>
                <w:rStyle w:val="Tablefreq"/>
              </w:rPr>
              <w:t>-7</w:t>
            </w:r>
            <w:r w:rsidRPr="003F0BFE">
              <w:t> </w:t>
            </w:r>
            <w:r w:rsidRPr="003F0BFE">
              <w:rPr>
                <w:rStyle w:val="Tablefreq"/>
              </w:rPr>
              <w:t>235</w:t>
            </w:r>
            <w:r w:rsidRPr="003F0BFE">
              <w:rPr>
                <w:rStyle w:val="Tablefreq"/>
              </w:rPr>
              <w:tab/>
            </w:r>
            <w:r w:rsidRPr="003F0BFE">
              <w:rPr>
                <w:color w:val="000000"/>
              </w:rPr>
              <w:t xml:space="preserve">FIXE </w:t>
            </w:r>
          </w:p>
          <w:p w:rsidR="00CD7885" w:rsidRPr="003F0BFE" w:rsidRDefault="00CD7885" w:rsidP="003F0BFE">
            <w:pPr>
              <w:pStyle w:val="TableTextS5"/>
              <w:tabs>
                <w:tab w:val="left" w:pos="3005"/>
              </w:tabs>
              <w:spacing w:before="10" w:after="10"/>
              <w:ind w:left="3004"/>
              <w:rPr>
                <w:color w:val="000000"/>
              </w:rPr>
            </w:pPr>
            <w:r w:rsidRPr="003F0BFE">
              <w:rPr>
                <w:color w:val="000000"/>
              </w:rPr>
              <w:t>MOBILE</w:t>
            </w:r>
          </w:p>
          <w:p w:rsidR="00CD7885" w:rsidRPr="003F0BFE" w:rsidRDefault="00CD7885" w:rsidP="003F0BFE">
            <w:pPr>
              <w:pStyle w:val="TableTextS5"/>
              <w:tabs>
                <w:tab w:val="left" w:pos="3005"/>
              </w:tabs>
              <w:spacing w:before="10" w:after="10"/>
              <w:ind w:left="3004"/>
              <w:rPr>
                <w:rStyle w:val="Tablefreq"/>
              </w:rPr>
            </w:pPr>
            <w:r w:rsidRPr="003F0BFE">
              <w:rPr>
                <w:color w:val="000000"/>
              </w:rPr>
              <w:t xml:space="preserve">RECHERCHE SPATIALE (Terre vers espace) </w:t>
            </w:r>
            <w:ins w:id="17" w:author="Royer, Veronique" w:date="2015-04-02T04:12:00Z">
              <w:r w:rsidRPr="003F0BFE">
                <w:rPr>
                  <w:color w:val="000000"/>
                </w:rPr>
                <w:t xml:space="preserve">MOD </w:t>
              </w:r>
            </w:ins>
            <w:r w:rsidRPr="003F0BFE">
              <w:rPr>
                <w:color w:val="000000"/>
                <w:rPrChange w:id="18" w:author="Kaufman, Bradford A. (HQ-CG000)" w:date="2015-03-26T09:23:00Z">
                  <w:rPr>
                    <w:color w:val="000000"/>
                    <w:highlight w:val="green"/>
                  </w:rPr>
                </w:rPrChange>
              </w:rPr>
              <w:t>5.460</w:t>
            </w:r>
          </w:p>
          <w:p w:rsidR="00CD7885" w:rsidRPr="003F0BFE" w:rsidRDefault="00CD7885" w:rsidP="003F0BFE">
            <w:pPr>
              <w:pStyle w:val="TableTextS5"/>
              <w:spacing w:before="10" w:after="10"/>
              <w:ind w:left="3004"/>
            </w:pPr>
            <w:ins w:id="19" w:author="Bhandary" w:date="2014-05-27T13:38:00Z">
              <w:r w:rsidRPr="003F0BFE">
                <w:rPr>
                  <w:color w:val="000000"/>
                </w:rPr>
                <w:t>EXPLORATION DE LA TERRE PAR SATELLITE</w:t>
              </w:r>
            </w:ins>
            <w:ins w:id="20" w:author="Bhandary" w:date="2014-05-27T13:39:00Z">
              <w:r w:rsidRPr="003F0BFE">
                <w:rPr>
                  <w:color w:val="000000"/>
                </w:rPr>
                <w:t xml:space="preserve"> (Terre vers espace)</w:t>
              </w:r>
            </w:ins>
            <w:ins w:id="21" w:author="Rouabhi, Naima" w:date="2015-03-27T01:09:00Z">
              <w:r w:rsidRPr="003F0BFE">
                <w:rPr>
                  <w:color w:val="000000"/>
                </w:rPr>
                <w:t xml:space="preserve"> </w:t>
              </w:r>
            </w:ins>
            <w:r w:rsidRPr="003F0BFE">
              <w:rPr>
                <w:color w:val="000000"/>
              </w:rPr>
              <w:tab/>
            </w:r>
            <w:ins w:id="22" w:author="Rouabhi, Naima" w:date="2015-03-27T01:09:00Z">
              <w:r w:rsidRPr="003F0BFE">
                <w:rPr>
                  <w:color w:val="000000"/>
                </w:rPr>
                <w:t>ADD 5.A111</w:t>
              </w:r>
            </w:ins>
            <w:r w:rsidRPr="003F0BFE">
              <w:rPr>
                <w:color w:val="000000"/>
              </w:rPr>
              <w:t xml:space="preserve"> </w:t>
            </w:r>
            <w:ins w:id="23" w:author="Cusimano, Floriana" w:date="2015-10-29T08:54:00Z">
              <w:r w:rsidRPr="003F0BFE">
                <w:rPr>
                  <w:color w:val="000000"/>
                </w:rPr>
                <w:t>ADD 5.</w:t>
              </w:r>
              <w:r w:rsidR="00D75C97" w:rsidRPr="003F0BFE">
                <w:rPr>
                  <w:color w:val="000000"/>
                </w:rPr>
                <w:t>B</w:t>
              </w:r>
              <w:r w:rsidRPr="003F0BFE">
                <w:rPr>
                  <w:color w:val="000000"/>
                </w:rPr>
                <w:t>111</w:t>
              </w:r>
            </w:ins>
          </w:p>
          <w:p w:rsidR="00CD7885" w:rsidRPr="003F0BFE" w:rsidRDefault="00CD7885" w:rsidP="003F0BFE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3005"/>
              </w:tabs>
              <w:spacing w:before="10" w:after="10"/>
              <w:rPr>
                <w:rStyle w:val="Tablefreq"/>
                <w:color w:val="000000"/>
              </w:rPr>
            </w:pPr>
            <w:r w:rsidRPr="003F0BFE">
              <w:rPr>
                <w:rStyle w:val="Tablefreq"/>
              </w:rPr>
              <w:tab/>
            </w:r>
            <w:r w:rsidRPr="003F0BFE">
              <w:t>5.458</w:t>
            </w:r>
            <w:r w:rsidRPr="003F0BFE">
              <w:rPr>
                <w:color w:val="000000"/>
              </w:rPr>
              <w:t xml:space="preserve"> </w:t>
            </w:r>
            <w:ins w:id="24" w:author="Rouabhi, Naima" w:date="2015-03-27T01:10:00Z">
              <w:r w:rsidRPr="003F0BFE">
                <w:rPr>
                  <w:color w:val="000000"/>
                  <w:rPrChange w:id="25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>MOD</w:t>
              </w:r>
              <w:r w:rsidRPr="003F0BFE">
                <w:rPr>
                  <w:color w:val="000000"/>
                </w:rPr>
                <w:t xml:space="preserve"> </w:t>
              </w:r>
            </w:ins>
            <w:r w:rsidRPr="003F0BFE">
              <w:t>5.459</w:t>
            </w:r>
          </w:p>
        </w:tc>
      </w:tr>
      <w:tr w:rsidR="00CD7885" w:rsidRPr="003F0BFE" w:rsidTr="00FE38B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C97" w:rsidRPr="003F0BFE" w:rsidRDefault="00CD7885">
            <w:pPr>
              <w:pStyle w:val="TableTextS5"/>
              <w:tabs>
                <w:tab w:val="left" w:pos="3005"/>
              </w:tabs>
              <w:spacing w:before="10" w:after="10"/>
              <w:rPr>
                <w:color w:val="000000"/>
              </w:rPr>
              <w:pPrChange w:id="26" w:author="Rouabhi, Naima" w:date="2015-03-27T01:10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10" w:after="10"/>
                  <w:suppressOverlap/>
                </w:pPr>
              </w:pPrChange>
            </w:pPr>
            <w:r w:rsidRPr="003F0BFE">
              <w:rPr>
                <w:rStyle w:val="Tablefreq"/>
              </w:rPr>
              <w:t>7</w:t>
            </w:r>
            <w:r w:rsidRPr="003F0BFE">
              <w:t> </w:t>
            </w:r>
            <w:r w:rsidRPr="003F0BFE">
              <w:rPr>
                <w:rStyle w:val="Tablefreq"/>
              </w:rPr>
              <w:t>235-7</w:t>
            </w:r>
            <w:r w:rsidRPr="003F0BFE">
              <w:t> </w:t>
            </w:r>
            <w:r w:rsidRPr="003F0BFE">
              <w:rPr>
                <w:rStyle w:val="Tablefreq"/>
              </w:rPr>
              <w:t>250</w:t>
            </w:r>
            <w:r w:rsidRPr="003F0BFE">
              <w:rPr>
                <w:rStyle w:val="Tablefreq"/>
              </w:rPr>
              <w:tab/>
            </w:r>
            <w:r w:rsidR="00D75C97" w:rsidRPr="003F0BFE">
              <w:rPr>
                <w:color w:val="000000"/>
              </w:rPr>
              <w:t>FIXE</w:t>
            </w:r>
          </w:p>
          <w:p w:rsidR="00D75C97" w:rsidRPr="003F0BFE" w:rsidRDefault="00D75C97" w:rsidP="003F0BFE">
            <w:pPr>
              <w:pStyle w:val="TableTextS5"/>
              <w:tabs>
                <w:tab w:val="left" w:pos="3005"/>
              </w:tabs>
              <w:spacing w:before="10" w:after="10"/>
              <w:ind w:left="3004"/>
              <w:rPr>
                <w:color w:val="000000"/>
              </w:rPr>
            </w:pPr>
            <w:r w:rsidRPr="003F0BFE">
              <w:rPr>
                <w:color w:val="000000"/>
              </w:rPr>
              <w:t>MOBILE</w:t>
            </w:r>
          </w:p>
          <w:p w:rsidR="00CD7885" w:rsidRPr="003F0BFE" w:rsidRDefault="00CD7885" w:rsidP="003F0BFE">
            <w:pPr>
              <w:pStyle w:val="TableTextS5"/>
              <w:tabs>
                <w:tab w:val="clear" w:pos="2977"/>
                <w:tab w:val="clear" w:pos="3266"/>
                <w:tab w:val="left" w:pos="3287"/>
              </w:tabs>
              <w:spacing w:before="10" w:after="10"/>
              <w:ind w:left="3004"/>
              <w:rPr>
                <w:ins w:id="27" w:author="Bhandary" w:date="2014-05-27T11:13:00Z"/>
              </w:rPr>
            </w:pPr>
            <w:ins w:id="28" w:author="Bhandary" w:date="2014-05-27T14:04:00Z">
              <w:r w:rsidRPr="003F0BFE">
                <w:rPr>
                  <w:color w:val="000000"/>
                </w:rPr>
                <w:t>EXPLORATION DE LA TERRE PAR SATELLITE (Terre vers espace)</w:t>
              </w:r>
            </w:ins>
            <w:r w:rsidRPr="003F0BFE">
              <w:rPr>
                <w:color w:val="000000"/>
              </w:rPr>
              <w:t xml:space="preserve"> </w:t>
            </w:r>
            <w:r w:rsidRPr="003F0BFE">
              <w:rPr>
                <w:color w:val="000000"/>
              </w:rPr>
              <w:tab/>
            </w:r>
            <w:ins w:id="29" w:author="Rouabhi, Naima" w:date="2015-03-27T01:10:00Z">
              <w:r w:rsidRPr="003F0BFE">
                <w:rPr>
                  <w:color w:val="000000"/>
                  <w:rPrChange w:id="30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>ADD</w:t>
              </w:r>
              <w:r w:rsidRPr="003F0BFE">
                <w:rPr>
                  <w:color w:val="000000"/>
                </w:rPr>
                <w:t> </w:t>
              </w:r>
              <w:r w:rsidRPr="003F0BFE">
                <w:rPr>
                  <w:color w:val="000000"/>
                  <w:rPrChange w:id="31" w:author="Kaufman, Bradford A. (HQ-CG000)" w:date="2015-03-26T09:22:00Z">
                    <w:rPr>
                      <w:color w:val="000000"/>
                      <w:highlight w:val="green"/>
                    </w:rPr>
                  </w:rPrChange>
                </w:rPr>
                <w:t xml:space="preserve"> 5.A111</w:t>
              </w:r>
            </w:ins>
          </w:p>
          <w:p w:rsidR="00CD7885" w:rsidRPr="003F0BFE" w:rsidRDefault="00CD7885" w:rsidP="003F0BF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3005"/>
              </w:tabs>
              <w:spacing w:before="10" w:after="10"/>
            </w:pPr>
            <w:r w:rsidRPr="003F0BFE">
              <w:rPr>
                <w:color w:val="000000"/>
              </w:rPr>
              <w:tab/>
            </w:r>
            <w:r w:rsidRPr="003F0BFE">
              <w:t>5.458</w:t>
            </w:r>
          </w:p>
        </w:tc>
      </w:tr>
    </w:tbl>
    <w:p w:rsidR="00CD7885" w:rsidRPr="003F0BFE" w:rsidRDefault="00CD7885" w:rsidP="003F0BFE">
      <w:pPr>
        <w:pStyle w:val="Reasons"/>
      </w:pPr>
    </w:p>
    <w:p w:rsidR="00E97085" w:rsidRPr="003F0BFE" w:rsidRDefault="00136B31" w:rsidP="003F0BFE">
      <w:pPr>
        <w:pStyle w:val="Proposal"/>
      </w:pPr>
      <w:r w:rsidRPr="003F0BFE">
        <w:t>MOD</w:t>
      </w:r>
      <w:r w:rsidRPr="003F0BFE">
        <w:tab/>
        <w:t>CUB/66A11/2</w:t>
      </w:r>
    </w:p>
    <w:p w:rsidR="00136B31" w:rsidRPr="003F0BFE" w:rsidRDefault="00136B31">
      <w:pPr>
        <w:pStyle w:val="Note"/>
      </w:pPr>
      <w:r w:rsidRPr="003F0BFE">
        <w:rPr>
          <w:rStyle w:val="Artdef"/>
        </w:rPr>
        <w:t>5.459</w:t>
      </w:r>
      <w:r w:rsidRPr="003F0BFE">
        <w:tab/>
      </w:r>
      <w:r w:rsidRPr="003F0BFE">
        <w:rPr>
          <w:i/>
        </w:rPr>
        <w:t>Attribution additionnelle</w:t>
      </w:r>
      <w:r w:rsidRPr="003F0BFE">
        <w:rPr>
          <w:iCs/>
        </w:rPr>
        <w:t>:</w:t>
      </w:r>
      <w:r w:rsidRPr="003F0BFE">
        <w:rPr>
          <w:i/>
        </w:rPr>
        <w:t>  </w:t>
      </w:r>
      <w:r w:rsidRPr="003F0BFE">
        <w:t>en Fédération de Russie, les bandes 7</w:t>
      </w:r>
      <w:r w:rsidRPr="003F0BFE">
        <w:rPr>
          <w:sz w:val="12"/>
        </w:rPr>
        <w:t> </w:t>
      </w:r>
      <w:r w:rsidRPr="003F0BFE">
        <w:t>100</w:t>
      </w:r>
      <w:r w:rsidRPr="003F0BFE">
        <w:rPr>
          <w:b/>
        </w:rPr>
        <w:t>-</w:t>
      </w:r>
      <w:r w:rsidRPr="003F0BFE">
        <w:t>7</w:t>
      </w:r>
      <w:r w:rsidRPr="003F0BFE">
        <w:rPr>
          <w:sz w:val="12"/>
        </w:rPr>
        <w:t> </w:t>
      </w:r>
      <w:r w:rsidRPr="003F0BFE">
        <w:t>155 MHz et 7</w:t>
      </w:r>
      <w:r w:rsidRPr="003F0BFE">
        <w:rPr>
          <w:sz w:val="12"/>
        </w:rPr>
        <w:t> </w:t>
      </w:r>
      <w:r w:rsidRPr="003F0BFE">
        <w:t>190</w:t>
      </w:r>
      <w:r w:rsidRPr="003F0BFE">
        <w:rPr>
          <w:b/>
        </w:rPr>
        <w:t>-</w:t>
      </w:r>
      <w:r w:rsidRPr="003F0BFE">
        <w:t>7</w:t>
      </w:r>
      <w:r w:rsidRPr="003F0BFE">
        <w:rPr>
          <w:sz w:val="12"/>
        </w:rPr>
        <w:t> </w:t>
      </w:r>
      <w:r w:rsidRPr="003F0BFE">
        <w:t>235 MHz sont, de plus, attribuées au service d'exploitation spatiale (Terre vers espace) à titre primaire, sous réserve de l'accord obtenu au titre du numéro </w:t>
      </w:r>
      <w:r w:rsidRPr="003F0BFE">
        <w:rPr>
          <w:b/>
          <w:bCs/>
        </w:rPr>
        <w:t>9.21</w:t>
      </w:r>
      <w:r w:rsidRPr="003F0BFE">
        <w:t>.</w:t>
      </w:r>
      <w:ins w:id="32" w:author="Cusimano, Floriana" w:date="2015-10-29T08:58:00Z">
        <w:r w:rsidR="00D87A1F" w:rsidRPr="003F0BFE">
          <w:t xml:space="preserve"> </w:t>
        </w:r>
      </w:ins>
      <w:ins w:id="33" w:author="Bachler, Mathilde" w:date="2015-10-30T10:07:00Z">
        <w:r w:rsidR="000663C2" w:rsidRPr="003F0BFE">
          <w:t xml:space="preserve">Il </w:t>
        </w:r>
      </w:ins>
      <w:ins w:id="34" w:author="Cusimano, Floriana" w:date="2015-10-29T08:58:00Z">
        <w:r w:rsidR="00D87A1F" w:rsidRPr="003F0BFE">
          <w:t xml:space="preserve">n'est pas nécessaire d'obtenir l'accord au titre du numéro </w:t>
        </w:r>
        <w:r w:rsidR="00D87A1F" w:rsidRPr="003F0BFE">
          <w:rPr>
            <w:b/>
            <w:bCs/>
          </w:rPr>
          <w:t>9.21</w:t>
        </w:r>
        <w:r w:rsidR="00D87A1F" w:rsidRPr="003F0BFE">
          <w:t xml:space="preserve"> vis-à-vis du service d'exploration de la Terre par satellite.</w:t>
        </w:r>
        <w:r w:rsidR="00D87A1F" w:rsidRPr="003F0BFE">
          <w:rPr>
            <w:sz w:val="16"/>
          </w:rPr>
          <w:t>     (CMR-</w:t>
        </w:r>
        <w:del w:id="35" w:author="Saxod, Nathalie" w:date="2015-04-10T15:06:00Z">
          <w:r w:rsidR="00D87A1F" w:rsidRPr="003F0BFE" w:rsidDel="00113320">
            <w:rPr>
              <w:sz w:val="16"/>
            </w:rPr>
            <w:delText>97</w:delText>
          </w:r>
        </w:del>
        <w:r w:rsidR="00D87A1F" w:rsidRPr="003F0BFE">
          <w:rPr>
            <w:sz w:val="16"/>
          </w:rPr>
          <w:t>15)</w:t>
        </w:r>
      </w:ins>
    </w:p>
    <w:p w:rsidR="00E97085" w:rsidRPr="003F0BFE" w:rsidRDefault="00E97085" w:rsidP="003F0BFE">
      <w:pPr>
        <w:pStyle w:val="Reasons"/>
      </w:pPr>
    </w:p>
    <w:p w:rsidR="00E97085" w:rsidRPr="003F0BFE" w:rsidRDefault="00136B31" w:rsidP="003F0BFE">
      <w:pPr>
        <w:pStyle w:val="Proposal"/>
      </w:pPr>
      <w:r w:rsidRPr="003F0BFE">
        <w:t>MOD</w:t>
      </w:r>
      <w:r w:rsidRPr="003F0BFE">
        <w:tab/>
        <w:t>CUB/66A11/3</w:t>
      </w:r>
    </w:p>
    <w:p w:rsidR="00136B31" w:rsidRPr="003F0BFE" w:rsidRDefault="00136B31">
      <w:pPr>
        <w:pStyle w:val="Note"/>
        <w:rPr>
          <w:sz w:val="16"/>
          <w:lang w:val="fr-CH"/>
          <w:rPrChange w:id="36" w:author="Cusimano, Floriana" w:date="2015-10-29T09:00:00Z">
            <w:rPr>
              <w:sz w:val="16"/>
              <w:lang w:val="en-US"/>
            </w:rPr>
          </w:rPrChange>
        </w:rPr>
      </w:pPr>
      <w:r w:rsidRPr="003F0BFE">
        <w:rPr>
          <w:rStyle w:val="Artdef"/>
        </w:rPr>
        <w:t>5.460</w:t>
      </w:r>
      <w:r w:rsidRPr="003F0BFE">
        <w:tab/>
      </w:r>
      <w:del w:id="37" w:author="Cusimano, Floriana" w:date="2015-10-29T08:59:00Z">
        <w:r w:rsidRPr="003F0BFE" w:rsidDel="00D87A1F">
          <w:rPr>
            <w:lang w:val="fr-CH"/>
          </w:rPr>
          <w:delText>L'utilisation de la bande 7</w:delText>
        </w:r>
        <w:r w:rsidRPr="003F0BFE" w:rsidDel="00D87A1F">
          <w:rPr>
            <w:sz w:val="12"/>
            <w:lang w:val="fr-CH"/>
          </w:rPr>
          <w:delText> </w:delText>
        </w:r>
        <w:r w:rsidRPr="003F0BFE" w:rsidDel="00D87A1F">
          <w:rPr>
            <w:lang w:val="fr-CH"/>
          </w:rPr>
          <w:delText>145-7</w:delText>
        </w:r>
        <w:r w:rsidRPr="003F0BFE" w:rsidDel="00D87A1F">
          <w:rPr>
            <w:sz w:val="12"/>
            <w:lang w:val="fr-CH"/>
          </w:rPr>
          <w:delText> </w:delText>
        </w:r>
        <w:r w:rsidRPr="003F0BFE" w:rsidDel="00D87A1F">
          <w:rPr>
            <w:lang w:val="fr-CH"/>
          </w:rPr>
          <w:delText>190 MHz par le service de recherche spatiale (Terre vers espace) est limitée à l'espace lointain; a</w:delText>
        </w:r>
      </w:del>
      <w:ins w:id="38" w:author="Cusimano, Floriana" w:date="2015-10-29T08:59:00Z">
        <w:r w:rsidR="00D87A1F" w:rsidRPr="003F0BFE">
          <w:rPr>
            <w:lang w:val="fr-CH"/>
          </w:rPr>
          <w:t>A</w:t>
        </w:r>
      </w:ins>
      <w:r w:rsidRPr="003F0BFE">
        <w:rPr>
          <w:lang w:val="fr-CH"/>
        </w:rPr>
        <w:t>ucune émission vers l'espace lointain ne doit être effectuée dans la bande</w:t>
      </w:r>
      <w:ins w:id="39" w:author="Cusimano, Floriana" w:date="2015-10-29T09:00:00Z">
        <w:r w:rsidR="00D87A1F" w:rsidRPr="003F0BFE">
          <w:rPr>
            <w:lang w:val="fr-CH"/>
          </w:rPr>
          <w:t xml:space="preserve"> de fréquences</w:t>
        </w:r>
      </w:ins>
      <w:r w:rsidRPr="003F0BFE">
        <w:rPr>
          <w:lang w:val="fr-CH"/>
        </w:rPr>
        <w:t xml:space="preserve"> 7</w:t>
      </w:r>
      <w:r w:rsidRPr="003F0BFE">
        <w:rPr>
          <w:sz w:val="12"/>
          <w:lang w:val="fr-CH"/>
        </w:rPr>
        <w:t> </w:t>
      </w:r>
      <w:r w:rsidRPr="003F0BFE">
        <w:rPr>
          <w:lang w:val="fr-CH"/>
        </w:rPr>
        <w:t>190-7</w:t>
      </w:r>
      <w:r w:rsidRPr="003F0BFE">
        <w:rPr>
          <w:sz w:val="12"/>
          <w:lang w:val="fr-CH"/>
        </w:rPr>
        <w:t> </w:t>
      </w:r>
      <w:r w:rsidRPr="003F0BFE">
        <w:rPr>
          <w:lang w:val="fr-CH"/>
        </w:rPr>
        <w:t>235 MHz. Les satellites géostationnaires du service de recherche spatiale fonctionnant dans la bande</w:t>
      </w:r>
      <w:ins w:id="40" w:author="Cusimano, Floriana" w:date="2015-10-29T09:00:00Z">
        <w:r w:rsidR="00D87A1F" w:rsidRPr="003F0BFE">
          <w:rPr>
            <w:lang w:val="fr-CH"/>
          </w:rPr>
          <w:t xml:space="preserve"> de fréquences</w:t>
        </w:r>
      </w:ins>
      <w:r w:rsidRPr="003F0BFE">
        <w:rPr>
          <w:lang w:val="fr-CH"/>
        </w:rPr>
        <w:t xml:space="preserve"> 7</w:t>
      </w:r>
      <w:r w:rsidRPr="003F0BFE">
        <w:rPr>
          <w:rFonts w:ascii="Tms Rmn" w:hAnsi="Tms Rmn"/>
          <w:sz w:val="12"/>
          <w:lang w:val="fr-CH"/>
        </w:rPr>
        <w:t> </w:t>
      </w:r>
      <w:r w:rsidRPr="003F0BFE">
        <w:rPr>
          <w:lang w:val="fr-CH"/>
        </w:rPr>
        <w:t>190-7</w:t>
      </w:r>
      <w:r w:rsidRPr="003F0BFE">
        <w:rPr>
          <w:rFonts w:ascii="Tms Rmn" w:hAnsi="Tms Rmn"/>
          <w:sz w:val="12"/>
          <w:lang w:val="fr-CH"/>
        </w:rPr>
        <w:t> </w:t>
      </w:r>
      <w:r w:rsidRPr="003F0BFE">
        <w:rPr>
          <w:lang w:val="fr-CH"/>
        </w:rPr>
        <w:t>235 MHz ne doivent pas demander à être protégés vis</w:t>
      </w:r>
      <w:r w:rsidRPr="003F0BFE">
        <w:rPr>
          <w:lang w:val="fr-CH"/>
        </w:rPr>
        <w:noBreakHyphen/>
        <w:t>à</w:t>
      </w:r>
      <w:r w:rsidRPr="003F0BFE">
        <w:rPr>
          <w:lang w:val="fr-CH"/>
        </w:rPr>
        <w:noBreakHyphen/>
        <w:t xml:space="preserve">vis des stations </w:t>
      </w:r>
      <w:del w:id="41" w:author="Cusimano, Floriana" w:date="2015-10-29T09:01:00Z">
        <w:r w:rsidRPr="003F0BFE" w:rsidDel="00D87A1F">
          <w:rPr>
            <w:lang w:val="fr-CH"/>
          </w:rPr>
          <w:delText xml:space="preserve">existantes ou futures </w:delText>
        </w:r>
      </w:del>
      <w:r w:rsidRPr="003F0BFE">
        <w:rPr>
          <w:lang w:val="fr-CH"/>
        </w:rPr>
        <w:t>des services fixe et mobile et le numéro </w:t>
      </w:r>
      <w:r w:rsidRPr="003F0BFE">
        <w:rPr>
          <w:b/>
          <w:bCs/>
        </w:rPr>
        <w:t>5.43A</w:t>
      </w:r>
      <w:r w:rsidRPr="003F0BFE">
        <w:rPr>
          <w:lang w:val="fr-CH"/>
        </w:rPr>
        <w:t xml:space="preserve"> ne s'applique pas</w:t>
      </w:r>
      <w:r w:rsidRPr="003F0BFE">
        <w:t>.</w:t>
      </w:r>
      <w:r w:rsidRPr="003F0BFE">
        <w:rPr>
          <w:sz w:val="16"/>
          <w:lang w:val="fr-CH"/>
        </w:rPr>
        <w:t>     </w:t>
      </w:r>
      <w:r w:rsidRPr="003F0BFE">
        <w:rPr>
          <w:sz w:val="16"/>
          <w:lang w:val="fr-CH"/>
          <w:rPrChange w:id="42" w:author="Cusimano, Floriana" w:date="2015-10-29T09:00:00Z">
            <w:rPr>
              <w:sz w:val="16"/>
              <w:lang w:val="en-US"/>
            </w:rPr>
          </w:rPrChange>
        </w:rPr>
        <w:t>(CMR-</w:t>
      </w:r>
      <w:r w:rsidR="00A22DD6">
        <w:rPr>
          <w:sz w:val="16"/>
          <w:lang w:val="fr-CH"/>
        </w:rPr>
        <w:t>03)</w:t>
      </w:r>
    </w:p>
    <w:p w:rsidR="00E97085" w:rsidRPr="003F0BFE" w:rsidRDefault="00E97085" w:rsidP="003F0BFE">
      <w:pPr>
        <w:pStyle w:val="Reasons"/>
        <w:rPr>
          <w:lang w:val="fr-CH"/>
          <w:rPrChange w:id="43" w:author="Cusimano, Floriana" w:date="2015-10-29T09:00:00Z">
            <w:rPr>
              <w:lang w:val="en-US"/>
            </w:rPr>
          </w:rPrChange>
        </w:rPr>
      </w:pPr>
    </w:p>
    <w:p w:rsidR="00E97085" w:rsidRPr="003F0BFE" w:rsidRDefault="00136B31" w:rsidP="003F0BFE">
      <w:pPr>
        <w:pStyle w:val="Proposal"/>
        <w:rPr>
          <w:lang w:val="fr-CH"/>
        </w:rPr>
      </w:pPr>
      <w:r w:rsidRPr="003F0BFE">
        <w:rPr>
          <w:lang w:val="fr-CH"/>
        </w:rPr>
        <w:lastRenderedPageBreak/>
        <w:t>ADD</w:t>
      </w:r>
      <w:r w:rsidRPr="003F0BFE">
        <w:rPr>
          <w:lang w:val="fr-CH"/>
        </w:rPr>
        <w:tab/>
        <w:t>CUB/66A11/4</w:t>
      </w:r>
    </w:p>
    <w:p w:rsidR="00E97085" w:rsidRDefault="00136B31" w:rsidP="003F0BFE">
      <w:pPr>
        <w:pStyle w:val="Note"/>
        <w:rPr>
          <w:spacing w:val="-3"/>
          <w:sz w:val="16"/>
          <w:szCs w:val="16"/>
          <w:lang w:val="fr-CH"/>
        </w:rPr>
      </w:pPr>
      <w:r w:rsidRPr="003F0BFE">
        <w:rPr>
          <w:rStyle w:val="Artdef"/>
          <w:lang w:val="fr-CH"/>
        </w:rPr>
        <w:t>5.A111</w:t>
      </w:r>
      <w:r w:rsidR="00D87A1F" w:rsidRPr="003F0BFE">
        <w:rPr>
          <w:lang w:val="fr-CH"/>
        </w:rPr>
        <w:tab/>
      </w:r>
      <w:r w:rsidR="00D87A1F" w:rsidRPr="003F0BFE">
        <w:t>L'utilisation de la bande de fréquences 7 190-7 250 MHz par le service d'exploration de la Terre par satellite est limitée aux opérations de poursuite, de télémesure et de téléc</w:t>
      </w:r>
      <w:r w:rsidR="000432FE" w:rsidRPr="003F0BFE">
        <w:t>ommande pour l'exploitation d</w:t>
      </w:r>
      <w:r w:rsidR="00D87A1F" w:rsidRPr="003F0BFE">
        <w:t>'engin</w:t>
      </w:r>
      <w:r w:rsidR="000432FE" w:rsidRPr="003F0BFE">
        <w:t>s spatiaux. Dans cette bande, les stations</w:t>
      </w:r>
      <w:r w:rsidR="00D87A1F" w:rsidRPr="003F0BFE">
        <w:t xml:space="preserve"> </w:t>
      </w:r>
      <w:r w:rsidR="000432FE" w:rsidRPr="003F0BFE">
        <w:t xml:space="preserve">spatiales </w:t>
      </w:r>
      <w:r w:rsidR="00D87A1F" w:rsidRPr="003F0BFE">
        <w:t>du service d'exploration de la Terre par satellite ne doivent pas demander à être protégé</w:t>
      </w:r>
      <w:r w:rsidR="00FC7B3B" w:rsidRPr="003F0BFE">
        <w:t>e</w:t>
      </w:r>
      <w:r w:rsidR="003F0BFE">
        <w:t>s</w:t>
      </w:r>
      <w:r w:rsidR="00D87A1F" w:rsidRPr="003F0BFE">
        <w:t xml:space="preserve"> vis-à-vis des stations des services fixe et mobile; le numéro </w:t>
      </w:r>
      <w:r w:rsidR="00D87A1F" w:rsidRPr="003F0BFE">
        <w:rPr>
          <w:b/>
          <w:bCs/>
        </w:rPr>
        <w:t>5.43A</w:t>
      </w:r>
      <w:r w:rsidR="00D87A1F" w:rsidRPr="003F0BFE">
        <w:t xml:space="preserve"> ne s'applique pas</w:t>
      </w:r>
      <w:r w:rsidR="00D87A1F" w:rsidRPr="003F0BFE">
        <w:rPr>
          <w:color w:val="000000"/>
          <w:spacing w:val="-3"/>
        </w:rPr>
        <w:t>.</w:t>
      </w:r>
      <w:r w:rsidR="00D87A1F" w:rsidRPr="003F0BFE">
        <w:rPr>
          <w:spacing w:val="-3"/>
          <w:vertAlign w:val="subscript"/>
        </w:rPr>
        <w:t>     </w:t>
      </w:r>
      <w:r w:rsidR="00D87A1F" w:rsidRPr="003F0BFE">
        <w:rPr>
          <w:spacing w:val="-3"/>
          <w:sz w:val="16"/>
          <w:szCs w:val="16"/>
          <w:lang w:val="fr-CH"/>
        </w:rPr>
        <w:t>(CMR</w:t>
      </w:r>
      <w:r w:rsidR="00D87A1F" w:rsidRPr="003F0BFE">
        <w:rPr>
          <w:spacing w:val="-3"/>
          <w:sz w:val="16"/>
          <w:szCs w:val="16"/>
          <w:lang w:val="fr-CH"/>
        </w:rPr>
        <w:noBreakHyphen/>
        <w:t>15)</w:t>
      </w:r>
    </w:p>
    <w:p w:rsidR="00536FD6" w:rsidRPr="003F0BFE" w:rsidRDefault="00536FD6" w:rsidP="00536FD6">
      <w:pPr>
        <w:pStyle w:val="Reasons"/>
        <w:rPr>
          <w:lang w:val="fr-CH"/>
        </w:rPr>
      </w:pPr>
    </w:p>
    <w:p w:rsidR="00E97085" w:rsidRPr="003F0BFE" w:rsidRDefault="00136B31" w:rsidP="003F0BFE">
      <w:pPr>
        <w:pStyle w:val="Proposal"/>
        <w:rPr>
          <w:lang w:val="fr-CH"/>
        </w:rPr>
      </w:pPr>
      <w:r w:rsidRPr="003F0BFE">
        <w:rPr>
          <w:lang w:val="fr-CH"/>
        </w:rPr>
        <w:t>ADD</w:t>
      </w:r>
      <w:r w:rsidRPr="003F0BFE">
        <w:rPr>
          <w:lang w:val="fr-CH"/>
        </w:rPr>
        <w:tab/>
        <w:t>CUB/66A11/5</w:t>
      </w:r>
    </w:p>
    <w:p w:rsidR="00E97085" w:rsidRPr="003F0BFE" w:rsidRDefault="00136B31" w:rsidP="003F0BFE">
      <w:pPr>
        <w:pStyle w:val="Note"/>
        <w:rPr>
          <w:lang w:val="fr-CH"/>
        </w:rPr>
      </w:pPr>
      <w:r w:rsidRPr="003F0BFE">
        <w:rPr>
          <w:rStyle w:val="Artdef"/>
          <w:lang w:val="fr-CH"/>
        </w:rPr>
        <w:t>5.B111</w:t>
      </w:r>
      <w:r w:rsidRPr="003F0BFE">
        <w:rPr>
          <w:lang w:val="fr-CH"/>
        </w:rPr>
        <w:tab/>
      </w:r>
      <w:r w:rsidR="000663C2" w:rsidRPr="003F0BFE">
        <w:rPr>
          <w:lang w:val="fr-CH"/>
        </w:rPr>
        <w:t xml:space="preserve">Dans la bande de fréquences </w:t>
      </w:r>
      <w:r w:rsidR="00D87A1F" w:rsidRPr="003F0BFE">
        <w:rPr>
          <w:lang w:val="fr-CH"/>
        </w:rPr>
        <w:t xml:space="preserve">7 190-7 235 MHz, </w:t>
      </w:r>
      <w:r w:rsidR="000663C2" w:rsidRPr="003F0BFE">
        <w:rPr>
          <w:lang w:val="fr-CH"/>
        </w:rPr>
        <w:t>les</w:t>
      </w:r>
      <w:r w:rsidR="00D87A1F" w:rsidRPr="003F0BFE">
        <w:rPr>
          <w:lang w:val="fr-CH"/>
        </w:rPr>
        <w:t xml:space="preserve"> stations </w:t>
      </w:r>
      <w:r w:rsidR="000663C2" w:rsidRPr="003F0BFE">
        <w:rPr>
          <w:lang w:val="fr-CH"/>
        </w:rPr>
        <w:t xml:space="preserve">spatiales du service d'exploration de la Terre par </w:t>
      </w:r>
      <w:r w:rsidR="00D87A1F" w:rsidRPr="003F0BFE">
        <w:rPr>
          <w:lang w:val="fr-CH"/>
        </w:rPr>
        <w:t>satellite (</w:t>
      </w:r>
      <w:r w:rsidR="000663C2" w:rsidRPr="003F0BFE">
        <w:rPr>
          <w:lang w:val="fr-CH"/>
        </w:rPr>
        <w:t>Terre vers e</w:t>
      </w:r>
      <w:r w:rsidR="00D87A1F" w:rsidRPr="003F0BFE">
        <w:rPr>
          <w:lang w:val="fr-CH"/>
        </w:rPr>
        <w:t xml:space="preserve">space) </w:t>
      </w:r>
      <w:r w:rsidR="000663C2" w:rsidRPr="003F0BFE">
        <w:rPr>
          <w:lang w:val="fr-CH"/>
        </w:rPr>
        <w:t xml:space="preserve">ne </w:t>
      </w:r>
      <w:r w:rsidR="000432FE" w:rsidRPr="003F0BFE">
        <w:rPr>
          <w:lang w:val="fr-CH"/>
        </w:rPr>
        <w:t>doi</w:t>
      </w:r>
      <w:r w:rsidR="000663C2" w:rsidRPr="003F0BFE">
        <w:rPr>
          <w:lang w:val="fr-CH"/>
        </w:rPr>
        <w:t xml:space="preserve">vent pas demander à être protégées vis-à-vis du </w:t>
      </w:r>
      <w:r w:rsidR="00D87A1F" w:rsidRPr="003F0BFE">
        <w:rPr>
          <w:lang w:val="fr-CH"/>
        </w:rPr>
        <w:t xml:space="preserve">service </w:t>
      </w:r>
      <w:r w:rsidR="000663C2" w:rsidRPr="003F0BFE">
        <w:rPr>
          <w:lang w:val="fr-CH"/>
        </w:rPr>
        <w:t>de recherche spatiale ou du service d'exploitation spatiale fonctionnant conformément au numéro</w:t>
      </w:r>
      <w:r w:rsidR="00D87A1F" w:rsidRPr="003F0BFE">
        <w:rPr>
          <w:lang w:val="fr-CH"/>
        </w:rPr>
        <w:t xml:space="preserve"> </w:t>
      </w:r>
      <w:r w:rsidR="00D87A1F" w:rsidRPr="003F0BFE">
        <w:rPr>
          <w:b/>
          <w:bCs/>
          <w:lang w:val="fr-CH"/>
        </w:rPr>
        <w:t>5.459</w:t>
      </w:r>
      <w:r w:rsidR="00D87A1F" w:rsidRPr="003F0BFE">
        <w:rPr>
          <w:lang w:val="fr-CH"/>
        </w:rPr>
        <w:t>.</w:t>
      </w:r>
      <w:r w:rsidR="00D87A1F" w:rsidRPr="003F0BFE">
        <w:rPr>
          <w:sz w:val="16"/>
          <w:szCs w:val="16"/>
          <w:lang w:val="fr-CH"/>
        </w:rPr>
        <w:t>     (CMR-15)</w:t>
      </w:r>
    </w:p>
    <w:p w:rsidR="00E97085" w:rsidRPr="003F0BFE" w:rsidRDefault="00136B31" w:rsidP="003F0BFE">
      <w:pPr>
        <w:pStyle w:val="Reasons"/>
        <w:rPr>
          <w:lang w:val="fr-CH"/>
        </w:rPr>
      </w:pPr>
      <w:r w:rsidRPr="003F0BFE">
        <w:rPr>
          <w:b/>
          <w:lang w:val="fr-CH"/>
        </w:rPr>
        <w:t>Motifs:</w:t>
      </w:r>
      <w:r w:rsidRPr="003F0BFE">
        <w:rPr>
          <w:lang w:val="fr-CH"/>
        </w:rPr>
        <w:tab/>
      </w:r>
      <w:r w:rsidR="000663C2" w:rsidRPr="003F0BFE">
        <w:rPr>
          <w:lang w:val="fr-CH"/>
        </w:rPr>
        <w:t>Attribuer la quantité de spectre nécessaire au fonctionnement du SETS (Terre vers e</w:t>
      </w:r>
      <w:r w:rsidR="00D87A1F" w:rsidRPr="003F0BFE">
        <w:rPr>
          <w:lang w:val="fr-CH"/>
        </w:rPr>
        <w:t>space</w:t>
      </w:r>
      <w:r w:rsidR="000663C2" w:rsidRPr="003F0BFE">
        <w:rPr>
          <w:lang w:val="fr-CH"/>
        </w:rPr>
        <w:t>)</w:t>
      </w:r>
      <w:r w:rsidR="00D87A1F" w:rsidRPr="003F0BFE">
        <w:rPr>
          <w:lang w:val="fr-CH"/>
        </w:rPr>
        <w:t xml:space="preserve">, </w:t>
      </w:r>
      <w:r w:rsidR="000663C2" w:rsidRPr="003F0BFE">
        <w:rPr>
          <w:lang w:val="fr-CH"/>
        </w:rPr>
        <w:t>tout en prenant les mesures nécessaires pour assurer une protection</w:t>
      </w:r>
      <w:r w:rsidR="00D87A1F" w:rsidRPr="003F0BFE">
        <w:rPr>
          <w:lang w:val="fr-CH"/>
        </w:rPr>
        <w:t xml:space="preserve"> </w:t>
      </w:r>
      <w:r w:rsidR="000663C2" w:rsidRPr="003F0BFE">
        <w:rPr>
          <w:lang w:val="fr-CH"/>
        </w:rPr>
        <w:t>appropriée des services existants</w:t>
      </w:r>
      <w:r w:rsidR="00D87A1F" w:rsidRPr="003F0BFE">
        <w:rPr>
          <w:lang w:val="fr-CH"/>
        </w:rPr>
        <w:t>.</w:t>
      </w:r>
    </w:p>
    <w:p w:rsidR="00E97085" w:rsidRPr="003F0BFE" w:rsidRDefault="00136B31" w:rsidP="003F0BFE">
      <w:pPr>
        <w:pStyle w:val="Proposal"/>
        <w:rPr>
          <w:lang w:val="fr-CH"/>
        </w:rPr>
      </w:pPr>
      <w:r w:rsidRPr="003F0BFE">
        <w:rPr>
          <w:lang w:val="fr-CH"/>
        </w:rPr>
        <w:t>SUP</w:t>
      </w:r>
      <w:r w:rsidRPr="003F0BFE">
        <w:rPr>
          <w:lang w:val="fr-CH"/>
        </w:rPr>
        <w:tab/>
        <w:t>CUB/66A11/6</w:t>
      </w:r>
    </w:p>
    <w:p w:rsidR="00136B31" w:rsidRPr="003F0BFE" w:rsidRDefault="00136B31" w:rsidP="003F0BFE">
      <w:pPr>
        <w:pStyle w:val="ResNo"/>
      </w:pPr>
      <w:r w:rsidRPr="003F0BFE">
        <w:t xml:space="preserve">RÉSOLUTION </w:t>
      </w:r>
      <w:r w:rsidRPr="003F0BFE">
        <w:rPr>
          <w:rStyle w:val="href"/>
        </w:rPr>
        <w:t xml:space="preserve">650 </w:t>
      </w:r>
      <w:r w:rsidRPr="003F0BFE">
        <w:t>(CMR-12)</w:t>
      </w:r>
    </w:p>
    <w:p w:rsidR="00136B31" w:rsidRPr="003F0BFE" w:rsidRDefault="00136B31" w:rsidP="003F0BFE">
      <w:pPr>
        <w:pStyle w:val="Restitle"/>
      </w:pPr>
      <w:r w:rsidRPr="003F0BFE">
        <w:t xml:space="preserve">Attribution au service d'exploration de la Terre par satellite </w:t>
      </w:r>
      <w:r w:rsidRPr="003F0BFE">
        <w:br/>
        <w:t>(Terre vers espace) dans la gamme 7-8 GHz</w:t>
      </w:r>
    </w:p>
    <w:p w:rsidR="00E97085" w:rsidRPr="003F0BFE" w:rsidRDefault="00136B31" w:rsidP="003F0BFE">
      <w:pPr>
        <w:pStyle w:val="Reasons"/>
        <w:rPr>
          <w:lang w:val="fr-CH"/>
        </w:rPr>
      </w:pPr>
      <w:r w:rsidRPr="003F0BFE">
        <w:rPr>
          <w:b/>
          <w:lang w:val="fr-CH"/>
        </w:rPr>
        <w:t>Motifs:</w:t>
      </w:r>
      <w:r w:rsidRPr="003F0BFE">
        <w:rPr>
          <w:lang w:val="fr-CH"/>
        </w:rPr>
        <w:tab/>
      </w:r>
      <w:r w:rsidR="000663C2" w:rsidRPr="003F0BFE">
        <w:rPr>
          <w:lang w:val="fr-CH"/>
        </w:rPr>
        <w:t>Cette Résolution n'a plus lieu d'être</w:t>
      </w:r>
      <w:r w:rsidR="00D87A1F" w:rsidRPr="003F0BFE">
        <w:rPr>
          <w:lang w:val="fr-CH"/>
        </w:rPr>
        <w:t>.</w:t>
      </w:r>
    </w:p>
    <w:p w:rsidR="00136B31" w:rsidRPr="003F0BFE" w:rsidRDefault="00136B31" w:rsidP="003F0BFE">
      <w:pPr>
        <w:pStyle w:val="ArtNo"/>
        <w:rPr>
          <w:lang w:val="fr-CH"/>
        </w:rPr>
      </w:pPr>
      <w:r w:rsidRPr="003F0BFE">
        <w:rPr>
          <w:lang w:val="fr-CH"/>
        </w:rPr>
        <w:t xml:space="preserve">ARTICLE </w:t>
      </w:r>
      <w:r w:rsidRPr="003F0BFE">
        <w:rPr>
          <w:rStyle w:val="href"/>
          <w:color w:val="000000"/>
          <w:lang w:val="fr-CH"/>
        </w:rPr>
        <w:t>21</w:t>
      </w:r>
    </w:p>
    <w:p w:rsidR="00136B31" w:rsidRPr="003F0BFE" w:rsidRDefault="00136B31" w:rsidP="003F0BFE">
      <w:pPr>
        <w:pStyle w:val="Arttitle"/>
      </w:pPr>
      <w:r w:rsidRPr="003F0BFE">
        <w:t>Services de Terre et services spatiaux partageant des bandes</w:t>
      </w:r>
      <w:r w:rsidRPr="003F0BFE">
        <w:br/>
        <w:t>de fréquences au-dessus de 1 GHz</w:t>
      </w:r>
    </w:p>
    <w:p w:rsidR="00136B31" w:rsidRPr="003F0BFE" w:rsidRDefault="00136B31" w:rsidP="003F0BFE">
      <w:pPr>
        <w:pStyle w:val="Section1"/>
      </w:pPr>
      <w:r w:rsidRPr="003F0BFE">
        <w:t>Section III – Limites de puissance applicables aux stations terriennes</w:t>
      </w:r>
    </w:p>
    <w:p w:rsidR="00E97085" w:rsidRPr="003F0BFE" w:rsidRDefault="00136B31" w:rsidP="003F0BFE">
      <w:pPr>
        <w:pStyle w:val="Proposal"/>
      </w:pPr>
      <w:r w:rsidRPr="003F0BFE">
        <w:t>MOD</w:t>
      </w:r>
      <w:r w:rsidRPr="003F0BFE">
        <w:tab/>
        <w:t>CUB/66A11/7</w:t>
      </w:r>
    </w:p>
    <w:p w:rsidR="00136B31" w:rsidRPr="003F0BFE" w:rsidRDefault="00136B31" w:rsidP="003F0BFE">
      <w:pPr>
        <w:pStyle w:val="TableNo"/>
        <w:rPr>
          <w:color w:val="000000"/>
        </w:rPr>
      </w:pPr>
      <w:r w:rsidRPr="003F0BFE">
        <w:rPr>
          <w:color w:val="000000"/>
          <w:lang w:val="en-US"/>
        </w:rPr>
        <w:t xml:space="preserve">TABLEAU  </w:t>
      </w:r>
      <w:r w:rsidRPr="003F0BFE">
        <w:rPr>
          <w:b/>
          <w:bCs/>
          <w:color w:val="000000"/>
        </w:rPr>
        <w:t>21-3</w:t>
      </w:r>
      <w:r w:rsidRPr="003F0BFE">
        <w:rPr>
          <w:color w:val="000000"/>
          <w:sz w:val="16"/>
          <w:lang w:val="fr-CH"/>
        </w:rPr>
        <w:t>     (R</w:t>
      </w:r>
      <w:r w:rsidRPr="003F0BFE">
        <w:rPr>
          <w:caps w:val="0"/>
          <w:color w:val="000000"/>
          <w:sz w:val="16"/>
          <w:lang w:val="fr-CH"/>
        </w:rPr>
        <w:t>év.</w:t>
      </w:r>
      <w:r w:rsidRPr="003F0BFE">
        <w:rPr>
          <w:color w:val="000000"/>
          <w:sz w:val="16"/>
          <w:lang w:val="fr-CH"/>
        </w:rPr>
        <w:t>CMR-</w:t>
      </w:r>
      <w:del w:id="44" w:author="Cusimano, Floriana" w:date="2015-10-29T09:07:00Z">
        <w:r w:rsidRPr="003F0BFE" w:rsidDel="00906D75">
          <w:rPr>
            <w:color w:val="000000"/>
            <w:sz w:val="16"/>
            <w:lang w:val="fr-CH"/>
          </w:rPr>
          <w:delText>12</w:delText>
        </w:r>
      </w:del>
      <w:ins w:id="45" w:author="Cusimano, Floriana" w:date="2015-10-29T09:07:00Z">
        <w:r w:rsidR="00906D75" w:rsidRPr="003F0BFE">
          <w:rPr>
            <w:color w:val="000000"/>
            <w:sz w:val="16"/>
            <w:lang w:val="fr-CH"/>
          </w:rPr>
          <w:t>15</w:t>
        </w:r>
      </w:ins>
      <w:r w:rsidRPr="003F0BFE">
        <w:rPr>
          <w:color w:val="000000"/>
          <w:sz w:val="16"/>
          <w:lang w:val="fr-CH"/>
        </w:rPr>
        <w:t>)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71"/>
        <w:gridCol w:w="4083"/>
        <w:gridCol w:w="3402"/>
      </w:tblGrid>
      <w:tr w:rsidR="00136B31" w:rsidRPr="003F0BFE" w:rsidTr="00136B31">
        <w:trPr>
          <w:cantSplit/>
          <w:jc w:val="center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6B31" w:rsidRPr="003F0BFE" w:rsidRDefault="00136B31" w:rsidP="003F0BFE">
            <w:pPr>
              <w:pStyle w:val="Tablehead"/>
              <w:spacing w:before="120" w:after="120"/>
              <w:rPr>
                <w:color w:val="000000"/>
              </w:rPr>
            </w:pPr>
            <w:r w:rsidRPr="003F0BFE">
              <w:rPr>
                <w:color w:val="000000"/>
              </w:rPr>
              <w:t>Bande de fréquences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head"/>
              <w:spacing w:before="120" w:after="120"/>
              <w:rPr>
                <w:color w:val="000000"/>
              </w:rPr>
            </w:pPr>
            <w:r w:rsidRPr="003F0BFE">
              <w:rPr>
                <w:color w:val="000000"/>
              </w:rPr>
              <w:t>Services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2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025-2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110 MHz</w:t>
            </w:r>
          </w:p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5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670-5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725 MHz</w:t>
            </w:r>
            <w:r w:rsidRPr="003F0BFE">
              <w:rPr>
                <w:color w:val="000000"/>
              </w:rPr>
              <w:br/>
            </w:r>
            <w:r w:rsidRPr="003F0BFE">
              <w:rPr>
                <w:color w:val="000000"/>
              </w:rPr>
              <w:br/>
            </w:r>
          </w:p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5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725-5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755 MHz</w:t>
            </w:r>
            <w:r w:rsidRPr="003F0BFE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3F0BFE">
              <w:rPr>
                <w:color w:val="000000"/>
              </w:rPr>
              <w:t xml:space="preserve">(pour les pays énumérés au numéro </w:t>
            </w:r>
            <w:r w:rsidRPr="003F0BFE">
              <w:rPr>
                <w:b/>
                <w:bCs/>
              </w:rPr>
              <w:t>5.454</w:t>
            </w:r>
            <w:r w:rsidRPr="003F0BFE">
              <w:rPr>
                <w:color w:val="000000"/>
              </w:rPr>
              <w:br/>
              <w:t xml:space="preserve">vis-à-vis des pays énumérés aux numéros </w:t>
            </w:r>
            <w:r w:rsidRPr="003F0BFE">
              <w:rPr>
                <w:b/>
                <w:bCs/>
              </w:rPr>
              <w:t>5.453</w:t>
            </w:r>
            <w:r w:rsidRPr="003F0BFE">
              <w:rPr>
                <w:color w:val="000000"/>
              </w:rPr>
              <w:t xml:space="preserve"> et </w:t>
            </w:r>
            <w:r w:rsidRPr="003F0BFE">
              <w:rPr>
                <w:b/>
                <w:bCs/>
              </w:rPr>
              <w:t>5.455</w:t>
            </w:r>
            <w:r w:rsidRPr="003F0BFE">
              <w:rPr>
                <w:color w:val="000000"/>
              </w:rPr>
              <w:t>)</w:t>
            </w:r>
          </w:p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3F0BFE">
              <w:rPr>
                <w:color w:val="000000"/>
              </w:rPr>
              <w:t>(pour la Région 1 vis-à-vis des pays énumérés aux numéros </w:t>
            </w:r>
            <w:r w:rsidRPr="003F0BFE">
              <w:rPr>
                <w:b/>
                <w:bCs/>
              </w:rPr>
              <w:t>5.453</w:t>
            </w:r>
            <w:r w:rsidRPr="003F0BFE">
              <w:rPr>
                <w:color w:val="000000"/>
              </w:rPr>
              <w:t xml:space="preserve"> et</w:t>
            </w:r>
            <w:r w:rsidRPr="003F0BFE">
              <w:rPr>
                <w:b/>
                <w:bCs/>
                <w:color w:val="000000"/>
              </w:rPr>
              <w:t xml:space="preserve"> </w:t>
            </w:r>
            <w:r w:rsidRPr="003F0BFE">
              <w:rPr>
                <w:b/>
                <w:bCs/>
              </w:rPr>
              <w:t>5.455</w:t>
            </w:r>
            <w:r w:rsidRPr="003F0BF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del w:id="46" w:author="Cusimano, Floriana" w:date="2015-10-29T09:06:00Z">
              <w:r w:rsidRPr="003F0BFE" w:rsidDel="00906D75">
                <w:rPr>
                  <w:color w:val="000000"/>
                </w:rPr>
                <w:delText>Fixe par satellite</w:delText>
              </w:r>
            </w:del>
          </w:p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Exploration de la Terre par satellite</w:t>
            </w:r>
          </w:p>
          <w:p w:rsidR="00906D75" w:rsidRPr="003F0BFE" w:rsidRDefault="00906D75" w:rsidP="003F0BFE">
            <w:pPr>
              <w:pStyle w:val="Tabletext"/>
              <w:spacing w:before="80" w:after="0"/>
              <w:rPr>
                <w:color w:val="000000"/>
              </w:rPr>
            </w:pPr>
            <w:ins w:id="47" w:author="Cusimano, Floriana" w:date="2015-10-29T09:06:00Z">
              <w:r w:rsidRPr="003F0BFE">
                <w:rPr>
                  <w:color w:val="000000"/>
                </w:rPr>
                <w:t>Fixe par satellite</w:t>
              </w:r>
            </w:ins>
          </w:p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Météorologie par satellite</w:t>
            </w:r>
          </w:p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Mobile par satellite</w:t>
            </w:r>
          </w:p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Exploitation spatiale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5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755-5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850 MHz</w:t>
            </w:r>
            <w:r w:rsidRPr="003F0BFE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3F0BFE">
              <w:rPr>
                <w:color w:val="000000"/>
              </w:rPr>
              <w:t xml:space="preserve">(pour la Région 1 vis-à-vis des pays énumérés aux numéros </w:t>
            </w:r>
            <w:r w:rsidRPr="003F0BFE">
              <w:rPr>
                <w:b/>
                <w:bCs/>
              </w:rPr>
              <w:t>5.453</w:t>
            </w:r>
            <w:r w:rsidRPr="003F0BFE">
              <w:rPr>
                <w:color w:val="000000"/>
              </w:rPr>
              <w:t xml:space="preserve">, </w:t>
            </w:r>
            <w:r w:rsidRPr="003F0BFE">
              <w:rPr>
                <w:b/>
                <w:bCs/>
              </w:rPr>
              <w:t>5.455</w:t>
            </w:r>
            <w:r w:rsidRPr="003F0BFE">
              <w:rPr>
                <w:color w:val="000000"/>
              </w:rPr>
              <w:t xml:space="preserve"> et </w:t>
            </w:r>
            <w:r w:rsidRPr="003F0BFE">
              <w:rPr>
                <w:b/>
                <w:bCs/>
              </w:rPr>
              <w:t>5.456</w:t>
            </w:r>
            <w:r w:rsidRPr="003F0BF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80"/>
              <w:rPr>
                <w:color w:val="000000"/>
              </w:rPr>
            </w:pPr>
            <w:r w:rsidRPr="003F0BFE">
              <w:rPr>
                <w:color w:val="000000"/>
              </w:rPr>
              <w:t>Recherche spatiale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lastRenderedPageBreak/>
              <w:t>5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850-7</w:t>
            </w:r>
            <w:r w:rsidRPr="003F0BFE">
              <w:rPr>
                <w:rFonts w:ascii="Tms Rmn" w:hAnsi="Tms Rmn"/>
                <w:color w:val="000000"/>
                <w:sz w:val="12"/>
              </w:rPr>
              <w:t> </w:t>
            </w:r>
            <w:r w:rsidRPr="003F0BFE">
              <w:rPr>
                <w:color w:val="000000"/>
              </w:rPr>
              <w:t>075 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  <w:lang w:val="fr-CH"/>
              </w:rPr>
              <w:t>7</w:t>
            </w:r>
            <w:r w:rsidRPr="003F0BFE">
              <w:rPr>
                <w:rFonts w:ascii="Tms Rmn" w:hAnsi="Tms Rmn"/>
                <w:color w:val="000000"/>
                <w:sz w:val="12"/>
                <w:lang w:val="fr-CH"/>
              </w:rPr>
              <w:t> </w:t>
            </w:r>
            <w:r w:rsidRPr="003F0BFE">
              <w:rPr>
                <w:color w:val="000000"/>
                <w:lang w:val="fr-CH"/>
              </w:rPr>
              <w:t>190-</w:t>
            </w:r>
            <w:del w:id="48" w:author="Cusimano, Floriana" w:date="2015-10-29T09:05:00Z">
              <w:r w:rsidRPr="003F0BFE" w:rsidDel="00906D75">
                <w:rPr>
                  <w:color w:val="000000"/>
                  <w:lang w:val="fr-CH"/>
                </w:rPr>
                <w:delText>7</w:delText>
              </w:r>
              <w:r w:rsidRPr="003F0BFE" w:rsidDel="00906D75">
                <w:rPr>
                  <w:rFonts w:ascii="Tms Rmn" w:hAnsi="Tms Rmn"/>
                  <w:color w:val="000000"/>
                  <w:sz w:val="12"/>
                  <w:lang w:val="fr-CH"/>
                </w:rPr>
                <w:delText> </w:delText>
              </w:r>
              <w:r w:rsidRPr="003F0BFE" w:rsidDel="00906D75">
                <w:rPr>
                  <w:color w:val="000000"/>
                  <w:lang w:val="fr-CH"/>
                </w:rPr>
                <w:delText>235</w:delText>
              </w:r>
            </w:del>
            <w:ins w:id="49" w:author="Cusimano, Floriana" w:date="2015-10-29T09:05:00Z">
              <w:r w:rsidR="00906D75" w:rsidRPr="003F0BFE">
                <w:rPr>
                  <w:color w:val="000000"/>
                  <w:lang w:val="fr-CH"/>
                </w:rPr>
                <w:t>7 250</w:t>
              </w:r>
            </w:ins>
            <w:r w:rsidRPr="003F0BFE">
              <w:rPr>
                <w:color w:val="000000"/>
                <w:lang w:val="fr-CH"/>
              </w:rPr>
              <w:t>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  <w:lang w:val="fr-CH"/>
              </w:rPr>
              <w:t>7</w:t>
            </w:r>
            <w:r w:rsidRPr="003F0BFE">
              <w:rPr>
                <w:rFonts w:ascii="Tms Rmn" w:hAnsi="Tms Rmn"/>
                <w:color w:val="000000"/>
                <w:sz w:val="12"/>
                <w:lang w:val="fr-CH"/>
              </w:rPr>
              <w:t> </w:t>
            </w:r>
            <w:r w:rsidRPr="003F0BFE">
              <w:rPr>
                <w:color w:val="000000"/>
                <w:lang w:val="fr-CH"/>
              </w:rPr>
              <w:t>900-8</w:t>
            </w:r>
            <w:r w:rsidRPr="003F0BFE">
              <w:rPr>
                <w:rFonts w:ascii="Tms Rmn" w:hAnsi="Tms Rmn"/>
                <w:color w:val="000000"/>
                <w:sz w:val="12"/>
                <w:lang w:val="fr-CH"/>
              </w:rPr>
              <w:t> </w:t>
            </w:r>
            <w:r w:rsidRPr="003F0BFE">
              <w:rPr>
                <w:color w:val="000000"/>
                <w:lang w:val="fr-CH"/>
              </w:rPr>
              <w:t>400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10,7-11,7 GHz</w:t>
            </w:r>
            <w:r w:rsidRPr="003F0BFE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3F0BFE">
              <w:rPr>
                <w:color w:val="000000"/>
              </w:rPr>
              <w:t>(pour la Région 1)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12,5-12,75 GHz</w:t>
            </w:r>
            <w:r w:rsidRPr="003F0BFE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3F0BFE">
              <w:rPr>
                <w:color w:val="000000"/>
              </w:rPr>
              <w:t xml:space="preserve">(pour la Région 1 vis-à-vis des pays énumérés au numéro </w:t>
            </w:r>
            <w:r w:rsidRPr="003F0BFE">
              <w:rPr>
                <w:b/>
                <w:bCs/>
              </w:rPr>
              <w:t>5.494</w:t>
            </w:r>
            <w:r w:rsidRPr="003F0BF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12,7-12,75 GHz</w:t>
            </w:r>
            <w:r w:rsidRPr="003F0BFE">
              <w:rPr>
                <w:color w:val="000000"/>
                <w:position w:val="6"/>
                <w:sz w:val="16"/>
              </w:rPr>
              <w:t>6</w:t>
            </w:r>
            <w:r w:rsidRPr="003F0BFE">
              <w:rPr>
                <w:color w:val="000000"/>
              </w:rPr>
              <w:t xml:space="preserve">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3F0BFE">
              <w:rPr>
                <w:color w:val="000000"/>
              </w:rPr>
              <w:t>(pour la Région 2)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12,75-13,25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 xml:space="preserve">14,0-14,25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3F0BFE">
              <w:rPr>
                <w:color w:val="000000"/>
              </w:rPr>
              <w:t xml:space="preserve">(vis-à-vis des pays énumérés au numéro </w:t>
            </w:r>
            <w:r w:rsidRPr="003F0BFE">
              <w:rPr>
                <w:b/>
                <w:bCs/>
              </w:rPr>
              <w:t>5.505</w:t>
            </w:r>
            <w:r w:rsidRPr="003F0BF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 xml:space="preserve">14,25-14,3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3F0BFE">
              <w:rPr>
                <w:color w:val="000000"/>
              </w:rPr>
              <w:t xml:space="preserve">(vis-à-vis des pays énumérés aux numéros </w:t>
            </w:r>
            <w:r w:rsidRPr="003F0BFE">
              <w:rPr>
                <w:b/>
                <w:bCs/>
              </w:rPr>
              <w:t>5.505</w:t>
            </w:r>
            <w:r w:rsidRPr="003F0BFE">
              <w:rPr>
                <w:color w:val="000000"/>
              </w:rPr>
              <w:t xml:space="preserve">, </w:t>
            </w:r>
            <w:r w:rsidRPr="003F0BFE">
              <w:rPr>
                <w:b/>
                <w:bCs/>
              </w:rPr>
              <w:t>5.508</w:t>
            </w:r>
            <w:r w:rsidRPr="003F0BFE">
              <w:rPr>
                <w:color w:val="000000"/>
              </w:rPr>
              <w:t xml:space="preserve"> et </w:t>
            </w:r>
            <w:r w:rsidRPr="003F0BFE">
              <w:rPr>
                <w:b/>
                <w:bCs/>
              </w:rPr>
              <w:t>5.509</w:t>
            </w:r>
            <w:r w:rsidRPr="003F0BFE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  <w:r w:rsidRPr="003F0BFE">
              <w:rPr>
                <w:color w:val="000000"/>
              </w:rPr>
              <w:t>14,3-14,4 GHz</w:t>
            </w:r>
            <w:r w:rsidRPr="003F0BFE">
              <w:rPr>
                <w:color w:val="000000"/>
                <w:position w:val="6"/>
                <w:sz w:val="16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ind w:left="-113"/>
              <w:rPr>
                <w:color w:val="000000"/>
              </w:rPr>
            </w:pPr>
            <w:r w:rsidRPr="003F0BFE">
              <w:rPr>
                <w:color w:val="000000"/>
              </w:rPr>
              <w:t>(pour les Régions 1 et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0"/>
              <w:rPr>
                <w:color w:val="000000"/>
              </w:rPr>
            </w:pPr>
          </w:p>
        </w:tc>
      </w:tr>
      <w:tr w:rsidR="00136B31" w:rsidRPr="003F0BFE" w:rsidTr="00136B31">
        <w:trPr>
          <w:cantSplit/>
          <w:jc w:val="center"/>
        </w:trPr>
        <w:tc>
          <w:tcPr>
            <w:tcW w:w="1871" w:type="dxa"/>
            <w:tcBorders>
              <w:left w:val="single" w:sz="6" w:space="0" w:color="auto"/>
              <w:bottom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80"/>
              <w:rPr>
                <w:color w:val="000000"/>
              </w:rPr>
            </w:pPr>
            <w:r w:rsidRPr="003F0BFE">
              <w:rPr>
                <w:color w:val="000000"/>
              </w:rPr>
              <w:t>14,4-14,8 GHz</w:t>
            </w:r>
          </w:p>
        </w:tc>
        <w:tc>
          <w:tcPr>
            <w:tcW w:w="4083" w:type="dxa"/>
            <w:tcBorders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80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spacing w:before="80" w:after="80"/>
              <w:rPr>
                <w:color w:val="000000"/>
              </w:rPr>
            </w:pPr>
          </w:p>
        </w:tc>
      </w:tr>
    </w:tbl>
    <w:p w:rsidR="00E97085" w:rsidRPr="003F0BFE" w:rsidRDefault="00136B31" w:rsidP="003F0BFE">
      <w:pPr>
        <w:pStyle w:val="Reasons"/>
        <w:rPr>
          <w:lang w:val="fr-CH"/>
        </w:rPr>
      </w:pPr>
      <w:r w:rsidRPr="003F0BFE">
        <w:rPr>
          <w:b/>
          <w:lang w:val="fr-CH"/>
        </w:rPr>
        <w:t>Motifs:</w:t>
      </w:r>
      <w:r w:rsidRPr="003F0BFE">
        <w:rPr>
          <w:lang w:val="fr-CH"/>
        </w:rPr>
        <w:tab/>
      </w:r>
      <w:r w:rsidR="00F942C7" w:rsidRPr="003F0BFE">
        <w:rPr>
          <w:lang w:val="fr-CH"/>
        </w:rPr>
        <w:t>Mettre à jour le</w:t>
      </w:r>
      <w:r w:rsidR="00906D75" w:rsidRPr="003F0BFE">
        <w:rPr>
          <w:lang w:val="fr-CH"/>
        </w:rPr>
        <w:t xml:space="preserve"> table</w:t>
      </w:r>
      <w:r w:rsidR="00F942C7" w:rsidRPr="003F0BFE">
        <w:rPr>
          <w:lang w:val="fr-CH"/>
        </w:rPr>
        <w:t xml:space="preserve">au avec la nouvelle attribution au service d'exploration de la Terre par </w:t>
      </w:r>
      <w:r w:rsidR="00906D75" w:rsidRPr="003F0BFE">
        <w:rPr>
          <w:lang w:val="fr-CH"/>
        </w:rPr>
        <w:t>satellite.</w:t>
      </w:r>
    </w:p>
    <w:p w:rsidR="00136B31" w:rsidRPr="003F0BFE" w:rsidRDefault="00136B31" w:rsidP="003F0BFE">
      <w:pPr>
        <w:pStyle w:val="AppendixNo"/>
        <w:rPr>
          <w:lang w:val="fr-CH"/>
        </w:rPr>
      </w:pPr>
      <w:r w:rsidRPr="003F0BFE">
        <w:t>APPENDICE</w:t>
      </w:r>
      <w:r w:rsidRPr="003F0BFE">
        <w:rPr>
          <w:rStyle w:val="Appref"/>
          <w:bCs/>
          <w:caps w:val="0"/>
          <w:color w:val="000000"/>
          <w:szCs w:val="28"/>
          <w:lang w:val="fr-CH"/>
        </w:rPr>
        <w:t xml:space="preserve"> </w:t>
      </w:r>
      <w:r w:rsidRPr="003F0BFE">
        <w:rPr>
          <w:rStyle w:val="href"/>
        </w:rPr>
        <w:t>7</w:t>
      </w:r>
      <w:r w:rsidRPr="003F0BFE">
        <w:rPr>
          <w:lang w:val="fr-CH"/>
        </w:rPr>
        <w:t xml:space="preserve"> (RÉV.CMR-</w:t>
      </w:r>
      <w:del w:id="50" w:author="Cusimano, Floriana" w:date="2015-10-29T09:07:00Z">
        <w:r w:rsidRPr="003F0BFE" w:rsidDel="00906D75">
          <w:rPr>
            <w:lang w:val="fr-CH"/>
          </w:rPr>
          <w:delText>12</w:delText>
        </w:r>
      </w:del>
      <w:ins w:id="51" w:author="Cusimano, Floriana" w:date="2015-10-29T09:07:00Z">
        <w:r w:rsidR="00906D75" w:rsidRPr="003F0BFE">
          <w:rPr>
            <w:lang w:val="fr-CH"/>
          </w:rPr>
          <w:t>15</w:t>
        </w:r>
      </w:ins>
      <w:r w:rsidRPr="003F0BFE">
        <w:rPr>
          <w:lang w:val="fr-CH"/>
        </w:rPr>
        <w:t>)</w:t>
      </w:r>
    </w:p>
    <w:p w:rsidR="00136B31" w:rsidRPr="003F0BFE" w:rsidRDefault="00136B31" w:rsidP="003F0BFE">
      <w:pPr>
        <w:pStyle w:val="Appendixtitle"/>
        <w:rPr>
          <w:lang w:val="fr-CH"/>
        </w:rPr>
      </w:pPr>
      <w:r w:rsidRPr="003F0BFE">
        <w:rPr>
          <w:lang w:val="fr-CH"/>
        </w:rPr>
        <w:t>Méthodes</w:t>
      </w:r>
      <w:r w:rsidRPr="003F0BFE">
        <w:rPr>
          <w:b w:val="0"/>
          <w:lang w:val="fr-CH"/>
        </w:rPr>
        <w:t xml:space="preserve"> </w:t>
      </w:r>
      <w:r w:rsidRPr="003F0BFE">
        <w:rPr>
          <w:lang w:val="fr-CH"/>
        </w:rPr>
        <w:t xml:space="preserve">de détermination de la zone de coordination autour </w:t>
      </w:r>
      <w:r w:rsidRPr="003F0BFE">
        <w:rPr>
          <w:lang w:val="fr-CH"/>
        </w:rPr>
        <w:br/>
        <w:t xml:space="preserve">d'une station terrienne dans </w:t>
      </w:r>
      <w:r w:rsidRPr="003F0BFE">
        <w:t>les</w:t>
      </w:r>
      <w:r w:rsidRPr="003F0BFE">
        <w:rPr>
          <w:lang w:val="fr-CH"/>
        </w:rPr>
        <w:t xml:space="preserve"> bandes de fréquences </w:t>
      </w:r>
      <w:r w:rsidRPr="003F0BFE">
        <w:rPr>
          <w:lang w:val="fr-CH"/>
        </w:rPr>
        <w:br/>
        <w:t>comprises entre 100 MHz et 105 GHz</w:t>
      </w:r>
    </w:p>
    <w:p w:rsidR="00136B31" w:rsidRPr="003F0BFE" w:rsidRDefault="00136B31" w:rsidP="003F0BFE">
      <w:pPr>
        <w:pStyle w:val="AnnexNo"/>
      </w:pPr>
      <w:r w:rsidRPr="003F0BFE">
        <w:t>ANNEXE 7</w:t>
      </w:r>
    </w:p>
    <w:p w:rsidR="00136B31" w:rsidRPr="003F0BFE" w:rsidRDefault="00136B31" w:rsidP="003F0BFE">
      <w:pPr>
        <w:pStyle w:val="Annextitle"/>
      </w:pPr>
      <w:r w:rsidRPr="003F0BFE">
        <w:t xml:space="preserve">Paramètres de système et distances de coordination prédéterminées pour déterminer la zone de coordination autour d'une station terrienne </w:t>
      </w:r>
    </w:p>
    <w:p w:rsidR="00E97085" w:rsidRPr="003F0BFE" w:rsidRDefault="00E97085" w:rsidP="003F0BFE">
      <w:pPr>
        <w:sectPr w:rsidR="00E97085" w:rsidRPr="003F0BFE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E97085" w:rsidRPr="003F0BFE" w:rsidRDefault="00136B31" w:rsidP="003F0BFE">
      <w:pPr>
        <w:pStyle w:val="Proposal"/>
      </w:pPr>
      <w:r w:rsidRPr="003F0BFE">
        <w:lastRenderedPageBreak/>
        <w:t>MOD</w:t>
      </w:r>
      <w:r w:rsidRPr="003F0BFE">
        <w:tab/>
        <w:t>CUB/66A11/8</w:t>
      </w:r>
    </w:p>
    <w:p w:rsidR="00136B31" w:rsidRPr="003F0BFE" w:rsidRDefault="00136B31" w:rsidP="00D1428A">
      <w:pPr>
        <w:pStyle w:val="TableNo"/>
        <w:rPr>
          <w:lang w:val="fr-CH"/>
        </w:rPr>
        <w:pPrChange w:id="52" w:author="Brice, Corinne" w:date="2015-11-01T14:30:00Z">
          <w:pPr>
            <w:pStyle w:val="TableNo"/>
          </w:pPr>
        </w:pPrChange>
      </w:pPr>
      <w:r w:rsidRPr="003F0BFE">
        <w:rPr>
          <w:lang w:val="fr-CH"/>
        </w:rPr>
        <w:t>TABLEAU 7</w:t>
      </w:r>
      <w:r w:rsidRPr="003F0BFE">
        <w:rPr>
          <w:caps w:val="0"/>
          <w:lang w:val="fr-CH"/>
        </w:rPr>
        <w:t>b</w:t>
      </w:r>
      <w:r w:rsidRPr="003F0BFE">
        <w:rPr>
          <w:lang w:val="pt-PT"/>
        </w:rPr>
        <w:t xml:space="preserve"> </w:t>
      </w:r>
      <w:r w:rsidRPr="003F0BFE">
        <w:rPr>
          <w:color w:val="000000"/>
          <w:sz w:val="16"/>
        </w:rPr>
        <w:t>(R</w:t>
      </w:r>
      <w:r w:rsidRPr="003F0BFE">
        <w:rPr>
          <w:caps w:val="0"/>
          <w:color w:val="000000"/>
          <w:sz w:val="16"/>
        </w:rPr>
        <w:t>év.</w:t>
      </w:r>
      <w:r w:rsidRPr="003F0BFE">
        <w:rPr>
          <w:color w:val="000000"/>
          <w:sz w:val="16"/>
        </w:rPr>
        <w:t>CMR</w:t>
      </w:r>
      <w:r w:rsidR="00536FD6">
        <w:rPr>
          <w:color w:val="000000"/>
          <w:sz w:val="16"/>
        </w:rPr>
        <w:t>-</w:t>
      </w:r>
      <w:del w:id="53" w:author="Brice, Corinne" w:date="2015-11-01T14:30:00Z">
        <w:r w:rsidR="00536FD6" w:rsidDel="00D1428A">
          <w:rPr>
            <w:color w:val="000000"/>
            <w:sz w:val="16"/>
          </w:rPr>
          <w:delText>12</w:delText>
        </w:r>
      </w:del>
      <w:ins w:id="54" w:author="Brice, Corinne" w:date="2015-11-01T14:30:00Z">
        <w:r w:rsidR="00D1428A">
          <w:rPr>
            <w:color w:val="000000"/>
            <w:sz w:val="16"/>
          </w:rPr>
          <w:t>15</w:t>
        </w:r>
      </w:ins>
      <w:r w:rsidR="00536FD6">
        <w:rPr>
          <w:color w:val="000000"/>
          <w:sz w:val="16"/>
        </w:rPr>
        <w:t>)</w:t>
      </w:r>
    </w:p>
    <w:p w:rsidR="00136B31" w:rsidRPr="003F0BFE" w:rsidRDefault="00136B31" w:rsidP="003F0BFE">
      <w:pPr>
        <w:pStyle w:val="Tabletitle"/>
      </w:pPr>
      <w:r w:rsidRPr="003F0BFE">
        <w:t>Paramètres nécessaires pour déterminer la distance de coordination dans le cas d'une station terrienne d'émission</w:t>
      </w:r>
    </w:p>
    <w:tbl>
      <w:tblPr>
        <w:tblW w:w="15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"/>
        <w:gridCol w:w="546"/>
        <w:gridCol w:w="730"/>
        <w:gridCol w:w="910"/>
        <w:gridCol w:w="910"/>
        <w:gridCol w:w="868"/>
        <w:gridCol w:w="966"/>
        <w:gridCol w:w="788"/>
        <w:gridCol w:w="499"/>
        <w:gridCol w:w="504"/>
        <w:gridCol w:w="556"/>
        <w:gridCol w:w="564"/>
        <w:gridCol w:w="602"/>
        <w:gridCol w:w="686"/>
        <w:gridCol w:w="490"/>
        <w:gridCol w:w="532"/>
        <w:gridCol w:w="504"/>
        <w:gridCol w:w="503"/>
        <w:gridCol w:w="970"/>
        <w:gridCol w:w="930"/>
        <w:gridCol w:w="665"/>
        <w:gridCol w:w="770"/>
      </w:tblGrid>
      <w:tr w:rsidR="00136B31" w:rsidRPr="003F0BFE" w:rsidTr="00136B31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keepNext w:val="0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Désignation du service de radiocommunication</w:t>
            </w:r>
            <w:r w:rsidRPr="003F0BFE">
              <w:rPr>
                <w:sz w:val="12"/>
                <w:szCs w:val="12"/>
              </w:rPr>
              <w:br/>
              <w:t>spatiale, émission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satellite, mobile par satellite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 xml:space="preserve">Service mobile aéronautique (R) par satellite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 xml:space="preserve">Service mobile aéronautique  (R) par satellite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906D75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ins w:id="55" w:author="Bhandary" w:date="2014-05-27T13:27:00Z">
              <w:r w:rsidRPr="003F0BFE">
                <w:rPr>
                  <w:color w:val="000000"/>
                  <w:sz w:val="12"/>
                  <w:szCs w:val="12"/>
                  <w:rPrChange w:id="56" w:author="Bhandary" w:date="2014-05-27T13:27:00Z">
                    <w:rPr>
                      <w:color w:val="000000"/>
                      <w:lang w:val="fr-CH"/>
                    </w:rPr>
                  </w:rPrChange>
                </w:rPr>
                <w:t>Exploration de la Terre par satellite</w:t>
              </w:r>
            </w:ins>
            <w:ins w:id="57" w:author="Bhandary" w:date="2014-05-27T13:19:00Z">
              <w:r w:rsidRPr="003F0BFE">
                <w:rPr>
                  <w:sz w:val="12"/>
                  <w:szCs w:val="12"/>
                </w:rPr>
                <w:t xml:space="preserve">, </w:t>
              </w:r>
            </w:ins>
            <w:del w:id="58" w:author="Bhandary" w:date="2014-05-27T13:19:00Z">
              <w:r w:rsidRPr="003F0BFE">
                <w:rPr>
                  <w:sz w:val="12"/>
                  <w:szCs w:val="12"/>
                </w:rPr>
                <w:delText>E</w:delText>
              </w:r>
            </w:del>
            <w:ins w:id="59" w:author="Bhandary" w:date="2014-05-27T13:19:00Z">
              <w:r w:rsidRPr="003F0BFE">
                <w:rPr>
                  <w:sz w:val="12"/>
                  <w:szCs w:val="12"/>
                </w:rPr>
                <w:t>e</w:t>
              </w:r>
            </w:ins>
            <w:r w:rsidRPr="003F0BFE">
              <w:rPr>
                <w:sz w:val="12"/>
                <w:szCs w:val="12"/>
              </w:rPr>
              <w:t xml:space="preserve">xploitation spatiale, </w:t>
            </w:r>
            <w:r w:rsidRPr="003F0BFE">
              <w:rPr>
                <w:sz w:val="12"/>
                <w:szCs w:val="12"/>
              </w:rPr>
              <w:br/>
              <w:t xml:space="preserve">recherche </w:t>
            </w:r>
            <w:r w:rsidRPr="003F0BFE">
              <w:rPr>
                <w:sz w:val="12"/>
                <w:szCs w:val="12"/>
              </w:rPr>
              <w:br/>
              <w:t>spatiale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satellite, mobile par satellite, météorologie par satellite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</w:t>
            </w:r>
            <w:r w:rsidRPr="003F0BFE">
              <w:rPr>
                <w:sz w:val="12"/>
                <w:szCs w:val="12"/>
              </w:rPr>
              <w:br/>
              <w:t xml:space="preserve"> satellite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spacing w:before="40" w:after="40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 xml:space="preserve">Fixe par satellite </w:t>
            </w:r>
            <w:r w:rsidRPr="003F0BFE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</w:rPr>
              <w:t xml:space="preserve">3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B31" w:rsidRPr="003F0BFE" w:rsidRDefault="00136B31" w:rsidP="003F0BFE">
            <w:pPr>
              <w:pStyle w:val="Tablehead"/>
              <w:rPr>
                <w:rFonts w:ascii="Times New Roman Bold" w:hAnsi="Times New Roman Bold" w:cs="Times New Roman Bold"/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Fixe par satellite</w:t>
            </w:r>
            <w:r w:rsidRPr="003F0BFE">
              <w:rPr>
                <w:rFonts w:ascii="Times New Roman Bold" w:hAnsi="Times New Roman Bold" w:cs="Times New Roman Bold"/>
                <w:sz w:val="12"/>
                <w:szCs w:val="12"/>
                <w:vertAlign w:val="superscript"/>
              </w:rPr>
              <w:t>3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Bande de fréquences (GHz)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2,655-2,690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5,030-5,091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5,030-5,091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5,091-5,150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5,091-5,150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5,725-5,850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5,725-7,075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906D75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7,100-7,</w:t>
            </w:r>
            <w:del w:id="60" w:author="Bhandary" w:date="2014-05-27T13:16:00Z">
              <w:r w:rsidRPr="003F0BFE">
                <w:rPr>
                  <w:color w:val="000000"/>
                  <w:sz w:val="12"/>
                  <w:szCs w:val="12"/>
                </w:rPr>
                <w:delText>235</w:delText>
              </w:r>
            </w:del>
            <w:ins w:id="61" w:author="Bhandary" w:date="2014-05-27T13:16:00Z">
              <w:r w:rsidRPr="003F0BFE">
                <w:rPr>
                  <w:color w:val="000000"/>
                  <w:sz w:val="12"/>
                  <w:szCs w:val="12"/>
                </w:rPr>
                <w:t>250</w:t>
              </w:r>
            </w:ins>
            <w:r w:rsidRPr="003F0BFE">
              <w:rPr>
                <w:color w:val="000000"/>
                <w:sz w:val="12"/>
                <w:szCs w:val="12"/>
              </w:rPr>
              <w:t xml:space="preserve"> </w:t>
            </w:r>
            <w:r w:rsidRPr="003F0BFE">
              <w:rPr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7,900-8,400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10,7-11,7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12,5-14,8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13,75-14,3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15,43-15,65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17,7-18,4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19,3-19,7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  <w:lang w:val="fr-CH"/>
              </w:rPr>
            </w:pPr>
            <w:r w:rsidRPr="003F0BFE">
              <w:rPr>
                <w:color w:val="000000"/>
                <w:sz w:val="12"/>
                <w:szCs w:val="12"/>
              </w:rPr>
              <w:t>Désignation du service de Terre, réception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  <w:lang w:val="es-ES_tradnl"/>
              </w:rPr>
              <w:t>Fixe, mobile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Radionavi-gation aéronautique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Mobile aéronautique (R)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Radionavi-gation</w:t>
            </w:r>
            <w:r w:rsidRPr="003F0BFE">
              <w:rPr>
                <w:color w:val="000000"/>
                <w:sz w:val="12"/>
                <w:szCs w:val="12"/>
              </w:rPr>
              <w:br/>
              <w:t>aéronautique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Mobile aéronautique (R)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Radio-</w:t>
            </w:r>
            <w:r w:rsidRPr="003F0BFE">
              <w:rPr>
                <w:color w:val="000000"/>
                <w:sz w:val="12"/>
                <w:szCs w:val="12"/>
              </w:rPr>
              <w:br/>
              <w:t>localisation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  <w:lang w:val="es-ES_tradnl"/>
              </w:rPr>
              <w:t>Fixe, mobile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  <w:lang w:val="es-ES_tradnl"/>
              </w:rPr>
              <w:t>Fixe, mobile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  <w:lang w:val="es-ES_tradnl"/>
              </w:rPr>
              <w:t>Fixe, mobile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  <w:lang w:val="es-ES_tradnl"/>
              </w:rPr>
              <w:t>Fixe, mobile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  <w:lang w:val="es-ES_tradnl"/>
              </w:rPr>
              <w:t>Fixe, mobile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ind w:left="-57" w:right="-57"/>
              <w:jc w:val="center"/>
              <w:rPr>
                <w:sz w:val="12"/>
                <w:szCs w:val="12"/>
                <w:lang w:val="fr-CH"/>
              </w:rPr>
            </w:pPr>
            <w:r w:rsidRPr="003F0BFE">
              <w:rPr>
                <w:color w:val="000000"/>
                <w:sz w:val="12"/>
                <w:szCs w:val="12"/>
              </w:rPr>
              <w:t>Radiolocalisation,</w:t>
            </w:r>
            <w:r w:rsidRPr="003F0BFE">
              <w:rPr>
                <w:color w:val="000000"/>
                <w:sz w:val="12"/>
                <w:szCs w:val="12"/>
                <w:lang w:val="fr-CH"/>
              </w:rPr>
              <w:t xml:space="preserve"> radionavigation </w:t>
            </w:r>
            <w:r w:rsidRPr="003F0BFE">
              <w:rPr>
                <w:color w:val="000000"/>
                <w:sz w:val="12"/>
                <w:szCs w:val="12"/>
              </w:rPr>
              <w:t xml:space="preserve">(terrestre </w:t>
            </w:r>
            <w:r w:rsidRPr="003F0BFE">
              <w:rPr>
                <w:color w:val="000000"/>
                <w:sz w:val="12"/>
                <w:szCs w:val="12"/>
              </w:rPr>
              <w:br/>
              <w:t>uniquement)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ind w:left="-57" w:right="-57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Radionavigation</w:t>
            </w:r>
            <w:r w:rsidRPr="003F0BFE">
              <w:rPr>
                <w:color w:val="000000"/>
                <w:sz w:val="12"/>
                <w:szCs w:val="12"/>
              </w:rPr>
              <w:br/>
              <w:t>aéronautique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  <w:lang w:val="es-ES_tradnl"/>
              </w:rPr>
              <w:t>Fixe, mobile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  <w:lang w:val="es-ES_tradnl"/>
              </w:rPr>
              <w:t>Fixe, mobile</w:t>
            </w:r>
          </w:p>
        </w:tc>
      </w:tr>
      <w:tr w:rsidR="00136B31" w:rsidRPr="003F0BFE" w:rsidTr="00136B31">
        <w:trPr>
          <w:cantSplit/>
          <w:trHeight w:val="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  <w:lang w:val="es-ES_tradnl"/>
              </w:rPr>
            </w:pPr>
            <w:r w:rsidRPr="003F0BFE">
              <w:rPr>
                <w:color w:val="000000"/>
                <w:sz w:val="12"/>
                <w:szCs w:val="12"/>
              </w:rPr>
              <w:t>Méthode à utiliser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§ 2.1, § 2.2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§ 2.1, § 2.2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z w:val="12"/>
                <w:szCs w:val="12"/>
              </w:rPr>
              <w:t>§ 2,1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§ 2,1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§ 2,1, § 2,2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§ 2,2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  <w:lang w:val="fr-CH"/>
              </w:rPr>
            </w:pPr>
            <w:r w:rsidRPr="003F0BFE">
              <w:rPr>
                <w:sz w:val="12"/>
                <w:szCs w:val="12"/>
              </w:rPr>
              <w:t>Modulation au niveau de la station de Terre</w:t>
            </w:r>
            <w:r w:rsidRPr="003F0BFE">
              <w:rPr>
                <w:color w:val="000000"/>
                <w:position w:val="6"/>
                <w:sz w:val="12"/>
                <w:szCs w:val="12"/>
                <w:lang w:val="fr-CH"/>
              </w:rPr>
              <w:t xml:space="preserve"> </w:t>
            </w:r>
            <w:r w:rsidRPr="003F0BFE">
              <w:rPr>
                <w:sz w:val="12"/>
                <w:szCs w:val="12"/>
                <w:vertAlign w:val="superscript"/>
                <w:lang w:val="fr-CH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A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N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N</w:t>
            </w:r>
          </w:p>
        </w:tc>
      </w:tr>
      <w:tr w:rsidR="00136B31" w:rsidRPr="003F0BFE" w:rsidTr="00136B31">
        <w:trPr>
          <w:cantSplit/>
          <w:trHeight w:val="20"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  <w:lang w:val="fr-CH"/>
              </w:rPr>
            </w:pPr>
            <w:r w:rsidRPr="003F0BFE">
              <w:rPr>
                <w:color w:val="000000"/>
                <w:sz w:val="12"/>
                <w:szCs w:val="12"/>
              </w:rPr>
              <w:t>Paramètres et critères de brouillage de la station de Terre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3F0BFE">
              <w:rPr>
                <w:sz w:val="12"/>
                <w:szCs w:val="12"/>
                <w:vertAlign w:val="subscript"/>
              </w:rPr>
              <w:t>0</w:t>
            </w:r>
            <w:r w:rsidRPr="003F0BFE">
              <w:rPr>
                <w:color w:val="000000"/>
                <w:sz w:val="12"/>
                <w:szCs w:val="12"/>
              </w:rPr>
              <w:t xml:space="preserve"> </w:t>
            </w:r>
            <w:r w:rsidRPr="003F0BFE">
              <w:rPr>
                <w:sz w:val="12"/>
                <w:szCs w:val="12"/>
              </w:rPr>
              <w:t>(%)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</w:tr>
      <w:tr w:rsidR="00136B31" w:rsidRPr="003F0BFE" w:rsidTr="00136B31">
        <w:trPr>
          <w:cantSplit/>
          <w:trHeight w:val="20"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n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3F0BFE">
              <w:rPr>
                <w:color w:val="000000"/>
                <w:sz w:val="12"/>
                <w:szCs w:val="12"/>
              </w:rPr>
              <w:t xml:space="preserve"> (%)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0,0025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N</w:t>
            </w:r>
            <w:r w:rsidRPr="003F0BFE">
              <w:rPr>
                <w:i/>
                <w:iCs/>
                <w:sz w:val="12"/>
                <w:szCs w:val="12"/>
                <w:vertAlign w:val="subscript"/>
              </w:rPr>
              <w:t>L</w:t>
            </w:r>
            <w:r w:rsidRPr="003F0BFE">
              <w:rPr>
                <w:color w:val="000000"/>
                <w:sz w:val="12"/>
                <w:szCs w:val="12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M</w:t>
            </w:r>
            <w:r w:rsidRPr="003F0BFE">
              <w:rPr>
                <w:sz w:val="12"/>
                <w:szCs w:val="12"/>
                <w:vertAlign w:val="subscript"/>
              </w:rPr>
              <w:t>s</w:t>
            </w:r>
            <w:r w:rsidRPr="003F0BFE">
              <w:rPr>
                <w:color w:val="000000"/>
                <w:sz w:val="12"/>
                <w:szCs w:val="12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26  </w:t>
            </w:r>
            <w:r w:rsidRPr="003F0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25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W</w:t>
            </w:r>
            <w:r w:rsidRPr="003F0BFE">
              <w:rPr>
                <w:color w:val="000000"/>
                <w:sz w:val="12"/>
                <w:szCs w:val="12"/>
              </w:rPr>
              <w:t xml:space="preserve"> (dB)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0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Paramètres de la station de Terre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G</w:t>
            </w:r>
            <w:r w:rsidRPr="003F0BFE">
              <w:rPr>
                <w:i/>
                <w:iCs/>
                <w:sz w:val="12"/>
                <w:szCs w:val="12"/>
                <w:vertAlign w:val="subscript"/>
              </w:rPr>
              <w:t>x</w:t>
            </w:r>
            <w:r w:rsidRPr="003F0BFE">
              <w:rPr>
                <w:color w:val="000000"/>
                <w:sz w:val="12"/>
                <w:szCs w:val="12"/>
              </w:rPr>
              <w:t xml:space="preserve"> (dBi)</w:t>
            </w:r>
            <w:r w:rsidRPr="003F0BFE">
              <w:rPr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49  </w:t>
            </w:r>
            <w:r w:rsidRPr="003F0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48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7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T</w:t>
            </w:r>
            <w:r w:rsidRPr="003F0BFE">
              <w:rPr>
                <w:i/>
                <w:iCs/>
                <w:sz w:val="12"/>
                <w:szCs w:val="12"/>
                <w:vertAlign w:val="subscript"/>
              </w:rPr>
              <w:t>e</w:t>
            </w:r>
            <w:r w:rsidRPr="003F0BFE">
              <w:rPr>
                <w:i/>
                <w:iCs/>
                <w:color w:val="000000"/>
                <w:position w:val="-3"/>
                <w:sz w:val="12"/>
                <w:szCs w:val="12"/>
              </w:rPr>
              <w:t xml:space="preserve"> </w:t>
            </w:r>
            <w:r w:rsidRPr="003F0BFE">
              <w:rPr>
                <w:color w:val="000000"/>
                <w:sz w:val="12"/>
                <w:szCs w:val="12"/>
              </w:rPr>
              <w:t>(K)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500  </w:t>
            </w:r>
            <w:r w:rsidRPr="003F0B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1 500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1 100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1 500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1 100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2 636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1 100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1 100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  <w:lang w:val="fr-CH"/>
              </w:rPr>
            </w:pPr>
            <w:r w:rsidRPr="003F0BFE">
              <w:rPr>
                <w:color w:val="000000"/>
                <w:sz w:val="12"/>
                <w:szCs w:val="12"/>
              </w:rPr>
              <w:t>Largeur de bande de référence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B</w:t>
            </w:r>
            <w:r w:rsidRPr="003F0BFE">
              <w:rPr>
                <w:color w:val="000000"/>
                <w:sz w:val="12"/>
                <w:szCs w:val="12"/>
              </w:rPr>
              <w:t xml:space="preserve"> (Hz)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4 </w:t>
            </w:r>
            <w:r w:rsidRPr="003F0BFE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3F0BFE">
              <w:rPr>
                <w:color w:val="000000"/>
                <w:sz w:val="12"/>
                <w:szCs w:val="12"/>
              </w:rPr>
              <w:t xml:space="preserve"> 10</w:t>
            </w:r>
            <w:r w:rsidRPr="003F0BF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150 </w:t>
            </w:r>
            <w:r w:rsidRPr="003F0BFE">
              <w:rPr>
                <w:sz w:val="12"/>
                <w:szCs w:val="12"/>
                <w:lang w:val="fr-CH"/>
              </w:rPr>
              <w:sym w:font="Symbol" w:char="F0B4"/>
            </w:r>
            <w:r w:rsidRPr="003F0BFE">
              <w:rPr>
                <w:color w:val="000000"/>
                <w:sz w:val="12"/>
                <w:szCs w:val="12"/>
              </w:rPr>
              <w:t xml:space="preserve"> 10</w:t>
            </w:r>
            <w:r w:rsidRPr="003F0BFE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37,5 </w:t>
            </w:r>
            <w:r w:rsidRPr="003F0BFE">
              <w:rPr>
                <w:sz w:val="12"/>
                <w:szCs w:val="12"/>
                <w:lang w:val="fr-CH"/>
              </w:rPr>
              <w:sym w:font="Symbol" w:char="F0B4"/>
            </w:r>
            <w:r w:rsidRPr="003F0BFE">
              <w:rPr>
                <w:color w:val="000000"/>
                <w:sz w:val="12"/>
                <w:szCs w:val="12"/>
              </w:rPr>
              <w:t xml:space="preserve"> 10</w:t>
            </w:r>
            <w:r w:rsidRPr="003F0BFE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150 </w:t>
            </w:r>
            <w:r w:rsidRPr="003F0BFE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3F0BFE">
              <w:rPr>
                <w:color w:val="000000"/>
                <w:sz w:val="12"/>
                <w:szCs w:val="12"/>
              </w:rPr>
              <w:t xml:space="preserve"> 10</w:t>
            </w:r>
            <w:r w:rsidRPr="003F0BF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  <w:r w:rsidRPr="003F0BFE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4 </w:t>
            </w:r>
            <w:r w:rsidRPr="003F0BFE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3F0BFE">
              <w:rPr>
                <w:color w:val="000000"/>
                <w:sz w:val="12"/>
                <w:szCs w:val="12"/>
              </w:rPr>
              <w:t xml:space="preserve"> 10</w:t>
            </w:r>
            <w:r w:rsidRPr="003F0BF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  <w:r w:rsidRPr="003F0BFE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ind w:left="-57" w:right="-57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4 </w:t>
            </w:r>
            <w:r w:rsidRPr="003F0BFE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3F0BFE">
              <w:rPr>
                <w:color w:val="000000"/>
                <w:sz w:val="12"/>
                <w:szCs w:val="12"/>
              </w:rPr>
              <w:t xml:space="preserve"> 10</w:t>
            </w:r>
            <w:r w:rsidRPr="003F0BF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  <w:r w:rsidRPr="003F0BFE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4 </w:t>
            </w:r>
            <w:r w:rsidRPr="003F0BFE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3F0BFE">
              <w:rPr>
                <w:color w:val="000000"/>
                <w:sz w:val="12"/>
                <w:szCs w:val="12"/>
              </w:rPr>
              <w:t xml:space="preserve"> 10</w:t>
            </w:r>
            <w:r w:rsidRPr="003F0BF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  <w:r w:rsidRPr="003F0BFE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4 </w:t>
            </w:r>
            <w:r w:rsidRPr="003F0BFE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3F0BFE">
              <w:rPr>
                <w:color w:val="000000"/>
                <w:sz w:val="12"/>
                <w:szCs w:val="12"/>
              </w:rPr>
              <w:t xml:space="preserve"> 10</w:t>
            </w:r>
            <w:r w:rsidRPr="003F0BF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  <w:r w:rsidRPr="003F0BFE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 xml:space="preserve">4 </w:t>
            </w:r>
            <w:r w:rsidRPr="003F0BFE">
              <w:rPr>
                <w:color w:val="000000"/>
                <w:sz w:val="12"/>
                <w:szCs w:val="12"/>
                <w:lang w:val="fr-CH"/>
              </w:rPr>
              <w:sym w:font="Symbol" w:char="F0B4"/>
            </w:r>
            <w:r w:rsidRPr="003F0BFE">
              <w:rPr>
                <w:color w:val="000000"/>
                <w:sz w:val="12"/>
                <w:szCs w:val="12"/>
              </w:rPr>
              <w:t xml:space="preserve"> 10</w:t>
            </w:r>
            <w:r w:rsidRPr="003F0BF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  <w:r w:rsidRPr="003F0BFE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  <w:r w:rsidRPr="003F0BFE">
              <w:rPr>
                <w:color w:val="000000"/>
                <w:sz w:val="12"/>
                <w:szCs w:val="12"/>
                <w:vertAlign w:val="superscript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  <w:r w:rsidRPr="003F0BFE">
              <w:rPr>
                <w:sz w:val="12"/>
                <w:szCs w:val="12"/>
                <w:vertAlign w:val="superscript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10</w:t>
            </w:r>
            <w:r w:rsidRPr="003F0BFE">
              <w:rPr>
                <w:sz w:val="12"/>
                <w:szCs w:val="12"/>
                <w:vertAlign w:val="superscript"/>
              </w:rPr>
              <w:t>6</w:t>
            </w:r>
          </w:p>
        </w:tc>
      </w:tr>
      <w:tr w:rsidR="00136B31" w:rsidRPr="003F0BFE" w:rsidTr="00136B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Puissance de brouillage admissible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rPr>
                <w:sz w:val="12"/>
                <w:szCs w:val="12"/>
              </w:rPr>
            </w:pPr>
            <w:r w:rsidRPr="003F0BFE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3F0BFE">
              <w:rPr>
                <w:i/>
                <w:iCs/>
                <w:sz w:val="12"/>
                <w:szCs w:val="12"/>
                <w:vertAlign w:val="subscript"/>
              </w:rPr>
              <w:t>r</w:t>
            </w:r>
            <w:r w:rsidRPr="003F0BFE">
              <w:rPr>
                <w:color w:val="000000"/>
                <w:sz w:val="12"/>
                <w:szCs w:val="12"/>
              </w:rPr>
              <w:t>( </w:t>
            </w:r>
            <w:r w:rsidRPr="003F0BFE">
              <w:rPr>
                <w:i/>
                <w:iCs/>
                <w:color w:val="000000"/>
                <w:sz w:val="12"/>
                <w:szCs w:val="12"/>
              </w:rPr>
              <w:t>p</w:t>
            </w:r>
            <w:r w:rsidRPr="003F0BFE">
              <w:rPr>
                <w:color w:val="000000"/>
                <w:sz w:val="12"/>
                <w:szCs w:val="12"/>
              </w:rPr>
              <w:t>) (dBW)</w:t>
            </w:r>
            <w:r w:rsidRPr="003F0BFE">
              <w:rPr>
                <w:color w:val="000000"/>
                <w:sz w:val="12"/>
                <w:szCs w:val="12"/>
              </w:rPr>
              <w:br/>
              <w:t xml:space="preserve">en </w:t>
            </w:r>
            <w:r w:rsidRPr="003F0BFE">
              <w:rPr>
                <w:i/>
                <w:iCs/>
                <w:color w:val="000000"/>
                <w:sz w:val="12"/>
                <w:szCs w:val="12"/>
              </w:rPr>
              <w:t>B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color w:val="000000"/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–157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–143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–103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–128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–98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–128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–98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color w:val="000000"/>
                <w:sz w:val="12"/>
                <w:szCs w:val="12"/>
              </w:rPr>
              <w:t>–131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spacing w:before="40" w:after="40"/>
              <w:ind w:left="57"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trike/>
                <w:color w:val="000000"/>
                <w:sz w:val="12"/>
                <w:szCs w:val="12"/>
              </w:rPr>
              <w:t>–</w:t>
            </w:r>
            <w:r w:rsidRPr="003F0BFE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B31" w:rsidRPr="003F0BFE" w:rsidRDefault="00136B31" w:rsidP="003F0BFE">
            <w:pPr>
              <w:pStyle w:val="Tabletext"/>
              <w:jc w:val="center"/>
              <w:rPr>
                <w:sz w:val="12"/>
                <w:szCs w:val="12"/>
              </w:rPr>
            </w:pPr>
            <w:r w:rsidRPr="003F0BFE">
              <w:rPr>
                <w:strike/>
                <w:color w:val="000000"/>
                <w:sz w:val="12"/>
                <w:szCs w:val="12"/>
              </w:rPr>
              <w:t>–</w:t>
            </w:r>
            <w:r w:rsidRPr="003F0BFE">
              <w:rPr>
                <w:color w:val="000000"/>
                <w:sz w:val="12"/>
                <w:szCs w:val="12"/>
              </w:rPr>
              <w:t>113</w:t>
            </w:r>
          </w:p>
        </w:tc>
      </w:tr>
    </w:tbl>
    <w:p w:rsidR="00136B31" w:rsidRPr="003F0BFE" w:rsidRDefault="00136B31" w:rsidP="003F0BFE">
      <w:pPr>
        <w:pStyle w:val="Tablelegend"/>
        <w:rPr>
          <w:lang w:val="fr-CH"/>
        </w:rPr>
      </w:pPr>
      <w:r w:rsidRPr="003F0BFE">
        <w:rPr>
          <w:vertAlign w:val="superscript"/>
          <w:lang w:val="fr-CH"/>
        </w:rPr>
        <w:t>1</w:t>
      </w:r>
      <w:r w:rsidRPr="003F0BFE">
        <w:rPr>
          <w:lang w:val="fr-CH"/>
        </w:rPr>
        <w:tab/>
        <w:t>A</w:t>
      </w:r>
      <w:r w:rsidRPr="003F0BFE">
        <w:t>: modulation analogique; N: modulation numérique.</w:t>
      </w:r>
    </w:p>
    <w:p w:rsidR="00136B31" w:rsidRPr="003F0BFE" w:rsidRDefault="00136B31" w:rsidP="00536FD6">
      <w:pPr>
        <w:pStyle w:val="Tablelegend"/>
        <w:rPr>
          <w:lang w:val="fr-CH"/>
        </w:rPr>
      </w:pPr>
      <w:r w:rsidRPr="003F0BFE">
        <w:rPr>
          <w:vertAlign w:val="superscript"/>
          <w:lang w:val="fr-CH"/>
        </w:rPr>
        <w:t>2</w:t>
      </w:r>
      <w:r w:rsidRPr="003F0BFE">
        <w:rPr>
          <w:lang w:val="fr-CH"/>
        </w:rPr>
        <w:tab/>
      </w:r>
      <w:r w:rsidRPr="003F0BFE">
        <w:t>On a utilisé les paramètres applicables à la station de Terre associée à des systèmes transhorizon. On peut aussi utiliser les paramètres des systèmes hertziens en visibilité directe associés à la bande 5</w:t>
      </w:r>
      <w:r w:rsidRPr="003F0BFE">
        <w:rPr>
          <w:rFonts w:ascii="Tms Rmn" w:hAnsi="Tms Rmn"/>
        </w:rPr>
        <w:t> </w:t>
      </w:r>
      <w:r w:rsidRPr="003F0BFE">
        <w:t>725-7</w:t>
      </w:r>
      <w:r w:rsidRPr="003F0BFE">
        <w:rPr>
          <w:rFonts w:ascii="Tms Rmn" w:hAnsi="Tms Rmn"/>
        </w:rPr>
        <w:t> </w:t>
      </w:r>
      <w:r w:rsidRPr="003F0BFE">
        <w:t>075 MHz pour déterminer un contour supplémentaire étant entendu que</w:t>
      </w:r>
      <w:r w:rsidRPr="003F0BFE">
        <w:rPr>
          <w:lang w:val="fr-CH"/>
        </w:rPr>
        <w:t xml:space="preserve"> </w:t>
      </w:r>
      <w:r w:rsidRPr="003F0BFE">
        <w:rPr>
          <w:i/>
          <w:iCs/>
          <w:lang w:val="fr-CH"/>
        </w:rPr>
        <w:t>G</w:t>
      </w:r>
      <w:r w:rsidRPr="003F0BFE">
        <w:rPr>
          <w:i/>
          <w:iCs/>
          <w:vertAlign w:val="subscript"/>
          <w:lang w:val="fr-CH"/>
        </w:rPr>
        <w:t>x</w:t>
      </w:r>
      <w:r w:rsidRPr="003F0BFE">
        <w:rPr>
          <w:lang w:val="fr-CH"/>
        </w:rPr>
        <w:t xml:space="preserve"> </w:t>
      </w:r>
      <w:r w:rsidRPr="003F0BFE">
        <w:rPr>
          <w:color w:val="000000"/>
          <w:lang w:val="fr-CH"/>
        </w:rPr>
        <w:t>=</w:t>
      </w:r>
      <w:r w:rsidRPr="003F0BFE">
        <w:rPr>
          <w:lang w:val="fr-CH"/>
        </w:rPr>
        <w:t xml:space="preserve"> 37 dBi.</w:t>
      </w:r>
    </w:p>
    <w:p w:rsidR="00136B31" w:rsidRPr="003F0BFE" w:rsidRDefault="00136B31" w:rsidP="003F0BFE">
      <w:pPr>
        <w:pStyle w:val="Tablelegend"/>
        <w:rPr>
          <w:lang w:val="fr-CH"/>
        </w:rPr>
      </w:pPr>
      <w:r w:rsidRPr="003F0BFE">
        <w:rPr>
          <w:vertAlign w:val="superscript"/>
          <w:lang w:val="fr-CH"/>
        </w:rPr>
        <w:t>3</w:t>
      </w:r>
      <w:r w:rsidRPr="003F0BFE">
        <w:rPr>
          <w:lang w:val="fr-CH"/>
        </w:rPr>
        <w:tab/>
      </w:r>
      <w:r w:rsidRPr="003F0BFE">
        <w:t>Liaisons de connexion de systèmes à satellites non géostationnaires du service mobile par satellite</w:t>
      </w:r>
      <w:r w:rsidRPr="003F0BFE">
        <w:rPr>
          <w:lang w:val="fr-CH"/>
        </w:rPr>
        <w:t>.</w:t>
      </w:r>
    </w:p>
    <w:p w:rsidR="00136B31" w:rsidRPr="003F0BFE" w:rsidRDefault="00136B31" w:rsidP="003F0BFE">
      <w:pPr>
        <w:pStyle w:val="Tablelegend"/>
        <w:rPr>
          <w:lang w:val="fr-CH"/>
        </w:rPr>
      </w:pPr>
      <w:r w:rsidRPr="003F0BFE">
        <w:rPr>
          <w:vertAlign w:val="superscript"/>
          <w:lang w:val="fr-CH"/>
        </w:rPr>
        <w:t>4</w:t>
      </w:r>
      <w:r w:rsidRPr="003F0BFE">
        <w:rPr>
          <w:lang w:val="fr-CH"/>
        </w:rPr>
        <w:tab/>
      </w:r>
      <w:r w:rsidRPr="003F0BFE">
        <w:t>Les pertes dans le système d'alimentation ne sont pas prises en compte</w:t>
      </w:r>
      <w:r w:rsidRPr="003F0BFE">
        <w:rPr>
          <w:lang w:val="fr-CH"/>
        </w:rPr>
        <w:t>.</w:t>
      </w:r>
    </w:p>
    <w:p w:rsidR="00136B31" w:rsidRPr="003F0BFE" w:rsidRDefault="00136B31" w:rsidP="003F0BFE">
      <w:pPr>
        <w:pStyle w:val="Tablelegend"/>
      </w:pPr>
      <w:r w:rsidRPr="003F0BFE">
        <w:rPr>
          <w:vertAlign w:val="superscript"/>
          <w:lang w:val="fr-CH"/>
        </w:rPr>
        <w:lastRenderedPageBreak/>
        <w:t>5</w:t>
      </w:r>
      <w:r w:rsidRPr="003F0BFE">
        <w:rPr>
          <w:color w:val="000000"/>
          <w:lang w:val="fr-CH"/>
        </w:rPr>
        <w:tab/>
      </w:r>
      <w:r w:rsidR="00906D75" w:rsidRPr="003F0BFE">
        <w:t xml:space="preserve">Les bandes considérées sont </w:t>
      </w:r>
      <w:ins w:id="62" w:author="Alidra, Patricia" w:date="2014-06-03T14:46:00Z">
        <w:r w:rsidR="00906D75" w:rsidRPr="003F0BFE">
          <w:t>7</w:t>
        </w:r>
      </w:ins>
      <w:ins w:id="63" w:author="Drouiller, Isabelle" w:date="2015-04-01T23:34:00Z">
        <w:r w:rsidR="00906D75" w:rsidRPr="003F0BFE">
          <w:t> </w:t>
        </w:r>
      </w:ins>
      <w:ins w:id="64" w:author="Alidra, Patricia" w:date="2014-06-03T14:46:00Z">
        <w:r w:rsidR="00906D75" w:rsidRPr="003F0BFE">
          <w:t>190-7</w:t>
        </w:r>
      </w:ins>
      <w:ins w:id="65" w:author="Drouiller, Isabelle" w:date="2015-04-01T23:35:00Z">
        <w:r w:rsidR="00906D75" w:rsidRPr="003F0BFE">
          <w:t> </w:t>
        </w:r>
      </w:ins>
      <w:ins w:id="66" w:author="Alidra, Patricia" w:date="2014-06-03T14:46:00Z">
        <w:r w:rsidR="00906D75" w:rsidRPr="003F0BFE">
          <w:t xml:space="preserve">250 MHz pour le service d'exploration de la Terre par satellite, </w:t>
        </w:r>
      </w:ins>
      <w:r w:rsidR="00906D75" w:rsidRPr="003F0BFE">
        <w:t>7</w:t>
      </w:r>
      <w:r w:rsidR="00906D75" w:rsidRPr="003F0BFE">
        <w:rPr>
          <w:rFonts w:ascii="Tms Rmn" w:hAnsi="Tms Rmn"/>
        </w:rPr>
        <w:t> </w:t>
      </w:r>
      <w:r w:rsidR="00906D75" w:rsidRPr="003F0BFE">
        <w:t>100-7</w:t>
      </w:r>
      <w:r w:rsidR="00906D75" w:rsidRPr="003F0BFE">
        <w:rPr>
          <w:rFonts w:ascii="Tms Rmn" w:hAnsi="Tms Rmn"/>
        </w:rPr>
        <w:t> </w:t>
      </w:r>
      <w:r w:rsidR="00906D75" w:rsidRPr="003F0BFE">
        <w:t>155 MHz et 7</w:t>
      </w:r>
      <w:r w:rsidR="00906D75" w:rsidRPr="003F0BFE">
        <w:rPr>
          <w:rFonts w:ascii="Tms Rmn" w:hAnsi="Tms Rmn"/>
        </w:rPr>
        <w:t> </w:t>
      </w:r>
      <w:r w:rsidR="00906D75" w:rsidRPr="003F0BFE">
        <w:t>190-7</w:t>
      </w:r>
      <w:r w:rsidR="00906D75" w:rsidRPr="003F0BFE">
        <w:rPr>
          <w:rFonts w:ascii="Tms Rmn" w:hAnsi="Tms Rmn"/>
        </w:rPr>
        <w:t> </w:t>
      </w:r>
      <w:r w:rsidR="00906D75" w:rsidRPr="003F0BFE">
        <w:t>235 MHz pour le service d'exploitation spatiale et 7 145-7 235 MHz pour le service de recherche spatiale</w:t>
      </w:r>
      <w:r w:rsidR="00906D75" w:rsidRPr="003F0BFE">
        <w:rPr>
          <w:color w:val="000000"/>
        </w:rPr>
        <w:t>.</w:t>
      </w:r>
      <w:ins w:id="67" w:author="Manouvrier, Yves" w:date="2014-09-10T08:58:00Z">
        <w:r w:rsidR="00906D75" w:rsidRPr="003F0BFE">
          <w:rPr>
            <w:color w:val="000000"/>
            <w:sz w:val="16"/>
            <w:szCs w:val="16"/>
          </w:rPr>
          <w:t>     </w:t>
        </w:r>
      </w:ins>
      <w:ins w:id="68" w:author="Manouvrier, Yves" w:date="2014-09-10T10:12:00Z">
        <w:r w:rsidR="00906D75" w:rsidRPr="003F0BFE">
          <w:rPr>
            <w:color w:val="000000"/>
            <w:sz w:val="16"/>
            <w:szCs w:val="16"/>
          </w:rPr>
          <w:t>(</w:t>
        </w:r>
      </w:ins>
      <w:ins w:id="69" w:author="Manouvrier, Yves" w:date="2014-09-10T08:58:00Z">
        <w:r w:rsidR="00906D75" w:rsidRPr="003F0BFE">
          <w:rPr>
            <w:color w:val="000000"/>
            <w:sz w:val="16"/>
            <w:szCs w:val="16"/>
          </w:rPr>
          <w:t>CMR-15)</w:t>
        </w:r>
      </w:ins>
    </w:p>
    <w:p w:rsidR="00906D75" w:rsidRPr="003F0BFE" w:rsidRDefault="00906D75" w:rsidP="003F0BFE">
      <w:pPr>
        <w:pStyle w:val="Reasons"/>
      </w:pPr>
    </w:p>
    <w:p w:rsidR="00906D75" w:rsidRPr="003F0BFE" w:rsidRDefault="00906D75" w:rsidP="003F0BFE">
      <w:pPr>
        <w:jc w:val="center"/>
      </w:pPr>
      <w:r w:rsidRPr="003F0BFE">
        <w:t>______________</w:t>
      </w:r>
    </w:p>
    <w:p w:rsidR="00E97085" w:rsidRPr="003F0BFE" w:rsidRDefault="00E97085" w:rsidP="003F0BFE">
      <w:pPr>
        <w:pStyle w:val="Reasons"/>
      </w:pPr>
    </w:p>
    <w:sectPr w:rsidR="00E97085" w:rsidRPr="003F0BFE">
      <w:headerReference w:type="default" r:id="rId17"/>
      <w:footerReference w:type="even" r:id="rId18"/>
      <w:footerReference w:type="default" r:id="rId19"/>
      <w:footerReference w:type="first" r:id="rId20"/>
      <w:pgSz w:w="16840" w:h="11907" w:orient="landscape" w:code="9"/>
      <w:pgMar w:top="1134" w:right="1418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BB" w:rsidRDefault="00FE38BB">
      <w:r>
        <w:separator/>
      </w:r>
    </w:p>
  </w:endnote>
  <w:endnote w:type="continuationSeparator" w:id="0">
    <w:p w:rsidR="00FE38BB" w:rsidRDefault="00F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B" w:rsidRDefault="00FE38BB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7309">
      <w:rPr>
        <w:noProof/>
        <w:lang w:val="en-US"/>
      </w:rPr>
      <w:t>P:\FRA\ITU-R\CONF-R\CMR15\000\066ADD11F.docx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7309">
      <w:rPr>
        <w:noProof/>
      </w:rPr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7309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B" w:rsidRDefault="00FE38B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7309">
      <w:rPr>
        <w:lang w:val="en-US"/>
      </w:rPr>
      <w:t>P:\FRA\ITU-R\CONF-R\CMR15\000\066ADD11F.docx</w:t>
    </w:r>
    <w:r>
      <w:fldChar w:fldCharType="end"/>
    </w:r>
    <w:r w:rsidRPr="00F942C7">
      <w:rPr>
        <w:lang w:val="en-US"/>
      </w:rPr>
      <w:t xml:space="preserve"> (388393)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7309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7309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B" w:rsidRDefault="00FE38B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7309">
      <w:rPr>
        <w:lang w:val="en-US"/>
      </w:rPr>
      <w:t>P:\FRA\ITU-R\CONF-R\CMR15\000\066ADD11F.docx</w:t>
    </w:r>
    <w:r>
      <w:fldChar w:fldCharType="end"/>
    </w:r>
    <w:r w:rsidRPr="000C2FD4">
      <w:rPr>
        <w:lang w:val="en-US"/>
      </w:rPr>
      <w:t xml:space="preserve"> (388393)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7309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7309">
      <w:t>01.11.15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B" w:rsidRDefault="00FE38BB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7309">
      <w:rPr>
        <w:noProof/>
        <w:lang w:val="en-US"/>
      </w:rPr>
      <w:t>P:\FRA\ITU-R\CONF-R\CMR15\000\066ADD11F.docx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7309">
      <w:rPr>
        <w:noProof/>
      </w:rPr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7309">
      <w:rPr>
        <w:noProof/>
      </w:rPr>
      <w:t>01.11.15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B" w:rsidRDefault="00FE38B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7309">
      <w:rPr>
        <w:lang w:val="en-US"/>
      </w:rPr>
      <w:t>P:\FRA\ITU-R\CONF-R\CMR15\000\066ADD11F.docx</w:t>
    </w:r>
    <w:r>
      <w:fldChar w:fldCharType="end"/>
    </w:r>
    <w:r w:rsidRPr="000432FE">
      <w:rPr>
        <w:lang w:val="en-US"/>
      </w:rPr>
      <w:t xml:space="preserve"> (388393)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7309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7309">
      <w:t>01.11.15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B" w:rsidRDefault="00FE38BB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D7309">
      <w:rPr>
        <w:lang w:val="en-US"/>
      </w:rPr>
      <w:t>P:\FRA\ITU-R\CONF-R\CMR15\000\066ADD11F.docx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7309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D7309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BB" w:rsidRDefault="00FE38BB">
      <w:r>
        <w:rPr>
          <w:b/>
        </w:rPr>
        <w:t>_______________</w:t>
      </w:r>
    </w:p>
  </w:footnote>
  <w:footnote w:type="continuationSeparator" w:id="0">
    <w:p w:rsidR="00FE38BB" w:rsidRDefault="00F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B" w:rsidRDefault="00FE38BB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D7309">
      <w:rPr>
        <w:noProof/>
      </w:rPr>
      <w:t>5</w:t>
    </w:r>
    <w:r>
      <w:fldChar w:fldCharType="end"/>
    </w:r>
  </w:p>
  <w:p w:rsidR="00FE38BB" w:rsidRDefault="00FE38BB" w:rsidP="002C28A4">
    <w:pPr>
      <w:pStyle w:val="Header"/>
    </w:pPr>
    <w:r>
      <w:t>CMR15/66(Add.11)-</w:t>
    </w:r>
    <w:r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BB" w:rsidRDefault="00FE38BB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D7309">
      <w:rPr>
        <w:noProof/>
      </w:rPr>
      <w:t>7</w:t>
    </w:r>
    <w:r>
      <w:fldChar w:fldCharType="end"/>
    </w:r>
  </w:p>
  <w:p w:rsidR="00FE38BB" w:rsidRDefault="00FE38BB" w:rsidP="002C28A4">
    <w:pPr>
      <w:pStyle w:val="Header"/>
    </w:pPr>
    <w:r>
      <w:t>CMR15/66(Add.11)-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dra, Patricia">
    <w15:presenceInfo w15:providerId="AD" w15:userId="S-1-5-21-8740799-900759487-1415713722-5940"/>
  </w15:person>
  <w15:person w15:author="Rouabhi, Naima">
    <w15:presenceInfo w15:providerId="AD" w15:userId="S-1-5-21-8740799-900759487-1415713722-36432"/>
  </w15:person>
  <w15:person w15:author="Kaufman, Bradford A. (HQ-CG000)">
    <w15:presenceInfo w15:providerId="AD" w15:userId="S-1-5-21-330711430-3775241029-4075259233-12521"/>
  </w15:person>
  <w15:person w15:author="Royer, Veronique">
    <w15:presenceInfo w15:providerId="AD" w15:userId="S-1-5-21-8740799-900759487-1415713722-5942"/>
  </w15:person>
  <w15:person w15:author="Cusimano, Floriana">
    <w15:presenceInfo w15:providerId="AD" w15:userId="S-1-5-21-8740799-900759487-1415713722-52175"/>
  </w15:person>
  <w15:person w15:author="Bachler, Mathilde">
    <w15:presenceInfo w15:providerId="AD" w15:userId="S-1-5-21-8740799-900759487-1415713722-39404"/>
  </w15:person>
  <w15:person w15:author="Saxod, Nathalie">
    <w15:presenceInfo w15:providerId="AD" w15:userId="S-1-5-21-8740799-900759487-1415713722-3403"/>
  </w15:person>
  <w15:person w15:author="Brice, Corinne">
    <w15:presenceInfo w15:providerId="AD" w15:userId="S-1-5-21-8740799-900759487-1415713722-4375"/>
  </w15:person>
  <w15:person w15:author="Drouiller, Isabelle">
    <w15:presenceInfo w15:providerId="AD" w15:userId="S-1-5-21-8740799-900759487-1415713722-268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A7A22ED-BD28-4F33-8322-97BDB5953E04}"/>
    <w:docVar w:name="dgnword-eventsink" w:val="121259344"/>
  </w:docVars>
  <w:rsids>
    <w:rsidRoot w:val="00BB1D82"/>
    <w:rsid w:val="00007EC7"/>
    <w:rsid w:val="00010B43"/>
    <w:rsid w:val="00016648"/>
    <w:rsid w:val="0003522F"/>
    <w:rsid w:val="000432FE"/>
    <w:rsid w:val="000663C2"/>
    <w:rsid w:val="00080E2C"/>
    <w:rsid w:val="00085FB4"/>
    <w:rsid w:val="000A4755"/>
    <w:rsid w:val="000B2E0C"/>
    <w:rsid w:val="000B3D0C"/>
    <w:rsid w:val="000C2FD4"/>
    <w:rsid w:val="001167B9"/>
    <w:rsid w:val="001267A0"/>
    <w:rsid w:val="00136B31"/>
    <w:rsid w:val="0015203F"/>
    <w:rsid w:val="00160C64"/>
    <w:rsid w:val="0018169B"/>
    <w:rsid w:val="0019352B"/>
    <w:rsid w:val="001960D0"/>
    <w:rsid w:val="001A7B8E"/>
    <w:rsid w:val="001F17E8"/>
    <w:rsid w:val="00204306"/>
    <w:rsid w:val="00232FD2"/>
    <w:rsid w:val="00253E59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D7309"/>
    <w:rsid w:val="003E112B"/>
    <w:rsid w:val="003E1D1C"/>
    <w:rsid w:val="003E7B05"/>
    <w:rsid w:val="003F0BFE"/>
    <w:rsid w:val="00466211"/>
    <w:rsid w:val="004834A9"/>
    <w:rsid w:val="004D01FC"/>
    <w:rsid w:val="004E28C3"/>
    <w:rsid w:val="004F1F8E"/>
    <w:rsid w:val="00512A32"/>
    <w:rsid w:val="00536FD6"/>
    <w:rsid w:val="005652C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1122"/>
    <w:rsid w:val="00786598"/>
    <w:rsid w:val="007A04E8"/>
    <w:rsid w:val="00845B63"/>
    <w:rsid w:val="00851625"/>
    <w:rsid w:val="00863C0A"/>
    <w:rsid w:val="008A3120"/>
    <w:rsid w:val="008D41BE"/>
    <w:rsid w:val="008D58D3"/>
    <w:rsid w:val="00906D75"/>
    <w:rsid w:val="00923064"/>
    <w:rsid w:val="00930FFD"/>
    <w:rsid w:val="00936D25"/>
    <w:rsid w:val="00941EA5"/>
    <w:rsid w:val="00964700"/>
    <w:rsid w:val="00966C16"/>
    <w:rsid w:val="0098732F"/>
    <w:rsid w:val="009A045F"/>
    <w:rsid w:val="009B048D"/>
    <w:rsid w:val="009C7E7C"/>
    <w:rsid w:val="00A00473"/>
    <w:rsid w:val="00A03C9B"/>
    <w:rsid w:val="00A0480F"/>
    <w:rsid w:val="00A22DD6"/>
    <w:rsid w:val="00A37105"/>
    <w:rsid w:val="00A606C3"/>
    <w:rsid w:val="00A83B09"/>
    <w:rsid w:val="00A84541"/>
    <w:rsid w:val="00AE36A0"/>
    <w:rsid w:val="00B00294"/>
    <w:rsid w:val="00B13BF9"/>
    <w:rsid w:val="00B63FA6"/>
    <w:rsid w:val="00B64FD0"/>
    <w:rsid w:val="00B71A20"/>
    <w:rsid w:val="00BA5BD0"/>
    <w:rsid w:val="00BB1D82"/>
    <w:rsid w:val="00BF26E7"/>
    <w:rsid w:val="00C53FCA"/>
    <w:rsid w:val="00C76BAF"/>
    <w:rsid w:val="00C814B9"/>
    <w:rsid w:val="00C81B16"/>
    <w:rsid w:val="00CD516F"/>
    <w:rsid w:val="00CD7885"/>
    <w:rsid w:val="00D119A7"/>
    <w:rsid w:val="00D1428A"/>
    <w:rsid w:val="00D25FBA"/>
    <w:rsid w:val="00D32B28"/>
    <w:rsid w:val="00D42954"/>
    <w:rsid w:val="00D66EAC"/>
    <w:rsid w:val="00D730DF"/>
    <w:rsid w:val="00D75C97"/>
    <w:rsid w:val="00D772F0"/>
    <w:rsid w:val="00D77BDC"/>
    <w:rsid w:val="00D87A1F"/>
    <w:rsid w:val="00DA7E90"/>
    <w:rsid w:val="00DC402B"/>
    <w:rsid w:val="00DD1F04"/>
    <w:rsid w:val="00DE0932"/>
    <w:rsid w:val="00E03A27"/>
    <w:rsid w:val="00E049F1"/>
    <w:rsid w:val="00E37A25"/>
    <w:rsid w:val="00E537FF"/>
    <w:rsid w:val="00E6539B"/>
    <w:rsid w:val="00E70A31"/>
    <w:rsid w:val="00E97085"/>
    <w:rsid w:val="00EA3F38"/>
    <w:rsid w:val="00EA5AB6"/>
    <w:rsid w:val="00EC7615"/>
    <w:rsid w:val="00ED16AA"/>
    <w:rsid w:val="00EF662E"/>
    <w:rsid w:val="00F148F1"/>
    <w:rsid w:val="00F514C9"/>
    <w:rsid w:val="00F942C7"/>
    <w:rsid w:val="00FA3BBF"/>
    <w:rsid w:val="00FC41F8"/>
    <w:rsid w:val="00FC7B3B"/>
    <w:rsid w:val="00FD6579"/>
    <w:rsid w:val="00FE38B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24E32A0-3932-4E3E-AA46-3BCE8FA3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link w:val="TableTextS5Char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TableheadChar">
    <w:name w:val="Table_head Char"/>
    <w:basedOn w:val="DefaultParagraphFont"/>
    <w:link w:val="Tablehead"/>
    <w:locked/>
    <w:rsid w:val="00CD7885"/>
    <w:rPr>
      <w:rFonts w:ascii="Times New Roman" w:hAnsi="Times New Roman"/>
      <w:b/>
      <w:lang w:val="fr-FR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CD7885"/>
    <w:rPr>
      <w:rFonts w:ascii="Times New Roman" w:hAnsi="Times New Roman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D87A1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R15-WRC15-C-0066!A11!MSW-F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62F12-68DC-4A1B-88F9-E2F370D73812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2CD5FA7-E914-4B96-A2FF-6B5EBFD5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1715</Words>
  <Characters>8690</Characters>
  <Application>Microsoft Office Word</Application>
  <DocSecurity>0</DocSecurity>
  <Lines>564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R15-WRC15-C-0066!A11!MSW-F</vt:lpstr>
    </vt:vector>
  </TitlesOfParts>
  <Manager>Secrétariat général - Pool</Manager>
  <Company>Union internationale des télécommunications (UIT)</Company>
  <LinksUpToDate>false</LinksUpToDate>
  <CharactersWithSpaces>10121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R15-WRC15-C-0066!A11!MSW-F</dc:title>
  <dc:subject>Conférence mondiale des radiocommunications - 2015</dc:subject>
  <dc:creator>Documents Proposals Manager (DPM)</dc:creator>
  <cp:keywords>DPM_v5.2015.10.280_prod</cp:keywords>
  <dc:description/>
  <cp:lastModifiedBy>Brice, Corinne</cp:lastModifiedBy>
  <cp:revision>8</cp:revision>
  <cp:lastPrinted>2015-11-01T13:36:00Z</cp:lastPrinted>
  <dcterms:created xsi:type="dcterms:W3CDTF">2015-10-30T17:52:00Z</dcterms:created>
  <dcterms:modified xsi:type="dcterms:W3CDTF">2015-11-01T13:37:00Z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