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11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66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15 October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Spanish</w:t>
            </w:r>
          </w:p>
        </w:tc>
      </w:tr>
      <w:tr w:rsidR="00A066F1" w:rsidRPr="00C324A8" w:rsidTr="00A36EC2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A36EC2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Cuba</w:t>
            </w:r>
          </w:p>
        </w:tc>
      </w:tr>
      <w:tr w:rsidR="00E55816" w:rsidRPr="00C324A8" w:rsidTr="00A36EC2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A36EC2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A36EC2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1.11</w:t>
            </w:r>
          </w:p>
        </w:tc>
      </w:tr>
    </w:tbl>
    <w:bookmarkEnd w:id="6"/>
    <w:bookmarkEnd w:id="7"/>
    <w:p w:rsidR="00A36EC2" w:rsidRDefault="00A36EC2" w:rsidP="00A36EC2">
      <w:pPr>
        <w:overflowPunct/>
        <w:autoSpaceDE/>
        <w:autoSpaceDN/>
        <w:adjustRightInd/>
        <w:spacing w:before="100"/>
        <w:textAlignment w:val="auto"/>
      </w:pPr>
      <w:r w:rsidRPr="009A2B70">
        <w:t>1.11</w:t>
      </w:r>
      <w:r w:rsidRPr="009A2B70">
        <w:rPr>
          <w:b/>
        </w:rPr>
        <w:tab/>
      </w:r>
      <w:r w:rsidRPr="009A2B70">
        <w:t>to consider a primary allocation for the Earth exploration-satellite service (Earth-to-space) in the 7-8 GHz range, in accordance with</w:t>
      </w:r>
      <w:r w:rsidRPr="009A2B70">
        <w:rPr>
          <w:bCs/>
        </w:rPr>
        <w:t xml:space="preserve"> </w:t>
      </w:r>
      <w:r w:rsidRPr="009A2B70">
        <w:t>Resolution</w:t>
      </w:r>
      <w:r w:rsidRPr="009A2B70">
        <w:rPr>
          <w:b/>
        </w:rPr>
        <w:t xml:space="preserve"> 650 (WRC</w:t>
      </w:r>
      <w:r w:rsidRPr="009A2B70">
        <w:rPr>
          <w:b/>
        </w:rPr>
        <w:noBreakHyphen/>
        <w:t>12)</w:t>
      </w:r>
      <w:r w:rsidRPr="009A2B70">
        <w:t>;</w:t>
      </w:r>
    </w:p>
    <w:p w:rsidR="007C436D" w:rsidRPr="009A2B70" w:rsidRDefault="007C436D" w:rsidP="00A36EC2">
      <w:pPr>
        <w:overflowPunct/>
        <w:autoSpaceDE/>
        <w:autoSpaceDN/>
        <w:adjustRightInd/>
        <w:spacing w:before="100"/>
        <w:textAlignment w:val="auto"/>
      </w:pPr>
    </w:p>
    <w:p w:rsidR="00241FA2" w:rsidRPr="00C31B0F" w:rsidRDefault="00A36EC2" w:rsidP="00A36EC2">
      <w:pPr>
        <w:pStyle w:val="Headingb"/>
        <w:rPr>
          <w:lang w:val="en-US"/>
        </w:rPr>
      </w:pPr>
      <w:r w:rsidRPr="00C31B0F">
        <w:rPr>
          <w:lang w:val="en-US"/>
        </w:rPr>
        <w:t>Introduction</w:t>
      </w:r>
    </w:p>
    <w:p w:rsidR="00A36EC2" w:rsidRDefault="00C31B0F" w:rsidP="006C4899">
      <w:pPr>
        <w:rPr>
          <w:lang w:val="en-US"/>
        </w:rPr>
      </w:pPr>
      <w:r>
        <w:rPr>
          <w:lang w:val="en-US"/>
        </w:rPr>
        <w:t xml:space="preserve">Systems in the Earth exploration-satellite service (EESS) require the necessary spectrum to ensure </w:t>
      </w:r>
      <w:r w:rsidR="004E0AC1">
        <w:rPr>
          <w:lang w:val="en-US"/>
        </w:rPr>
        <w:t xml:space="preserve">transmission of </w:t>
      </w:r>
      <w:r>
        <w:rPr>
          <w:lang w:val="en-US"/>
        </w:rPr>
        <w:t>the volume of d</w:t>
      </w:r>
      <w:r w:rsidR="004E0AC1">
        <w:rPr>
          <w:lang w:val="en-US"/>
        </w:rPr>
        <w:t>ata</w:t>
      </w:r>
      <w:r>
        <w:rPr>
          <w:lang w:val="en-US"/>
        </w:rPr>
        <w:t xml:space="preserve"> </w:t>
      </w:r>
      <w:r w:rsidR="004E0AC1">
        <w:rPr>
          <w:lang w:val="en-US"/>
        </w:rPr>
        <w:t>needed</w:t>
      </w:r>
      <w:r>
        <w:rPr>
          <w:lang w:val="en-US"/>
        </w:rPr>
        <w:t xml:space="preserve"> for operations plans and dynamic spacecraft software modification</w:t>
      </w:r>
      <w:r w:rsidR="004E0AC1">
        <w:rPr>
          <w:lang w:val="en-US"/>
        </w:rPr>
        <w:t>, taking into account the foreseeable increase in space missions that cannot be fully serviced by the existing E</w:t>
      </w:r>
      <w:r w:rsidR="00697C83">
        <w:rPr>
          <w:lang w:val="en-US"/>
        </w:rPr>
        <w:t>ESS allocation for the Earth-to</w:t>
      </w:r>
      <w:r w:rsidR="004E0AC1">
        <w:rPr>
          <w:lang w:val="en-US"/>
        </w:rPr>
        <w:t xml:space="preserve">-space link in the frequency band 2 025-2 110 MHz. </w:t>
      </w:r>
    </w:p>
    <w:p w:rsidR="004E0AC1" w:rsidRDefault="004E0AC1" w:rsidP="006C4899">
      <w:pPr>
        <w:rPr>
          <w:lang w:val="en-US"/>
        </w:rPr>
      </w:pPr>
      <w:r>
        <w:rPr>
          <w:lang w:val="en-US"/>
        </w:rPr>
        <w:t xml:space="preserve">Resolution 650 (WRC-12) invites WRC-15 </w:t>
      </w:r>
      <w:r w:rsidRPr="004E0AC1">
        <w:rPr>
          <w:lang w:val="en-US"/>
        </w:rPr>
        <w:t>to review the results of studies with a view to providing a worldwide primary allocation to</w:t>
      </w:r>
      <w:r>
        <w:rPr>
          <w:lang w:val="en-US"/>
        </w:rPr>
        <w:t xml:space="preserve"> </w:t>
      </w:r>
      <w:r w:rsidRPr="004E0AC1">
        <w:rPr>
          <w:lang w:val="en-US"/>
        </w:rPr>
        <w:t>EESS (Earth-to-space) in the range 7-8 GHz with prior</w:t>
      </w:r>
      <w:r>
        <w:rPr>
          <w:lang w:val="en-US"/>
        </w:rPr>
        <w:t>ity to the band 7 145-7 235 MHz.</w:t>
      </w:r>
    </w:p>
    <w:p w:rsidR="00A36EC2" w:rsidRDefault="004E0AC1" w:rsidP="00F216D3">
      <w:pPr>
        <w:rPr>
          <w:lang w:val="en-US"/>
        </w:rPr>
      </w:pPr>
      <w:r>
        <w:rPr>
          <w:lang w:val="en-US"/>
        </w:rPr>
        <w:t xml:space="preserve">The frequency band 7 145-7 190 MHz is allocated on a primary basis to the space research service (Earth-to-space) and is used for </w:t>
      </w:r>
      <w:r w:rsidR="00697C83">
        <w:rPr>
          <w:lang w:val="en-US"/>
        </w:rPr>
        <w:t>communications</w:t>
      </w:r>
      <w:r>
        <w:rPr>
          <w:lang w:val="en-US"/>
        </w:rPr>
        <w:t xml:space="preserve"> in </w:t>
      </w:r>
      <w:r w:rsidR="003106BB">
        <w:rPr>
          <w:lang w:val="en-US"/>
        </w:rPr>
        <w:t xml:space="preserve">deep space. The studies conducted conclude that </w:t>
      </w:r>
      <w:r w:rsidR="003106BB" w:rsidRPr="003106BB">
        <w:rPr>
          <w:lang w:val="en-US"/>
        </w:rPr>
        <w:t>the coexistence of EESS and deep-space SRS uplinks would not be practical within the same operational frequency band</w:t>
      </w:r>
      <w:r w:rsidR="003106BB">
        <w:rPr>
          <w:lang w:val="en-US"/>
        </w:rPr>
        <w:t xml:space="preserve">; however, </w:t>
      </w:r>
      <w:r w:rsidR="003106BB" w:rsidRPr="003106BB">
        <w:rPr>
          <w:lang w:val="en-US"/>
        </w:rPr>
        <w:t>interference levels from EESS uplinks into near-Earth SRS satellite receivers in the frequency band 7 190-7 235 MHz are compliant wi</w:t>
      </w:r>
      <w:r w:rsidR="006C4899">
        <w:rPr>
          <w:lang w:val="en-US"/>
        </w:rPr>
        <w:t>th the applicable ITU criteria,</w:t>
      </w:r>
      <w:r w:rsidR="003106BB" w:rsidRPr="003106BB">
        <w:rPr>
          <w:lang w:val="en-US"/>
        </w:rPr>
        <w:t xml:space="preserve"> and this type of operation is compatible without the need of any special mitigation techniques</w:t>
      </w:r>
      <w:r w:rsidR="003106BB">
        <w:rPr>
          <w:lang w:val="en-US"/>
        </w:rPr>
        <w:t>, such that</w:t>
      </w:r>
      <w:r w:rsidR="003106BB" w:rsidRPr="003106BB">
        <w:t xml:space="preserve"> </w:t>
      </w:r>
      <w:r w:rsidR="003106BB">
        <w:rPr>
          <w:lang w:val="en-US"/>
        </w:rPr>
        <w:t>there c</w:t>
      </w:r>
      <w:r w:rsidR="003106BB" w:rsidRPr="003106BB">
        <w:rPr>
          <w:lang w:val="en-US"/>
        </w:rPr>
        <w:t>ould be comp</w:t>
      </w:r>
      <w:r w:rsidR="006C4899">
        <w:rPr>
          <w:lang w:val="en-US"/>
        </w:rPr>
        <w:t>atibility between SRS (Earth-to-space) and EESS (Earth-to-</w:t>
      </w:r>
      <w:r w:rsidR="003106BB" w:rsidRPr="003106BB">
        <w:rPr>
          <w:lang w:val="en-US"/>
        </w:rPr>
        <w:t>space) systems in the 7 190-7 235 MHz frequency band if frequency and earth station coordination takes place.</w:t>
      </w:r>
      <w:r w:rsidR="003106BB">
        <w:rPr>
          <w:lang w:val="en-US"/>
        </w:rPr>
        <w:t xml:space="preserve"> </w:t>
      </w:r>
    </w:p>
    <w:p w:rsidR="00A36EC2" w:rsidRDefault="003106BB" w:rsidP="006C4899">
      <w:pPr>
        <w:rPr>
          <w:lang w:val="en-US"/>
        </w:rPr>
      </w:pPr>
      <w:r>
        <w:rPr>
          <w:lang w:val="en-US"/>
        </w:rPr>
        <w:t>Based on the above, and taking into account the fact that, under No. 5.460, n</w:t>
      </w:r>
      <w:r w:rsidRPr="003106BB">
        <w:rPr>
          <w:lang w:val="en-US"/>
        </w:rPr>
        <w:t xml:space="preserve">o emissions to deep space </w:t>
      </w:r>
      <w:r>
        <w:rPr>
          <w:lang w:val="en-US"/>
        </w:rPr>
        <w:t>are to</w:t>
      </w:r>
      <w:r w:rsidRPr="003106BB">
        <w:rPr>
          <w:lang w:val="en-US"/>
        </w:rPr>
        <w:t xml:space="preserve"> be e</w:t>
      </w:r>
      <w:r>
        <w:rPr>
          <w:lang w:val="en-US"/>
        </w:rPr>
        <w:t>ffected in the frequency band 7 </w:t>
      </w:r>
      <w:r w:rsidRPr="003106BB">
        <w:rPr>
          <w:lang w:val="en-US"/>
        </w:rPr>
        <w:t>190-7</w:t>
      </w:r>
      <w:r>
        <w:rPr>
          <w:lang w:val="en-US"/>
        </w:rPr>
        <w:t xml:space="preserve"> 235 MHz, the frequency band 7 190-7 250 MHz could be allocated to the EESS (Earth-to-space), which would respond to the need to allocate a band of spectrum 56 MHz wide on a shared basis with other services, taking the required measures to ensure protection for other radiocommunication services </w:t>
      </w:r>
      <w:r w:rsidR="006C4899">
        <w:rPr>
          <w:lang w:val="en-US"/>
        </w:rPr>
        <w:t xml:space="preserve">already </w:t>
      </w:r>
      <w:r>
        <w:rPr>
          <w:lang w:val="en-US"/>
        </w:rPr>
        <w:t>operating in that band (fixed and mobile services</w:t>
      </w:r>
      <w:r w:rsidR="006C4899">
        <w:rPr>
          <w:lang w:val="en-US"/>
        </w:rPr>
        <w:t xml:space="preserve"> and</w:t>
      </w:r>
      <w:r>
        <w:rPr>
          <w:lang w:val="en-US"/>
        </w:rPr>
        <w:t xml:space="preserve"> the space operation service</w:t>
      </w:r>
      <w:r w:rsidR="006C4899">
        <w:rPr>
          <w:lang w:val="en-US"/>
        </w:rPr>
        <w:t>,</w:t>
      </w:r>
      <w:r>
        <w:rPr>
          <w:lang w:val="en-US"/>
        </w:rPr>
        <w:t xml:space="preserve"> </w:t>
      </w:r>
      <w:r w:rsidR="006C4899">
        <w:rPr>
          <w:lang w:val="en-US"/>
        </w:rPr>
        <w:t>which</w:t>
      </w:r>
      <w:r w:rsidR="00F216D3">
        <w:rPr>
          <w:lang w:val="en-US"/>
        </w:rPr>
        <w:t xml:space="preserve"> has an allocation under No. 5.459 of the R</w:t>
      </w:r>
      <w:r w:rsidR="006C4899">
        <w:rPr>
          <w:lang w:val="en-US"/>
        </w:rPr>
        <w:t xml:space="preserve">adio </w:t>
      </w:r>
      <w:r w:rsidR="00F216D3">
        <w:rPr>
          <w:lang w:val="en-US"/>
        </w:rPr>
        <w:t>R</w:t>
      </w:r>
      <w:r w:rsidR="006C4899">
        <w:rPr>
          <w:lang w:val="en-US"/>
        </w:rPr>
        <w:t>egulations</w:t>
      </w:r>
      <w:r w:rsidR="00F216D3">
        <w:rPr>
          <w:lang w:val="en-US"/>
        </w:rPr>
        <w:t>).</w:t>
      </w:r>
    </w:p>
    <w:p w:rsidR="00A36EC2" w:rsidRPr="00A36EC2" w:rsidRDefault="00F216D3" w:rsidP="00F216D3">
      <w:pPr>
        <w:rPr>
          <w:lang w:val="en-US"/>
        </w:rPr>
      </w:pPr>
      <w:r>
        <w:rPr>
          <w:lang w:val="en-US"/>
        </w:rPr>
        <w:lastRenderedPageBreak/>
        <w:t>On the basis of the above, the Administration of Cuba is submitting the following proposal to WRC-15.</w:t>
      </w:r>
    </w:p>
    <w:p w:rsidR="00187BD9" w:rsidRPr="00034FE5" w:rsidRDefault="00E40096" w:rsidP="00E40096">
      <w:pPr>
        <w:pStyle w:val="Headingb"/>
      </w:pPr>
      <w:r>
        <w:t>Proposals</w:t>
      </w:r>
    </w:p>
    <w:p w:rsidR="00A36EC2" w:rsidRDefault="00A36EC2" w:rsidP="00A36EC2">
      <w:pPr>
        <w:pStyle w:val="ArtNo"/>
        <w:rPr>
          <w:lang w:val="en-AU"/>
        </w:rPr>
      </w:pPr>
      <w:bookmarkStart w:id="8" w:name="_Toc327956582"/>
      <w:r w:rsidRPr="006D07BF"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8"/>
    </w:p>
    <w:p w:rsidR="00A36EC2" w:rsidRDefault="00A36EC2" w:rsidP="00A36EC2">
      <w:pPr>
        <w:pStyle w:val="Arttitle"/>
        <w:rPr>
          <w:lang w:val="en-US"/>
        </w:rPr>
      </w:pPr>
      <w:bookmarkStart w:id="9" w:name="_Toc327956583"/>
      <w:r w:rsidRPr="006D07BF">
        <w:t>Frequency</w:t>
      </w:r>
      <w:r>
        <w:t xml:space="preserve"> allocations</w:t>
      </w:r>
      <w:bookmarkEnd w:id="9"/>
    </w:p>
    <w:p w:rsidR="00A36EC2" w:rsidRPr="00B25B23" w:rsidRDefault="00A36EC2" w:rsidP="00A36EC2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B94A3C" w:rsidRDefault="00A36EC2">
      <w:pPr>
        <w:pStyle w:val="Proposal"/>
      </w:pPr>
      <w:r>
        <w:t>MOD</w:t>
      </w:r>
      <w:r>
        <w:tab/>
        <w:t>CUB/66A11/1</w:t>
      </w:r>
    </w:p>
    <w:p w:rsidR="00A36EC2" w:rsidRPr="007915C9" w:rsidRDefault="00A36EC2" w:rsidP="00A36EC2">
      <w:pPr>
        <w:pStyle w:val="Tabletitle"/>
      </w:pPr>
      <w:r w:rsidRPr="007915C9">
        <w:t>5 570-7 250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A36EC2" w:rsidTr="00A36EC2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C2" w:rsidRPr="002B657C" w:rsidRDefault="00A36EC2" w:rsidP="00A36EC2">
            <w:pPr>
              <w:pStyle w:val="Tablehead"/>
            </w:pPr>
            <w:r w:rsidRPr="002B657C">
              <w:t>Allocation to services</w:t>
            </w:r>
          </w:p>
        </w:tc>
      </w:tr>
      <w:tr w:rsidR="00A36EC2" w:rsidTr="00A36EC2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6EC2" w:rsidRPr="002B657C" w:rsidRDefault="00A36EC2" w:rsidP="00A36EC2">
            <w:pPr>
              <w:pStyle w:val="Tablehead"/>
            </w:pPr>
            <w:r w:rsidRPr="002B657C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6EC2" w:rsidRPr="002B657C" w:rsidRDefault="00A36EC2" w:rsidP="00A36EC2">
            <w:pPr>
              <w:pStyle w:val="Tablehead"/>
            </w:pPr>
            <w:r w:rsidRPr="002B657C">
              <w:t>Region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6EC2" w:rsidRPr="002B657C" w:rsidRDefault="00A36EC2" w:rsidP="00A36EC2">
            <w:pPr>
              <w:pStyle w:val="Tablehead"/>
            </w:pPr>
            <w:r w:rsidRPr="002B657C">
              <w:t>Region 3</w:t>
            </w:r>
          </w:p>
        </w:tc>
      </w:tr>
      <w:tr w:rsidR="00A36EC2" w:rsidTr="00A36EC2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C2" w:rsidRDefault="00A36EC2" w:rsidP="00A36EC2">
            <w:pPr>
              <w:pStyle w:val="TableTextS5"/>
              <w:spacing w:before="20" w:after="20" w:line="220" w:lineRule="exact"/>
              <w:rPr>
                <w:color w:val="000000"/>
              </w:rPr>
            </w:pPr>
            <w:r w:rsidRPr="008D45E8">
              <w:rPr>
                <w:rStyle w:val="Tablefreq"/>
              </w:rPr>
              <w:t>7 145-</w:t>
            </w:r>
            <w:del w:id="10" w:author="Pavlenko, Kseniia" w:date="2015-10-20T12:24:00Z">
              <w:r w:rsidRPr="008D45E8" w:rsidDel="00A36EC2">
                <w:rPr>
                  <w:rStyle w:val="Tablefreq"/>
                </w:rPr>
                <w:delText>7 235</w:delText>
              </w:r>
            </w:del>
            <w:ins w:id="11" w:author="Pavlenko, Kseniia" w:date="2015-10-20T12:24:00Z">
              <w:r>
                <w:rPr>
                  <w:rStyle w:val="Tablefreq"/>
                </w:rPr>
                <w:t>7 190</w:t>
              </w:r>
            </w:ins>
            <w:r>
              <w:rPr>
                <w:color w:val="000000"/>
              </w:rPr>
              <w:tab/>
              <w:t>FIXED</w:t>
            </w:r>
          </w:p>
          <w:p w:rsidR="00A36EC2" w:rsidRDefault="00A36EC2" w:rsidP="00A36EC2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 w:line="220" w:lineRule="exact"/>
              <w:rPr>
                <w:color w:val="000000"/>
              </w:rPr>
            </w:pPr>
            <w:r>
              <w:rPr>
                <w:color w:val="000000"/>
              </w:rPr>
              <w:tab/>
              <w:t>MOBILE</w:t>
            </w:r>
          </w:p>
          <w:p w:rsidR="00A36EC2" w:rsidRDefault="00A36EC2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 w:line="220" w:lineRule="exact"/>
              <w:rPr>
                <w:color w:val="000000"/>
              </w:rPr>
            </w:pPr>
            <w:r>
              <w:rPr>
                <w:color w:val="000000"/>
              </w:rPr>
              <w:tab/>
              <w:t xml:space="preserve">SPACE RESEARCH </w:t>
            </w:r>
            <w:ins w:id="12" w:author="Wells, Kathryn" w:date="2015-10-23T10:11:00Z">
              <w:r w:rsidR="00697C83">
                <w:rPr>
                  <w:color w:val="000000"/>
                </w:rPr>
                <w:t>deep space</w:t>
              </w:r>
            </w:ins>
            <w:ins w:id="13" w:author="Pavlenko, Kseniia" w:date="2015-10-20T12:25:00Z">
              <w:r>
                <w:rPr>
                  <w:color w:val="000000"/>
                </w:rPr>
                <w:t xml:space="preserve"> </w:t>
              </w:r>
            </w:ins>
            <w:r>
              <w:rPr>
                <w:color w:val="000000"/>
              </w:rPr>
              <w:t>(Earth-to-space)</w:t>
            </w:r>
            <w:del w:id="14" w:author="Pavlenko, Kseniia" w:date="2015-10-20T12:25:00Z">
              <w:r w:rsidDel="00A36EC2">
                <w:rPr>
                  <w:color w:val="000000"/>
                </w:rPr>
                <w:delText xml:space="preserve">  </w:delText>
              </w:r>
            </w:del>
            <w:del w:id="15" w:author="Unknown">
              <w:r w:rsidRPr="00A36EC2" w:rsidDel="00A36EC2">
                <w:rPr>
                  <w:rStyle w:val="Artref"/>
                </w:rPr>
                <w:delText>5.460</w:delText>
              </w:r>
            </w:del>
          </w:p>
          <w:p w:rsidR="00A36EC2" w:rsidRPr="00A36EC2" w:rsidRDefault="00A36EC2" w:rsidP="00A36EC2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 w:line="220" w:lineRule="exact"/>
              <w:rPr>
                <w:rStyle w:val="Artref"/>
              </w:rPr>
            </w:pPr>
            <w:r>
              <w:rPr>
                <w:color w:val="000000"/>
              </w:rPr>
              <w:tab/>
            </w:r>
            <w:r w:rsidRPr="00A36EC2">
              <w:rPr>
                <w:rStyle w:val="Artref"/>
              </w:rPr>
              <w:t>5.458</w:t>
            </w:r>
            <w:r w:rsidR="007C436D">
              <w:rPr>
                <w:rStyle w:val="Artref"/>
              </w:rPr>
              <w:t xml:space="preserve"> </w:t>
            </w:r>
            <w:ins w:id="16" w:author="Pavlenko, Kseniia" w:date="2015-10-20T12:25:00Z">
              <w:r w:rsidRPr="00A36EC2">
                <w:rPr>
                  <w:rStyle w:val="Artref"/>
                </w:rPr>
                <w:t xml:space="preserve">MOD </w:t>
              </w:r>
            </w:ins>
            <w:r w:rsidRPr="00A36EC2">
              <w:rPr>
                <w:rStyle w:val="Artref"/>
              </w:rPr>
              <w:t>5.459</w:t>
            </w:r>
          </w:p>
        </w:tc>
      </w:tr>
      <w:tr w:rsidR="00A36EC2" w:rsidTr="00A36EC2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C2" w:rsidRDefault="00A36EC2">
            <w:pPr>
              <w:pStyle w:val="TableTextS5"/>
              <w:spacing w:before="20" w:after="20" w:line="220" w:lineRule="exact"/>
              <w:rPr>
                <w:color w:val="000000"/>
              </w:rPr>
            </w:pPr>
            <w:del w:id="17" w:author="Pavlenko, Kseniia" w:date="2015-10-20T12:24:00Z">
              <w:r w:rsidRPr="008D45E8" w:rsidDel="00A36EC2">
                <w:rPr>
                  <w:rStyle w:val="Tablefreq"/>
                </w:rPr>
                <w:delText>7 145</w:delText>
              </w:r>
            </w:del>
            <w:ins w:id="18" w:author="Pavlenko, Kseniia" w:date="2015-10-20T12:24:00Z">
              <w:r>
                <w:rPr>
                  <w:rStyle w:val="Tablefreq"/>
                </w:rPr>
                <w:t>7 190</w:t>
              </w:r>
            </w:ins>
            <w:r w:rsidRPr="008D45E8">
              <w:rPr>
                <w:rStyle w:val="Tablefreq"/>
              </w:rPr>
              <w:t>-7 235</w:t>
            </w:r>
            <w:r>
              <w:rPr>
                <w:color w:val="000000"/>
              </w:rPr>
              <w:tab/>
              <w:t>FIXED</w:t>
            </w:r>
          </w:p>
          <w:p w:rsidR="00A36EC2" w:rsidRDefault="00A36EC2" w:rsidP="00A36EC2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 w:line="220" w:lineRule="exact"/>
              <w:rPr>
                <w:color w:val="000000"/>
              </w:rPr>
            </w:pPr>
            <w:r>
              <w:rPr>
                <w:color w:val="000000"/>
              </w:rPr>
              <w:tab/>
              <w:t>MOBILE</w:t>
            </w:r>
          </w:p>
          <w:p w:rsidR="00A36EC2" w:rsidRDefault="00A36EC2" w:rsidP="00A36EC2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 w:line="220" w:lineRule="exact"/>
              <w:rPr>
                <w:ins w:id="19" w:author="Pavlenko, Kseniia" w:date="2015-10-20T12:25:00Z"/>
                <w:rStyle w:val="Artref"/>
                <w:color w:val="000000"/>
              </w:rPr>
            </w:pPr>
            <w:r>
              <w:rPr>
                <w:color w:val="000000"/>
              </w:rPr>
              <w:tab/>
              <w:t>SPACE RESEARCH (Earth-to-space)</w:t>
            </w:r>
            <w:r w:rsidR="007C436D">
              <w:rPr>
                <w:color w:val="000000"/>
              </w:rPr>
              <w:t xml:space="preserve"> </w:t>
            </w:r>
            <w:ins w:id="20" w:author="Pavlenko, Kseniia" w:date="2015-10-20T12:25:00Z">
              <w:r w:rsidRPr="00A36EC2">
                <w:rPr>
                  <w:rStyle w:val="Artref"/>
                </w:rPr>
                <w:t xml:space="preserve">MOD </w:t>
              </w:r>
            </w:ins>
            <w:r w:rsidRPr="00A36EC2">
              <w:rPr>
                <w:rStyle w:val="Artref"/>
              </w:rPr>
              <w:t>5.460</w:t>
            </w:r>
          </w:p>
          <w:p w:rsidR="00A36EC2" w:rsidRDefault="00A36EC2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 w:line="220" w:lineRule="exact"/>
              <w:ind w:left="3266" w:hanging="3266"/>
              <w:rPr>
                <w:color w:val="000000"/>
              </w:rPr>
              <w:pPrChange w:id="21" w:author="Wells, Kathryn" w:date="2015-10-23T10:13:00Z">
                <w:pPr>
                  <w:pStyle w:val="TableTextS5"/>
                  <w:tabs>
                    <w:tab w:val="clear" w:pos="170"/>
                    <w:tab w:val="clear" w:pos="567"/>
                    <w:tab w:val="clear" w:pos="737"/>
                  </w:tabs>
                  <w:spacing w:before="20" w:after="20" w:line="220" w:lineRule="exact"/>
                </w:pPr>
              </w:pPrChange>
            </w:pPr>
            <w:r>
              <w:rPr>
                <w:color w:val="000000"/>
              </w:rPr>
              <w:tab/>
            </w:r>
            <w:ins w:id="22" w:author="Wells, Kathryn" w:date="2015-10-23T10:12:00Z">
              <w:r w:rsidR="00697C83">
                <w:rPr>
                  <w:color w:val="000000"/>
                </w:rPr>
                <w:t>EARTH EXPLORATION-SATELLITE (Earth-</w:t>
              </w:r>
            </w:ins>
            <w:ins w:id="23" w:author="Wells, Kathryn" w:date="2015-10-23T10:15:00Z">
              <w:r w:rsidR="00697C83">
                <w:rPr>
                  <w:color w:val="000000"/>
                </w:rPr>
                <w:t>to-</w:t>
              </w:r>
            </w:ins>
            <w:ins w:id="24" w:author="Wells, Kathryn" w:date="2015-10-23T10:12:00Z">
              <w:r w:rsidR="00697C83">
                <w:rPr>
                  <w:color w:val="000000"/>
                </w:rPr>
                <w:t>space)</w:t>
              </w:r>
            </w:ins>
            <w:ins w:id="25" w:author="Wells, Kathryn" w:date="2015-10-23T10:14:00Z">
              <w:r w:rsidR="00697C83">
                <w:rPr>
                  <w:color w:val="000000"/>
                </w:rPr>
                <w:br/>
              </w:r>
            </w:ins>
            <w:ins w:id="26" w:author="Pavlenko, Kseniia" w:date="2015-10-20T12:25:00Z">
              <w:r w:rsidRPr="00A36EC2">
                <w:rPr>
                  <w:rStyle w:val="Artref"/>
                </w:rPr>
                <w:t>ADD 5</w:t>
              </w:r>
            </w:ins>
            <w:ins w:id="27" w:author="Pavlenko, Kseniia" w:date="2015-10-20T12:55:00Z">
              <w:r w:rsidR="00034FE5" w:rsidRPr="00C31B0F">
                <w:rPr>
                  <w:rStyle w:val="Artref"/>
                  <w:lang w:val="en-US"/>
                </w:rPr>
                <w:t>.</w:t>
              </w:r>
            </w:ins>
            <w:ins w:id="28" w:author="Pavlenko, Kseniia" w:date="2015-10-20T12:25:00Z">
              <w:r w:rsidRPr="00A36EC2">
                <w:rPr>
                  <w:rStyle w:val="Artref"/>
                </w:rPr>
                <w:t>A111</w:t>
              </w:r>
            </w:ins>
            <w:r w:rsidR="007C436D">
              <w:rPr>
                <w:rStyle w:val="Artref"/>
              </w:rPr>
              <w:t xml:space="preserve"> </w:t>
            </w:r>
            <w:ins w:id="29" w:author="Pavlenko, Kseniia" w:date="2015-10-20T12:25:00Z">
              <w:r w:rsidRPr="00A36EC2">
                <w:rPr>
                  <w:rStyle w:val="Artref"/>
                </w:rPr>
                <w:t>ADD 5.B111</w:t>
              </w:r>
            </w:ins>
          </w:p>
          <w:p w:rsidR="00A36EC2" w:rsidRPr="00A36EC2" w:rsidRDefault="00A36EC2" w:rsidP="00A36EC2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 w:line="220" w:lineRule="exact"/>
              <w:rPr>
                <w:rStyle w:val="Artref"/>
              </w:rPr>
            </w:pPr>
            <w:r>
              <w:rPr>
                <w:color w:val="000000"/>
              </w:rPr>
              <w:tab/>
            </w:r>
            <w:r w:rsidRPr="00A36EC2">
              <w:rPr>
                <w:rStyle w:val="Artref"/>
              </w:rPr>
              <w:t>5.458</w:t>
            </w:r>
            <w:r w:rsidR="007C436D">
              <w:rPr>
                <w:rStyle w:val="Artref"/>
              </w:rPr>
              <w:t xml:space="preserve"> </w:t>
            </w:r>
            <w:ins w:id="30" w:author="Pavlenko, Kseniia" w:date="2015-10-20T12:26:00Z">
              <w:r w:rsidRPr="00A36EC2">
                <w:rPr>
                  <w:rStyle w:val="Artref"/>
                </w:rPr>
                <w:t xml:space="preserve">MOD </w:t>
              </w:r>
            </w:ins>
            <w:r w:rsidRPr="00A36EC2">
              <w:rPr>
                <w:rStyle w:val="Artref"/>
              </w:rPr>
              <w:t>5.459</w:t>
            </w:r>
          </w:p>
        </w:tc>
      </w:tr>
      <w:tr w:rsidR="00A36EC2" w:rsidTr="00A36EC2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6EC2" w:rsidRDefault="00A36EC2" w:rsidP="00A36EC2">
            <w:pPr>
              <w:pStyle w:val="TableTextS5"/>
              <w:spacing w:before="20" w:after="20" w:line="220" w:lineRule="exact"/>
              <w:rPr>
                <w:color w:val="000000"/>
              </w:rPr>
            </w:pPr>
            <w:r w:rsidRPr="008D45E8">
              <w:rPr>
                <w:rStyle w:val="Tablefreq"/>
              </w:rPr>
              <w:t>7 235-7 250</w:t>
            </w:r>
            <w:r>
              <w:rPr>
                <w:color w:val="000000"/>
              </w:rPr>
              <w:tab/>
              <w:t>FIXED</w:t>
            </w:r>
          </w:p>
          <w:p w:rsidR="00A36EC2" w:rsidRDefault="00A36EC2" w:rsidP="00A36EC2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 w:line="220" w:lineRule="exact"/>
              <w:rPr>
                <w:ins w:id="31" w:author="Pavlenko, Kseniia" w:date="2015-10-20T12:26:00Z"/>
                <w:color w:val="000000"/>
              </w:rPr>
            </w:pPr>
            <w:r>
              <w:rPr>
                <w:color w:val="000000"/>
              </w:rPr>
              <w:tab/>
              <w:t>MOBILE</w:t>
            </w:r>
          </w:p>
          <w:p w:rsidR="00A36EC2" w:rsidRDefault="00A36EC2" w:rsidP="00E621BC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 w:line="220" w:lineRule="exact"/>
              <w:ind w:left="3266" w:hanging="3266"/>
              <w:rPr>
                <w:color w:val="000000"/>
              </w:rPr>
            </w:pPr>
            <w:r>
              <w:rPr>
                <w:color w:val="000000"/>
              </w:rPr>
              <w:tab/>
            </w:r>
            <w:ins w:id="32" w:author="Wells, Kathryn" w:date="2015-10-23T10:14:00Z">
              <w:r w:rsidR="00697C83">
                <w:rPr>
                  <w:color w:val="000000"/>
                </w:rPr>
                <w:t>EARTH EXPLORATION-SATELLITE (Earth-to-space)</w:t>
              </w:r>
            </w:ins>
            <w:ins w:id="33" w:author="Wells, Kathryn" w:date="2015-10-23T10:15:00Z">
              <w:r w:rsidR="00697C83">
                <w:rPr>
                  <w:color w:val="000000"/>
                </w:rPr>
                <w:br/>
              </w:r>
            </w:ins>
            <w:ins w:id="34" w:author="Pavlenko, Kseniia" w:date="2015-10-20T12:26:00Z">
              <w:r w:rsidRPr="00A36EC2">
                <w:rPr>
                  <w:rStyle w:val="Artref"/>
                </w:rPr>
                <w:t>ADD 5.A111</w:t>
              </w:r>
            </w:ins>
          </w:p>
          <w:p w:rsidR="00A36EC2" w:rsidRPr="00A36EC2" w:rsidRDefault="00A36EC2" w:rsidP="00A36EC2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 w:line="220" w:lineRule="exact"/>
              <w:rPr>
                <w:rStyle w:val="Artref"/>
              </w:rPr>
            </w:pPr>
            <w:r>
              <w:rPr>
                <w:color w:val="000000"/>
              </w:rPr>
              <w:tab/>
            </w:r>
            <w:r w:rsidRPr="00A36EC2">
              <w:rPr>
                <w:rStyle w:val="Artref"/>
              </w:rPr>
              <w:t>5.458</w:t>
            </w:r>
          </w:p>
        </w:tc>
      </w:tr>
    </w:tbl>
    <w:p w:rsidR="00B94A3C" w:rsidRDefault="00B94A3C">
      <w:pPr>
        <w:pStyle w:val="Reasons"/>
      </w:pPr>
    </w:p>
    <w:p w:rsidR="00B94A3C" w:rsidRDefault="00A36EC2">
      <w:pPr>
        <w:pStyle w:val="Proposal"/>
      </w:pPr>
      <w:r>
        <w:t>MOD</w:t>
      </w:r>
      <w:r>
        <w:tab/>
        <w:t>CUB/66A11/2</w:t>
      </w:r>
    </w:p>
    <w:p w:rsidR="00A36EC2" w:rsidRDefault="00A36EC2">
      <w:pPr>
        <w:pStyle w:val="Note"/>
        <w:rPr>
          <w:lang w:val="en-AU"/>
        </w:rPr>
      </w:pPr>
      <w:r w:rsidRPr="007915C9">
        <w:rPr>
          <w:rStyle w:val="Artdef"/>
        </w:rPr>
        <w:t>5.459</w:t>
      </w:r>
      <w:r w:rsidRPr="007915C9">
        <w:rPr>
          <w:rStyle w:val="Artdef"/>
        </w:rPr>
        <w:tab/>
      </w:r>
      <w:r>
        <w:rPr>
          <w:i/>
          <w:lang w:val="en-AU"/>
        </w:rPr>
        <w:t>Additional allocation:  </w:t>
      </w:r>
      <w:r>
        <w:rPr>
          <w:lang w:val="en-AU"/>
        </w:rPr>
        <w:t>in the Russian Federation, the frequency bands 7</w:t>
      </w:r>
      <w:r w:rsidRPr="00EB1F40">
        <w:t> </w:t>
      </w:r>
      <w:r>
        <w:rPr>
          <w:lang w:val="en-AU"/>
        </w:rPr>
        <w:t>100-7</w:t>
      </w:r>
      <w:r w:rsidRPr="00EB1F40">
        <w:t> </w:t>
      </w:r>
      <w:r>
        <w:rPr>
          <w:lang w:val="en-AU"/>
        </w:rPr>
        <w:t>155 MHz and 7</w:t>
      </w:r>
      <w:r w:rsidRPr="00EB1F40">
        <w:t> </w:t>
      </w:r>
      <w:r>
        <w:rPr>
          <w:lang w:val="en-AU"/>
        </w:rPr>
        <w:t>190-7</w:t>
      </w:r>
      <w:r w:rsidRPr="00EB1F40">
        <w:t> </w:t>
      </w:r>
      <w:r w:rsidRPr="007915C9">
        <w:t>235</w:t>
      </w:r>
      <w:r>
        <w:rPr>
          <w:lang w:val="en-AU"/>
        </w:rPr>
        <w:t> MHz are also allocated to the space operation service (Earth-to-space) on a primary basis, subject to agreement obtained under No. </w:t>
      </w:r>
      <w:r w:rsidRPr="002813BA">
        <w:rPr>
          <w:rStyle w:val="Artref"/>
          <w:b/>
          <w:bCs/>
        </w:rPr>
        <w:t>9.21</w:t>
      </w:r>
      <w:r>
        <w:rPr>
          <w:lang w:val="en-AU"/>
        </w:rPr>
        <w:t>.</w:t>
      </w:r>
      <w:ins w:id="35" w:author="Pavlenko, Kseniia" w:date="2015-10-20T12:28:00Z">
        <w:r>
          <w:rPr>
            <w:lang w:val="en-AU"/>
          </w:rPr>
          <w:t xml:space="preserve"> </w:t>
        </w:r>
      </w:ins>
      <w:ins w:id="36" w:author="Wells, Kathryn" w:date="2015-10-23T10:18:00Z">
        <w:r w:rsidR="007536F3">
          <w:rPr>
            <w:lang w:val="en-AU"/>
          </w:rPr>
          <w:t>Obtaining a</w:t>
        </w:r>
      </w:ins>
      <w:ins w:id="37" w:author="Wells, Kathryn" w:date="2015-10-23T10:17:00Z">
        <w:r w:rsidR="007536F3">
          <w:rPr>
            <w:lang w:val="en-AU"/>
          </w:rPr>
          <w:t xml:space="preserve">greement </w:t>
        </w:r>
      </w:ins>
      <w:ins w:id="38" w:author="Wells, Kathryn" w:date="2015-10-23T10:18:00Z">
        <w:r w:rsidR="007536F3">
          <w:rPr>
            <w:lang w:val="en-AU"/>
          </w:rPr>
          <w:t>under</w:t>
        </w:r>
      </w:ins>
      <w:ins w:id="39" w:author="Wells, Kathryn" w:date="2015-10-23T10:17:00Z">
        <w:r w:rsidR="007536F3">
          <w:rPr>
            <w:lang w:val="en-AU"/>
          </w:rPr>
          <w:t xml:space="preserve"> No.</w:t>
        </w:r>
      </w:ins>
      <w:ins w:id="40" w:author="Wells, Kathryn" w:date="2015-10-23T10:18:00Z">
        <w:r w:rsidR="007536F3">
          <w:rPr>
            <w:lang w:val="en-AU"/>
          </w:rPr>
          <w:t> </w:t>
        </w:r>
      </w:ins>
      <w:ins w:id="41" w:author="Wells, Kathryn" w:date="2015-10-23T10:17:00Z">
        <w:r w:rsidR="007536F3">
          <w:rPr>
            <w:b/>
            <w:bCs/>
            <w:lang w:val="en-AU"/>
          </w:rPr>
          <w:t>9.21</w:t>
        </w:r>
        <w:r w:rsidR="007536F3">
          <w:rPr>
            <w:lang w:val="en-AU"/>
          </w:rPr>
          <w:t xml:space="preserve"> shall not be required in respect of the Earth exploration-satellite service.</w:t>
        </w:r>
      </w:ins>
      <w:r w:rsidRPr="007D4AF2">
        <w:rPr>
          <w:sz w:val="16"/>
        </w:rPr>
        <w:t>     (WRC-</w:t>
      </w:r>
      <w:del w:id="42" w:author="Pavlenko, Kseniia" w:date="2015-10-20T12:28:00Z">
        <w:r w:rsidRPr="007D4AF2" w:rsidDel="00A36EC2">
          <w:rPr>
            <w:sz w:val="16"/>
          </w:rPr>
          <w:delText>97</w:delText>
        </w:r>
      </w:del>
      <w:ins w:id="43" w:author="Pavlenko, Kseniia" w:date="2015-10-20T12:28:00Z">
        <w:r>
          <w:rPr>
            <w:sz w:val="16"/>
          </w:rPr>
          <w:t>15</w:t>
        </w:r>
      </w:ins>
      <w:r w:rsidRPr="007D4AF2">
        <w:rPr>
          <w:sz w:val="16"/>
        </w:rPr>
        <w:t>)</w:t>
      </w:r>
    </w:p>
    <w:p w:rsidR="00B94A3C" w:rsidRDefault="00B94A3C">
      <w:pPr>
        <w:pStyle w:val="Reasons"/>
      </w:pPr>
    </w:p>
    <w:p w:rsidR="00B94A3C" w:rsidRDefault="00A36EC2">
      <w:pPr>
        <w:pStyle w:val="Proposal"/>
      </w:pPr>
      <w:r>
        <w:t>MOD</w:t>
      </w:r>
      <w:r>
        <w:tab/>
        <w:t>CUB/66A11/3</w:t>
      </w:r>
    </w:p>
    <w:p w:rsidR="00A36EC2" w:rsidRPr="00EB1F40" w:rsidRDefault="00A36EC2">
      <w:pPr>
        <w:pStyle w:val="Note"/>
      </w:pPr>
      <w:r w:rsidRPr="007915C9">
        <w:rPr>
          <w:rStyle w:val="Artdef"/>
        </w:rPr>
        <w:t>5.460</w:t>
      </w:r>
      <w:r w:rsidRPr="007915C9">
        <w:rPr>
          <w:rStyle w:val="Artdef"/>
        </w:rPr>
        <w:tab/>
      </w:r>
      <w:del w:id="44" w:author="Wells, Kathryn" w:date="2015-10-23T10:19:00Z">
        <w:r w:rsidDel="002F03EC">
          <w:rPr>
            <w:lang w:val="en-AU"/>
          </w:rPr>
          <w:delText>The use of the band 7</w:delText>
        </w:r>
        <w:r w:rsidRPr="00EB1F40" w:rsidDel="002F03EC">
          <w:delText> </w:delText>
        </w:r>
        <w:r w:rsidDel="002F03EC">
          <w:rPr>
            <w:lang w:val="en-AU"/>
          </w:rPr>
          <w:delText>145-7</w:delText>
        </w:r>
        <w:r w:rsidRPr="00EB1F40" w:rsidDel="002F03EC">
          <w:delText> </w:delText>
        </w:r>
        <w:r w:rsidDel="002F03EC">
          <w:rPr>
            <w:lang w:val="en-AU"/>
          </w:rPr>
          <w:delText>190 MHz by the space research service (Earth-to-space) is restricted to deep space; n</w:delText>
        </w:r>
      </w:del>
      <w:ins w:id="45" w:author="Wells, Kathryn" w:date="2015-10-23T10:19:00Z">
        <w:r w:rsidR="002F03EC">
          <w:rPr>
            <w:lang w:val="en-AU"/>
          </w:rPr>
          <w:t>N</w:t>
        </w:r>
      </w:ins>
      <w:r>
        <w:rPr>
          <w:lang w:val="en-AU"/>
        </w:rPr>
        <w:t xml:space="preserve">o emissions to deep space shall be effected in the </w:t>
      </w:r>
      <w:ins w:id="46" w:author="Wells, Kathryn" w:date="2015-10-23T10:19:00Z">
        <w:r w:rsidR="002F03EC">
          <w:rPr>
            <w:lang w:val="en-AU"/>
          </w:rPr>
          <w:t xml:space="preserve">frequency </w:t>
        </w:r>
      </w:ins>
      <w:r>
        <w:rPr>
          <w:lang w:val="en-AU"/>
        </w:rPr>
        <w:t>band 7</w:t>
      </w:r>
      <w:r w:rsidRPr="00EB1F40">
        <w:t> </w:t>
      </w:r>
      <w:r>
        <w:rPr>
          <w:lang w:val="en-AU"/>
        </w:rPr>
        <w:t>190</w:t>
      </w:r>
      <w:r w:rsidRPr="00EC683E">
        <w:t>-</w:t>
      </w:r>
      <w:r>
        <w:rPr>
          <w:lang w:val="en-AU"/>
        </w:rPr>
        <w:t>7</w:t>
      </w:r>
      <w:r w:rsidRPr="00EB1F40">
        <w:t> </w:t>
      </w:r>
      <w:r>
        <w:rPr>
          <w:lang w:val="en-AU"/>
        </w:rPr>
        <w:t xml:space="preserve">235 MHz. Geostationary </w:t>
      </w:r>
      <w:r w:rsidRPr="007915C9">
        <w:t>satellites</w:t>
      </w:r>
      <w:r>
        <w:rPr>
          <w:lang w:val="en-AU"/>
        </w:rPr>
        <w:t xml:space="preserve"> in the space research service operating in the </w:t>
      </w:r>
      <w:ins w:id="47" w:author="Wells, Kathryn" w:date="2015-10-23T10:19:00Z">
        <w:r w:rsidR="002F03EC">
          <w:rPr>
            <w:lang w:val="en-AU"/>
          </w:rPr>
          <w:t xml:space="preserve">frequency </w:t>
        </w:r>
      </w:ins>
      <w:r>
        <w:rPr>
          <w:lang w:val="en-AU"/>
        </w:rPr>
        <w:t>band 7</w:t>
      </w:r>
      <w:r w:rsidRPr="007162B5">
        <w:t> </w:t>
      </w:r>
      <w:r>
        <w:rPr>
          <w:lang w:val="en-AU"/>
        </w:rPr>
        <w:t>190-7</w:t>
      </w:r>
      <w:r w:rsidRPr="007162B5">
        <w:t> </w:t>
      </w:r>
      <w:r>
        <w:rPr>
          <w:lang w:val="en-AU"/>
        </w:rPr>
        <w:t xml:space="preserve">235 MHz shall not claim protection from </w:t>
      </w:r>
      <w:del w:id="48" w:author="Wells, Kathryn" w:date="2015-10-23T10:20:00Z">
        <w:r w:rsidDel="002F03EC">
          <w:rPr>
            <w:lang w:val="en-AU"/>
          </w:rPr>
          <w:delText xml:space="preserve">existing and future </w:delText>
        </w:r>
      </w:del>
      <w:r>
        <w:rPr>
          <w:lang w:val="en-AU"/>
        </w:rPr>
        <w:t>stations of the fixed and mobile services and No. </w:t>
      </w:r>
      <w:r w:rsidRPr="00C11011">
        <w:rPr>
          <w:rStyle w:val="ArtrefBold"/>
        </w:rPr>
        <w:t>5.43A</w:t>
      </w:r>
      <w:r>
        <w:rPr>
          <w:b/>
          <w:bCs/>
          <w:lang w:val="en-AU"/>
        </w:rPr>
        <w:t xml:space="preserve"> </w:t>
      </w:r>
      <w:r w:rsidRPr="002A0BB7">
        <w:t xml:space="preserve">does </w:t>
      </w:r>
      <w:r>
        <w:rPr>
          <w:lang w:val="en-AU"/>
        </w:rPr>
        <w:t>not apply.</w:t>
      </w:r>
      <w:r w:rsidRPr="007D4AF2">
        <w:rPr>
          <w:sz w:val="16"/>
        </w:rPr>
        <w:t>     (WRC-03)</w:t>
      </w:r>
    </w:p>
    <w:p w:rsidR="00B94A3C" w:rsidRDefault="00B94A3C">
      <w:pPr>
        <w:pStyle w:val="Reasons"/>
      </w:pPr>
    </w:p>
    <w:p w:rsidR="00B94A3C" w:rsidRDefault="00A36EC2">
      <w:pPr>
        <w:pStyle w:val="Proposal"/>
      </w:pPr>
      <w:r>
        <w:lastRenderedPageBreak/>
        <w:t>ADD</w:t>
      </w:r>
      <w:r>
        <w:tab/>
        <w:t>CUB/66A11/4</w:t>
      </w:r>
    </w:p>
    <w:p w:rsidR="00B94A3C" w:rsidRDefault="00A36EC2" w:rsidP="00AD730F">
      <w:pPr>
        <w:pStyle w:val="Note"/>
      </w:pPr>
      <w:r>
        <w:rPr>
          <w:rStyle w:val="Artdef"/>
        </w:rPr>
        <w:t>5.A111</w:t>
      </w:r>
      <w:r>
        <w:tab/>
      </w:r>
      <w:r w:rsidR="00F216D3">
        <w:t>The use of the frequency band 7 190-7 </w:t>
      </w:r>
      <w:r w:rsidR="00F216D3" w:rsidRPr="00F216D3">
        <w:t>250 MHz by the Earth exploration-satellite service shall be limited to tracking, telemetry and command for the operation of spacecraft</w:t>
      </w:r>
      <w:r w:rsidR="00F216D3">
        <w:t>. In the frequency band 7 190-7 </w:t>
      </w:r>
      <w:r w:rsidR="00F216D3" w:rsidRPr="00F216D3">
        <w:t xml:space="preserve">250 MHz, </w:t>
      </w:r>
      <w:r w:rsidR="00F921BA">
        <w:t>s</w:t>
      </w:r>
      <w:r w:rsidR="00F921BA" w:rsidRPr="00F921BA">
        <w:t xml:space="preserve">pace stations in the Earth exploration-satellite service shall not claim protection from stations </w:t>
      </w:r>
      <w:r w:rsidR="00F921BA">
        <w:t>of</w:t>
      </w:r>
      <w:r w:rsidR="00F921BA" w:rsidRPr="00F921BA">
        <w:t xml:space="preserve"> the fixed and mobile services </w:t>
      </w:r>
      <w:r w:rsidR="00F216D3" w:rsidRPr="00F216D3">
        <w:t xml:space="preserve">and No. </w:t>
      </w:r>
      <w:r w:rsidR="00F216D3" w:rsidRPr="00F921BA">
        <w:rPr>
          <w:b/>
          <w:bCs/>
        </w:rPr>
        <w:t>5.43A</w:t>
      </w:r>
      <w:r w:rsidR="00F216D3" w:rsidRPr="00F216D3">
        <w:t xml:space="preserve"> does not apply.</w:t>
      </w:r>
      <w:r w:rsidR="007C436D" w:rsidRPr="007C436D">
        <w:rPr>
          <w:sz w:val="16"/>
          <w:szCs w:val="16"/>
        </w:rPr>
        <w:t>    </w:t>
      </w:r>
      <w:r w:rsidR="00F216D3" w:rsidRPr="007C436D">
        <w:rPr>
          <w:sz w:val="16"/>
          <w:szCs w:val="16"/>
        </w:rPr>
        <w:t>(WRC-15)</w:t>
      </w:r>
    </w:p>
    <w:p w:rsidR="00B94A3C" w:rsidRDefault="00B94A3C">
      <w:pPr>
        <w:pStyle w:val="Reasons"/>
      </w:pPr>
    </w:p>
    <w:p w:rsidR="00B94A3C" w:rsidRDefault="00A36EC2">
      <w:pPr>
        <w:pStyle w:val="Proposal"/>
      </w:pPr>
      <w:r>
        <w:t>ADD</w:t>
      </w:r>
      <w:r>
        <w:tab/>
        <w:t>CUB/66A11/5</w:t>
      </w:r>
    </w:p>
    <w:p w:rsidR="00B94A3C" w:rsidRDefault="00A36EC2" w:rsidP="009E60D7">
      <w:pPr>
        <w:pStyle w:val="Note"/>
      </w:pPr>
      <w:r>
        <w:rPr>
          <w:rStyle w:val="Artdef"/>
        </w:rPr>
        <w:t>5.B111</w:t>
      </w:r>
      <w:r>
        <w:tab/>
      </w:r>
      <w:r w:rsidR="009E60D7">
        <w:t>In the frequency band 7 190-7 </w:t>
      </w:r>
      <w:r w:rsidR="009E60D7" w:rsidRPr="009E60D7">
        <w:t>235 MHz</w:t>
      </w:r>
      <w:r w:rsidR="009E60D7">
        <w:t>,</w:t>
      </w:r>
      <w:r w:rsidR="009E60D7" w:rsidRPr="009E60D7">
        <w:t xml:space="preserve"> </w:t>
      </w:r>
      <w:r w:rsidR="009E60D7">
        <w:t>s</w:t>
      </w:r>
      <w:r w:rsidR="009E60D7" w:rsidRPr="009E60D7">
        <w:t>pace stations in the Earth exploration-satellite service (Earth-to-space) shall not claim protection from the space research service</w:t>
      </w:r>
      <w:r w:rsidR="009E60D7">
        <w:t xml:space="preserve"> or the space operation service operating in accordance with No. </w:t>
      </w:r>
      <w:r w:rsidR="009E60D7" w:rsidRPr="009E60D7">
        <w:rPr>
          <w:b/>
          <w:bCs/>
        </w:rPr>
        <w:t>5.459</w:t>
      </w:r>
      <w:r w:rsidR="009E60D7" w:rsidRPr="009E60D7">
        <w:t>.</w:t>
      </w:r>
      <w:r w:rsidR="007C436D" w:rsidRPr="007C436D">
        <w:rPr>
          <w:sz w:val="16"/>
          <w:szCs w:val="16"/>
        </w:rPr>
        <w:t>    </w:t>
      </w:r>
      <w:r w:rsidR="009E60D7" w:rsidRPr="007C436D">
        <w:rPr>
          <w:sz w:val="16"/>
          <w:szCs w:val="16"/>
        </w:rPr>
        <w:t>(WRC-15)</w:t>
      </w:r>
    </w:p>
    <w:p w:rsidR="00B94A3C" w:rsidRDefault="00A36EC2" w:rsidP="007C436D">
      <w:pPr>
        <w:pStyle w:val="Reasons"/>
      </w:pPr>
      <w:r>
        <w:rPr>
          <w:b/>
        </w:rPr>
        <w:t>Reasons:</w:t>
      </w:r>
      <w:r>
        <w:tab/>
      </w:r>
      <w:r w:rsidR="009E60D7">
        <w:t xml:space="preserve">To allocate the spectrum required for EESS Earth-to-space </w:t>
      </w:r>
      <w:r w:rsidR="00D77484">
        <w:t>operations, while</w:t>
      </w:r>
      <w:r w:rsidR="009E60D7">
        <w:t xml:space="preserve"> taking the necessary steps to ensure due protection for existing services.</w:t>
      </w:r>
    </w:p>
    <w:p w:rsidR="00B94A3C" w:rsidRDefault="00A36EC2">
      <w:pPr>
        <w:pStyle w:val="Proposal"/>
      </w:pPr>
      <w:r>
        <w:t>SUP</w:t>
      </w:r>
      <w:r>
        <w:tab/>
        <w:t>CUB/66A11/6</w:t>
      </w:r>
    </w:p>
    <w:p w:rsidR="00A36EC2" w:rsidRPr="006905BC" w:rsidRDefault="00A36EC2" w:rsidP="00A36EC2">
      <w:pPr>
        <w:pStyle w:val="ResNo"/>
      </w:pPr>
      <w:r w:rsidRPr="006905BC">
        <w:t xml:space="preserve">RESOLUTION </w:t>
      </w:r>
      <w:r w:rsidRPr="006905BC">
        <w:rPr>
          <w:rStyle w:val="href"/>
        </w:rPr>
        <w:t>650</w:t>
      </w:r>
      <w:r w:rsidRPr="006905BC">
        <w:t xml:space="preserve"> (WRC</w:t>
      </w:r>
      <w:r w:rsidRPr="006905BC">
        <w:noBreakHyphen/>
        <w:t>12)</w:t>
      </w:r>
    </w:p>
    <w:p w:rsidR="00A36EC2" w:rsidRPr="006905BC" w:rsidRDefault="00A36EC2" w:rsidP="00A36EC2">
      <w:pPr>
        <w:pStyle w:val="Restitle"/>
      </w:pPr>
      <w:bookmarkStart w:id="49" w:name="_Toc327364531"/>
      <w:r w:rsidRPr="006905BC">
        <w:t xml:space="preserve">Allocation for the Earth exploration-satellite service </w:t>
      </w:r>
      <w:r w:rsidRPr="006905BC">
        <w:br/>
        <w:t>(Earth-to-space) in the 7-8 GHz range</w:t>
      </w:r>
      <w:bookmarkEnd w:id="49"/>
    </w:p>
    <w:p w:rsidR="00B94A3C" w:rsidRDefault="00A36EC2" w:rsidP="00807D41">
      <w:pPr>
        <w:pStyle w:val="Reasons"/>
        <w:spacing w:line="480" w:lineRule="auto"/>
      </w:pPr>
      <w:r>
        <w:rPr>
          <w:b/>
        </w:rPr>
        <w:t>Reasons:</w:t>
      </w:r>
      <w:r>
        <w:tab/>
      </w:r>
      <w:r w:rsidR="000152C6">
        <w:t>No longer necessary.</w:t>
      </w:r>
    </w:p>
    <w:p w:rsidR="00A36EC2" w:rsidRDefault="00A36EC2" w:rsidP="00A36EC2">
      <w:pPr>
        <w:pStyle w:val="ArtNo"/>
        <w:rPr>
          <w:lang w:val="en-US"/>
        </w:rPr>
      </w:pPr>
      <w:bookmarkStart w:id="50" w:name="_Toc327956621"/>
      <w:r>
        <w:rPr>
          <w:lang w:val="en-US"/>
        </w:rPr>
        <w:t xml:space="preserve">ARTICLE </w:t>
      </w:r>
      <w:r w:rsidRPr="00CF7570">
        <w:rPr>
          <w:rStyle w:val="href"/>
        </w:rPr>
        <w:t>21</w:t>
      </w:r>
      <w:bookmarkEnd w:id="50"/>
    </w:p>
    <w:p w:rsidR="00A36EC2" w:rsidRDefault="00A36EC2" w:rsidP="00A36EC2">
      <w:pPr>
        <w:pStyle w:val="Arttitle"/>
        <w:rPr>
          <w:lang w:val="en-US"/>
        </w:rPr>
      </w:pPr>
      <w:bookmarkStart w:id="51" w:name="_Toc327956622"/>
      <w:r>
        <w:t>Terrestrial and space services sharing frequency bands above 1 GHz</w:t>
      </w:r>
      <w:bookmarkEnd w:id="51"/>
    </w:p>
    <w:p w:rsidR="00A36EC2" w:rsidRDefault="00A36EC2" w:rsidP="00A36EC2">
      <w:pPr>
        <w:pStyle w:val="Section1"/>
        <w:keepNext/>
        <w:rPr>
          <w:lang w:val="en-US"/>
        </w:rPr>
      </w:pPr>
      <w:r>
        <w:rPr>
          <w:lang w:val="en-US"/>
        </w:rPr>
        <w:t xml:space="preserve">Section III − </w:t>
      </w:r>
      <w:r w:rsidRPr="00090908">
        <w:t>Power</w:t>
      </w:r>
      <w:r>
        <w:rPr>
          <w:lang w:val="en-US"/>
        </w:rPr>
        <w:t xml:space="preserve"> limits for earth stations</w:t>
      </w:r>
    </w:p>
    <w:p w:rsidR="00B94A3C" w:rsidRDefault="00A36EC2">
      <w:pPr>
        <w:pStyle w:val="Proposal"/>
      </w:pPr>
      <w:r>
        <w:t>MOD</w:t>
      </w:r>
      <w:r>
        <w:tab/>
        <w:t>CUB/66A11/7</w:t>
      </w:r>
    </w:p>
    <w:p w:rsidR="00A36EC2" w:rsidRDefault="00A36EC2">
      <w:pPr>
        <w:pStyle w:val="TableNo"/>
      </w:pPr>
      <w:r w:rsidRPr="0029528E">
        <w:t>TABLE</w:t>
      </w:r>
      <w:r>
        <w:t xml:space="preserve">  </w:t>
      </w:r>
      <w:r w:rsidRPr="0000194C">
        <w:rPr>
          <w:b/>
          <w:bCs/>
        </w:rPr>
        <w:t>21-3</w:t>
      </w:r>
      <w:r w:rsidRPr="004406BD">
        <w:t>     </w:t>
      </w:r>
      <w:r w:rsidRPr="00692E3B">
        <w:rPr>
          <w:sz w:val="16"/>
          <w:szCs w:val="16"/>
        </w:rPr>
        <w:t>(</w:t>
      </w:r>
      <w:r>
        <w:rPr>
          <w:caps w:val="0"/>
          <w:sz w:val="16"/>
          <w:szCs w:val="16"/>
        </w:rPr>
        <w:t>Rev</w:t>
      </w:r>
      <w:r>
        <w:rPr>
          <w:sz w:val="16"/>
          <w:szCs w:val="16"/>
        </w:rPr>
        <w:t>.WRC</w:t>
      </w:r>
      <w:r>
        <w:rPr>
          <w:sz w:val="16"/>
          <w:szCs w:val="16"/>
        </w:rPr>
        <w:noBreakHyphen/>
      </w:r>
      <w:del w:id="52" w:author="Pavlenko, Kseniia" w:date="2015-10-20T12:30:00Z">
        <w:r w:rsidDel="00A106A1">
          <w:rPr>
            <w:sz w:val="16"/>
            <w:szCs w:val="16"/>
          </w:rPr>
          <w:delText>12</w:delText>
        </w:r>
      </w:del>
      <w:ins w:id="53" w:author="Pavlenko, Kseniia" w:date="2015-10-20T12:30:00Z">
        <w:r w:rsidR="00A106A1">
          <w:rPr>
            <w:sz w:val="16"/>
            <w:szCs w:val="16"/>
          </w:rPr>
          <w:t>15</w:t>
        </w:r>
      </w:ins>
      <w:r w:rsidRPr="00692E3B">
        <w:rPr>
          <w:sz w:val="16"/>
          <w:szCs w:val="16"/>
        </w:rPr>
        <w:t>)</w:t>
      </w:r>
    </w:p>
    <w:tbl>
      <w:tblPr>
        <w:tblW w:w="9636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3"/>
        <w:gridCol w:w="4252"/>
        <w:gridCol w:w="3401"/>
      </w:tblGrid>
      <w:tr w:rsidR="003E47FD" w:rsidTr="003106BB">
        <w:trPr>
          <w:cantSplit/>
          <w:jc w:val="center"/>
        </w:trPr>
        <w:tc>
          <w:tcPr>
            <w:tcW w:w="6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E47FD" w:rsidRPr="0029528E" w:rsidRDefault="003E47FD" w:rsidP="003106BB">
            <w:pPr>
              <w:pStyle w:val="Tablehead"/>
            </w:pPr>
            <w:r w:rsidRPr="0029528E">
              <w:t>Frequency band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7FD" w:rsidRPr="0029528E" w:rsidRDefault="003E47FD" w:rsidP="003106BB">
            <w:pPr>
              <w:pStyle w:val="Tablehead"/>
            </w:pPr>
            <w:r w:rsidRPr="0029528E">
              <w:t>Services</w:t>
            </w:r>
          </w:p>
        </w:tc>
      </w:tr>
      <w:tr w:rsidR="003E47FD" w:rsidTr="003106BB">
        <w:trPr>
          <w:cantSplit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E47FD" w:rsidRPr="00101DC1" w:rsidRDefault="003E47FD" w:rsidP="003106BB">
            <w:pPr>
              <w:pStyle w:val="Tabletext"/>
            </w:pPr>
            <w:r w:rsidRPr="00101DC1">
              <w:t>2 025-2 110</w:t>
            </w:r>
            <w:r>
              <w:t> MHz</w:t>
            </w:r>
          </w:p>
          <w:p w:rsidR="003E47FD" w:rsidRPr="00101DC1" w:rsidRDefault="003E47FD" w:rsidP="003106BB">
            <w:pPr>
              <w:pStyle w:val="Tabletext"/>
            </w:pPr>
            <w:r w:rsidRPr="00101DC1">
              <w:t>5 670-5 725</w:t>
            </w:r>
            <w:r>
              <w:t> MHz</w:t>
            </w:r>
            <w:r w:rsidRPr="00101DC1">
              <w:br/>
            </w:r>
            <w:r w:rsidRPr="00101DC1">
              <w:br/>
            </w:r>
          </w:p>
          <w:p w:rsidR="003E47FD" w:rsidRPr="00101DC1" w:rsidRDefault="003E47FD" w:rsidP="003106BB">
            <w:pPr>
              <w:pStyle w:val="Tabletext"/>
            </w:pPr>
            <w:r w:rsidRPr="00101DC1">
              <w:t>5 725-5 755</w:t>
            </w:r>
            <w:r>
              <w:t> MHz</w:t>
            </w:r>
            <w:r w:rsidRPr="008B3F31">
              <w:rPr>
                <w:vertAlign w:val="superscript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E47FD" w:rsidRPr="00101DC1" w:rsidRDefault="003E47FD" w:rsidP="003106BB">
            <w:pPr>
              <w:pStyle w:val="Tabletext"/>
            </w:pPr>
          </w:p>
          <w:p w:rsidR="003E47FD" w:rsidRPr="00101DC1" w:rsidRDefault="003E47FD" w:rsidP="003106BB">
            <w:pPr>
              <w:pStyle w:val="Tabletext"/>
            </w:pPr>
            <w:r w:rsidRPr="00101DC1">
              <w:t xml:space="preserve">(for the countries listed in </w:t>
            </w:r>
            <w:r>
              <w:t>No. </w:t>
            </w:r>
            <w:r w:rsidRPr="0075387E">
              <w:rPr>
                <w:rStyle w:val="ArtrefBold0"/>
              </w:rPr>
              <w:t>5.454</w:t>
            </w:r>
            <w:r w:rsidRPr="00101DC1">
              <w:t xml:space="preserve"> with respect to the countries listed in </w:t>
            </w:r>
            <w:r>
              <w:t>Nos. </w:t>
            </w:r>
            <w:r w:rsidRPr="0075387E">
              <w:rPr>
                <w:rStyle w:val="ArtrefBold0"/>
              </w:rPr>
              <w:t>5.453</w:t>
            </w:r>
            <w:r w:rsidRPr="00101DC1">
              <w:t xml:space="preserve"> and </w:t>
            </w:r>
            <w:r w:rsidRPr="0075387E">
              <w:rPr>
                <w:rStyle w:val="ArtrefBold0"/>
              </w:rPr>
              <w:t>5.455</w:t>
            </w:r>
            <w:r w:rsidRPr="00101DC1">
              <w:t>)</w:t>
            </w:r>
          </w:p>
          <w:p w:rsidR="003E47FD" w:rsidRPr="00101DC1" w:rsidRDefault="003E47FD" w:rsidP="003106BB">
            <w:pPr>
              <w:pStyle w:val="Tabletext"/>
            </w:pPr>
            <w:r w:rsidRPr="00101DC1">
              <w:br/>
              <w:t xml:space="preserve">(for </w:t>
            </w:r>
            <w:r>
              <w:t>Region </w:t>
            </w:r>
            <w:r w:rsidRPr="00101DC1">
              <w:t xml:space="preserve">1 with respect to the countries listed in </w:t>
            </w:r>
            <w:r>
              <w:t>Nos. </w:t>
            </w:r>
            <w:r w:rsidRPr="0075387E">
              <w:rPr>
                <w:rStyle w:val="ArtrefBold0"/>
              </w:rPr>
              <w:t>5.453</w:t>
            </w:r>
            <w:r w:rsidRPr="00101DC1">
              <w:t xml:space="preserve"> and </w:t>
            </w:r>
            <w:r w:rsidRPr="0075387E">
              <w:rPr>
                <w:rStyle w:val="ArtrefBold0"/>
              </w:rPr>
              <w:t>5.455</w:t>
            </w:r>
            <w:r w:rsidRPr="00101DC1">
              <w:t>)</w:t>
            </w: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E47FD" w:rsidRPr="00101DC1" w:rsidRDefault="003E47FD">
            <w:pPr>
              <w:pStyle w:val="Tabletext"/>
            </w:pPr>
            <w:del w:id="54" w:author="Pavlenko, Kseniia" w:date="2015-10-20T12:43:00Z">
              <w:r w:rsidRPr="00101DC1" w:rsidDel="003E47FD">
                <w:delText>Fixed-satellite</w:delText>
              </w:r>
            </w:del>
          </w:p>
          <w:p w:rsidR="003E47FD" w:rsidRDefault="003E47FD" w:rsidP="003106BB">
            <w:pPr>
              <w:pStyle w:val="Tabletext"/>
              <w:rPr>
                <w:ins w:id="55" w:author="Pavlenko, Kseniia" w:date="2015-10-20T12:43:00Z"/>
              </w:rPr>
            </w:pPr>
            <w:r w:rsidRPr="00101DC1">
              <w:t>Earth-exploration-satellite</w:t>
            </w:r>
          </w:p>
          <w:p w:rsidR="003E47FD" w:rsidRPr="00101DC1" w:rsidRDefault="003E47FD" w:rsidP="003106BB">
            <w:pPr>
              <w:pStyle w:val="Tabletext"/>
            </w:pPr>
            <w:ins w:id="56" w:author="Pavlenko, Kseniia" w:date="2015-10-20T12:43:00Z">
              <w:r>
                <w:t>Fixed-satellite</w:t>
              </w:r>
            </w:ins>
          </w:p>
          <w:p w:rsidR="003E47FD" w:rsidRPr="00101DC1" w:rsidRDefault="003E47FD" w:rsidP="003106BB">
            <w:pPr>
              <w:pStyle w:val="Tabletext"/>
            </w:pPr>
            <w:r w:rsidRPr="00101DC1">
              <w:t>Meteorological-satellite</w:t>
            </w:r>
          </w:p>
          <w:p w:rsidR="003E47FD" w:rsidRPr="00101DC1" w:rsidRDefault="003E47FD" w:rsidP="003106BB">
            <w:pPr>
              <w:pStyle w:val="Tabletext"/>
            </w:pPr>
            <w:r w:rsidRPr="00101DC1">
              <w:t>Mobile-satellite</w:t>
            </w:r>
          </w:p>
          <w:p w:rsidR="003E47FD" w:rsidRPr="00791B21" w:rsidRDefault="003E47FD" w:rsidP="003106BB">
            <w:pPr>
              <w:pStyle w:val="Tabletext"/>
            </w:pPr>
            <w:r w:rsidRPr="00791B21">
              <w:t>Space operation</w:t>
            </w:r>
          </w:p>
        </w:tc>
      </w:tr>
      <w:tr w:rsidR="003E47FD" w:rsidTr="003106BB">
        <w:trPr>
          <w:cantSplit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E47FD" w:rsidRPr="00101DC1" w:rsidRDefault="003E47FD" w:rsidP="003106BB">
            <w:pPr>
              <w:pStyle w:val="Tabletext"/>
            </w:pPr>
            <w:r w:rsidRPr="00101DC1">
              <w:t>5 755-5 850</w:t>
            </w:r>
            <w:r>
              <w:t> MHz</w:t>
            </w:r>
            <w:r w:rsidRPr="008B3F31">
              <w:rPr>
                <w:vertAlign w:val="superscript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3E47FD" w:rsidRPr="00101DC1" w:rsidRDefault="003E47FD" w:rsidP="003106BB">
            <w:pPr>
              <w:pStyle w:val="Tabletext"/>
            </w:pPr>
            <w:r w:rsidRPr="00101DC1">
              <w:t xml:space="preserve">(for </w:t>
            </w:r>
            <w:r>
              <w:t>Region </w:t>
            </w:r>
            <w:r w:rsidRPr="00101DC1">
              <w:t xml:space="preserve">1 with respect to the countries listed in </w:t>
            </w:r>
            <w:r>
              <w:t>Nos. </w:t>
            </w:r>
            <w:r w:rsidRPr="0075387E">
              <w:rPr>
                <w:rStyle w:val="ArtrefBold0"/>
              </w:rPr>
              <w:t>5.453</w:t>
            </w:r>
            <w:r w:rsidRPr="00101DC1">
              <w:t xml:space="preserve">, </w:t>
            </w:r>
            <w:r w:rsidRPr="0075387E">
              <w:rPr>
                <w:rStyle w:val="ArtrefBold0"/>
              </w:rPr>
              <w:t>5.455</w:t>
            </w:r>
            <w:r w:rsidRPr="00101DC1">
              <w:t xml:space="preserve"> and </w:t>
            </w:r>
            <w:r w:rsidRPr="0075387E">
              <w:rPr>
                <w:rStyle w:val="ArtrefBold0"/>
              </w:rPr>
              <w:t>5.456</w:t>
            </w:r>
            <w:r w:rsidRPr="00101DC1">
              <w:t>)</w:t>
            </w: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E47FD" w:rsidRPr="00101DC1" w:rsidRDefault="003E47FD" w:rsidP="003106BB">
            <w:pPr>
              <w:pStyle w:val="Tabletext"/>
            </w:pPr>
            <w:r w:rsidRPr="00101DC1">
              <w:t>Space research</w:t>
            </w:r>
          </w:p>
        </w:tc>
      </w:tr>
      <w:tr w:rsidR="003E47FD" w:rsidTr="003106BB">
        <w:trPr>
          <w:cantSplit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E47FD" w:rsidRPr="00101DC1" w:rsidRDefault="003E47FD" w:rsidP="003106BB">
            <w:pPr>
              <w:pStyle w:val="Tabletext"/>
            </w:pPr>
            <w:r w:rsidRPr="00101DC1">
              <w:t>5 850-7 075</w:t>
            </w:r>
            <w:r>
              <w:t> MHz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E47FD" w:rsidRPr="00101DC1" w:rsidRDefault="003E47FD" w:rsidP="003106BB">
            <w:pPr>
              <w:pStyle w:val="Tabletext"/>
            </w:pP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E47FD" w:rsidRPr="00101DC1" w:rsidRDefault="003E47FD" w:rsidP="003106BB">
            <w:pPr>
              <w:pStyle w:val="Tabletext"/>
            </w:pPr>
          </w:p>
        </w:tc>
      </w:tr>
      <w:tr w:rsidR="003E47FD" w:rsidTr="003106BB">
        <w:trPr>
          <w:cantSplit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E47FD" w:rsidRPr="00101DC1" w:rsidRDefault="003E47FD">
            <w:pPr>
              <w:pStyle w:val="Tabletext"/>
            </w:pPr>
            <w:r w:rsidRPr="00101DC1">
              <w:t>7 190-</w:t>
            </w:r>
            <w:del w:id="57" w:author="Pavlenko, Kseniia" w:date="2015-10-20T12:43:00Z">
              <w:r w:rsidRPr="00101DC1" w:rsidDel="003E47FD">
                <w:delText>7 235</w:delText>
              </w:r>
            </w:del>
            <w:ins w:id="58" w:author="Pavlenko, Kseniia" w:date="2015-10-20T12:43:00Z">
              <w:r>
                <w:t>7 250</w:t>
              </w:r>
            </w:ins>
            <w:r>
              <w:t> MHz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E47FD" w:rsidRPr="00101DC1" w:rsidRDefault="003E47FD" w:rsidP="003106BB">
            <w:pPr>
              <w:pStyle w:val="Tabletext"/>
            </w:pP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E47FD" w:rsidRPr="00101DC1" w:rsidRDefault="003E47FD" w:rsidP="003106BB">
            <w:pPr>
              <w:pStyle w:val="Tabletext"/>
            </w:pPr>
          </w:p>
        </w:tc>
      </w:tr>
      <w:tr w:rsidR="003E47FD" w:rsidTr="003106BB">
        <w:trPr>
          <w:cantSplit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E47FD" w:rsidRPr="00101DC1" w:rsidRDefault="003E47FD" w:rsidP="003106BB">
            <w:pPr>
              <w:pStyle w:val="Tabletext"/>
            </w:pPr>
            <w:r w:rsidRPr="00101DC1">
              <w:lastRenderedPageBreak/>
              <w:t>7 900-8 400</w:t>
            </w:r>
            <w:r>
              <w:t> MHz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E47FD" w:rsidRPr="00101DC1" w:rsidRDefault="003E47FD" w:rsidP="003106BB">
            <w:pPr>
              <w:pStyle w:val="Tabletext"/>
            </w:pP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E47FD" w:rsidRPr="00101DC1" w:rsidRDefault="003E47FD" w:rsidP="003106BB">
            <w:pPr>
              <w:pStyle w:val="Tabletext"/>
            </w:pPr>
          </w:p>
        </w:tc>
      </w:tr>
      <w:tr w:rsidR="003E47FD" w:rsidTr="003106BB">
        <w:trPr>
          <w:cantSplit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E47FD" w:rsidRPr="00101DC1" w:rsidRDefault="003E47FD" w:rsidP="003106BB">
            <w:pPr>
              <w:pStyle w:val="Tabletext"/>
            </w:pPr>
            <w:r w:rsidRPr="00101DC1">
              <w:t>10.7-11.7</w:t>
            </w:r>
            <w:r>
              <w:t> GHz</w:t>
            </w:r>
            <w:r w:rsidRPr="008B3F31">
              <w:rPr>
                <w:vertAlign w:val="superscript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3E47FD" w:rsidRPr="00101DC1" w:rsidRDefault="003E47FD" w:rsidP="003106BB">
            <w:pPr>
              <w:pStyle w:val="Tabletext"/>
            </w:pPr>
            <w:r w:rsidRPr="00101DC1">
              <w:t xml:space="preserve">(for </w:t>
            </w:r>
            <w:r>
              <w:t>Region </w:t>
            </w:r>
            <w:r w:rsidRPr="00101DC1">
              <w:t>1)</w:t>
            </w: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E47FD" w:rsidRPr="00101DC1" w:rsidRDefault="003E47FD" w:rsidP="003106BB">
            <w:pPr>
              <w:pStyle w:val="Tabletext"/>
            </w:pPr>
          </w:p>
        </w:tc>
      </w:tr>
      <w:tr w:rsidR="003E47FD" w:rsidRPr="00531344" w:rsidTr="003106BB">
        <w:trPr>
          <w:cantSplit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E47FD" w:rsidRPr="00101DC1" w:rsidRDefault="003E47FD" w:rsidP="003106BB">
            <w:pPr>
              <w:pStyle w:val="Tabletext"/>
            </w:pPr>
            <w:r w:rsidRPr="00101DC1">
              <w:t>12.5-12.75</w:t>
            </w:r>
            <w:r>
              <w:t> GHz</w:t>
            </w:r>
            <w:r w:rsidRPr="008B3F31">
              <w:rPr>
                <w:vertAlign w:val="superscript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3E47FD" w:rsidRPr="00101DC1" w:rsidRDefault="003E47FD" w:rsidP="003106BB">
            <w:pPr>
              <w:pStyle w:val="Tabletext"/>
            </w:pPr>
            <w:r w:rsidRPr="00101DC1">
              <w:t xml:space="preserve">(for </w:t>
            </w:r>
            <w:r>
              <w:t>Region </w:t>
            </w:r>
            <w:r w:rsidRPr="00101DC1">
              <w:t xml:space="preserve">1 with respect to the countries listed in </w:t>
            </w:r>
            <w:r>
              <w:t>No. </w:t>
            </w:r>
            <w:r w:rsidRPr="0075387E">
              <w:rPr>
                <w:rStyle w:val="ArtrefBold0"/>
              </w:rPr>
              <w:t>5.494</w:t>
            </w:r>
            <w:r w:rsidRPr="00101DC1">
              <w:t>)</w:t>
            </w: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E47FD" w:rsidRPr="00101DC1" w:rsidRDefault="003E47FD" w:rsidP="003106BB">
            <w:pPr>
              <w:pStyle w:val="Tabletext"/>
            </w:pPr>
          </w:p>
        </w:tc>
      </w:tr>
      <w:tr w:rsidR="003E47FD" w:rsidTr="003106BB">
        <w:trPr>
          <w:cantSplit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E47FD" w:rsidRPr="00101DC1" w:rsidRDefault="003E47FD" w:rsidP="003106BB">
            <w:pPr>
              <w:pStyle w:val="Tabletext"/>
            </w:pPr>
            <w:r w:rsidRPr="00101DC1">
              <w:t>12.7-12.75</w:t>
            </w:r>
            <w:r>
              <w:t> GHz</w:t>
            </w:r>
            <w:r w:rsidRPr="008B3F31">
              <w:rPr>
                <w:vertAlign w:val="superscript"/>
              </w:rPr>
              <w:t>6</w:t>
            </w:r>
            <w:r w:rsidRPr="00101DC1">
              <w:t xml:space="preserve">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3E47FD" w:rsidRPr="00101DC1" w:rsidRDefault="003E47FD" w:rsidP="003106BB">
            <w:pPr>
              <w:pStyle w:val="Tabletext"/>
            </w:pPr>
            <w:r w:rsidRPr="00101DC1">
              <w:t xml:space="preserve">(for </w:t>
            </w:r>
            <w:r>
              <w:t>Region </w:t>
            </w:r>
            <w:r w:rsidRPr="00101DC1">
              <w:t>2)</w:t>
            </w: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E47FD" w:rsidRPr="00101DC1" w:rsidRDefault="003E47FD" w:rsidP="003106BB">
            <w:pPr>
              <w:pStyle w:val="Tabletext"/>
            </w:pPr>
          </w:p>
        </w:tc>
      </w:tr>
      <w:tr w:rsidR="003E47FD" w:rsidTr="003106BB">
        <w:trPr>
          <w:cantSplit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E47FD" w:rsidRPr="00101DC1" w:rsidRDefault="003E47FD" w:rsidP="003106BB">
            <w:pPr>
              <w:pStyle w:val="Tabletext"/>
            </w:pPr>
            <w:r w:rsidRPr="00101DC1">
              <w:t>12.75-13.25</w:t>
            </w:r>
            <w:r>
              <w:t> GHz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E47FD" w:rsidRPr="00101DC1" w:rsidRDefault="003E47FD" w:rsidP="003106BB">
            <w:pPr>
              <w:pStyle w:val="Tabletext"/>
            </w:pP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E47FD" w:rsidRPr="00101DC1" w:rsidRDefault="003E47FD" w:rsidP="003106BB">
            <w:pPr>
              <w:pStyle w:val="Tabletext"/>
            </w:pPr>
          </w:p>
        </w:tc>
      </w:tr>
      <w:tr w:rsidR="003E47FD" w:rsidRPr="00531344" w:rsidTr="003106BB">
        <w:trPr>
          <w:cantSplit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E47FD" w:rsidRPr="00101DC1" w:rsidRDefault="003E47FD" w:rsidP="003106BB">
            <w:pPr>
              <w:pStyle w:val="Tabletext"/>
            </w:pPr>
            <w:r w:rsidRPr="00101DC1">
              <w:t>14.0-14.25</w:t>
            </w:r>
            <w:r>
              <w:t> GHz</w:t>
            </w:r>
            <w:r w:rsidRPr="00101DC1">
              <w:t xml:space="preserve">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3E47FD" w:rsidRPr="00101DC1" w:rsidRDefault="003E47FD" w:rsidP="003106BB">
            <w:pPr>
              <w:pStyle w:val="Tabletext"/>
            </w:pPr>
            <w:r w:rsidRPr="00101DC1">
              <w:t xml:space="preserve">(with respect to the countries listed in </w:t>
            </w:r>
            <w:r>
              <w:t>No. </w:t>
            </w:r>
            <w:r w:rsidRPr="0075387E">
              <w:rPr>
                <w:rStyle w:val="ArtrefBold0"/>
              </w:rPr>
              <w:t>5.505</w:t>
            </w:r>
            <w:r w:rsidRPr="00101DC1">
              <w:t>)</w:t>
            </w: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E47FD" w:rsidRPr="00101DC1" w:rsidRDefault="003E47FD" w:rsidP="003106BB">
            <w:pPr>
              <w:pStyle w:val="Tabletext"/>
            </w:pPr>
          </w:p>
        </w:tc>
      </w:tr>
      <w:tr w:rsidR="003E47FD" w:rsidRPr="00531344" w:rsidTr="003106BB">
        <w:trPr>
          <w:cantSplit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E47FD" w:rsidRPr="00101DC1" w:rsidRDefault="003E47FD" w:rsidP="003106BB">
            <w:pPr>
              <w:pStyle w:val="Tabletext"/>
            </w:pPr>
            <w:r w:rsidRPr="00101DC1">
              <w:t>14.25-14.3</w:t>
            </w:r>
            <w:r>
              <w:t> GHz</w:t>
            </w:r>
            <w:r w:rsidRPr="00101DC1">
              <w:t xml:space="preserve">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3E47FD" w:rsidRPr="00101DC1" w:rsidRDefault="003E47FD" w:rsidP="003106BB">
            <w:pPr>
              <w:pStyle w:val="Tabletext"/>
            </w:pPr>
            <w:r w:rsidRPr="00101DC1">
              <w:t>(with respect to the countries listed in</w:t>
            </w:r>
            <w:r w:rsidRPr="00101DC1">
              <w:br/>
            </w:r>
            <w:r>
              <w:t>Nos. </w:t>
            </w:r>
            <w:r w:rsidRPr="0075387E">
              <w:rPr>
                <w:rStyle w:val="ArtrefBold0"/>
              </w:rPr>
              <w:t>5.505</w:t>
            </w:r>
            <w:r w:rsidRPr="00101DC1">
              <w:t xml:space="preserve">, </w:t>
            </w:r>
            <w:r w:rsidRPr="0075387E">
              <w:rPr>
                <w:rStyle w:val="ArtrefBold0"/>
              </w:rPr>
              <w:t>5.508</w:t>
            </w:r>
            <w:r w:rsidRPr="00101DC1">
              <w:t xml:space="preserve"> and </w:t>
            </w:r>
            <w:r w:rsidRPr="0075387E">
              <w:rPr>
                <w:rStyle w:val="ArtrefBold0"/>
              </w:rPr>
              <w:t>5.509</w:t>
            </w:r>
            <w:r w:rsidRPr="00101DC1">
              <w:t>)</w:t>
            </w: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E47FD" w:rsidRPr="00101DC1" w:rsidRDefault="003E47FD" w:rsidP="003106BB">
            <w:pPr>
              <w:pStyle w:val="Tabletext"/>
            </w:pPr>
          </w:p>
        </w:tc>
      </w:tr>
      <w:tr w:rsidR="003E47FD" w:rsidTr="003106BB">
        <w:trPr>
          <w:cantSplit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E47FD" w:rsidRPr="00101DC1" w:rsidRDefault="003E47FD" w:rsidP="003106BB">
            <w:pPr>
              <w:pStyle w:val="Tabletext"/>
            </w:pPr>
            <w:r w:rsidRPr="00101DC1">
              <w:t>14.3-14.4</w:t>
            </w:r>
            <w:r>
              <w:t> GHz</w:t>
            </w:r>
            <w:r w:rsidRPr="008B3F31">
              <w:rPr>
                <w:vertAlign w:val="superscript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3E47FD" w:rsidRPr="00791B21" w:rsidRDefault="003E47FD" w:rsidP="003106BB">
            <w:pPr>
              <w:pStyle w:val="Tabletext"/>
            </w:pPr>
            <w:r w:rsidRPr="00791B21">
              <w:t xml:space="preserve">(for </w:t>
            </w:r>
            <w:r>
              <w:t>Regions </w:t>
            </w:r>
            <w:r w:rsidRPr="00791B21">
              <w:t>1 and 3)</w:t>
            </w: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E47FD" w:rsidRPr="00101DC1" w:rsidRDefault="003E47FD" w:rsidP="003106BB">
            <w:pPr>
              <w:pStyle w:val="Tabletext"/>
            </w:pPr>
          </w:p>
        </w:tc>
      </w:tr>
      <w:tr w:rsidR="003E47FD" w:rsidTr="003106BB">
        <w:trPr>
          <w:cantSplit/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E47FD" w:rsidRPr="00101DC1" w:rsidRDefault="003E47FD" w:rsidP="003106BB">
            <w:pPr>
              <w:pStyle w:val="Tabletext"/>
            </w:pPr>
            <w:r w:rsidRPr="00101DC1">
              <w:t>14.4-14.8</w:t>
            </w:r>
            <w:r>
              <w:t> GHz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E47FD" w:rsidRPr="00101DC1" w:rsidRDefault="003E47FD" w:rsidP="003106BB">
            <w:pPr>
              <w:pStyle w:val="Tabletext"/>
            </w:pP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FD" w:rsidRPr="00101DC1" w:rsidRDefault="003E47FD" w:rsidP="003106BB">
            <w:pPr>
              <w:pStyle w:val="Tabletext"/>
            </w:pPr>
          </w:p>
        </w:tc>
      </w:tr>
    </w:tbl>
    <w:p w:rsidR="00B94A3C" w:rsidRPr="00845BD3" w:rsidRDefault="00A36EC2" w:rsidP="000152C6">
      <w:pPr>
        <w:pStyle w:val="Reasons"/>
        <w:rPr>
          <w:lang w:val="en-US"/>
        </w:rPr>
      </w:pPr>
      <w:r>
        <w:rPr>
          <w:b/>
        </w:rPr>
        <w:t>Reasons:</w:t>
      </w:r>
      <w:r>
        <w:tab/>
      </w:r>
      <w:r w:rsidR="000152C6">
        <w:t>To update the table with the new allocation to the Earth exploration-satellite service.</w:t>
      </w:r>
    </w:p>
    <w:p w:rsidR="00A36EC2" w:rsidRPr="00F5119C" w:rsidRDefault="00A36EC2">
      <w:pPr>
        <w:pStyle w:val="AppendixNo"/>
      </w:pPr>
      <w:r w:rsidRPr="00F5119C">
        <w:t>APPENDIX </w:t>
      </w:r>
      <w:r w:rsidRPr="00494285">
        <w:rPr>
          <w:rStyle w:val="href"/>
        </w:rPr>
        <w:t>7</w:t>
      </w:r>
      <w:r w:rsidRPr="00F5119C">
        <w:t xml:space="preserve"> (</w:t>
      </w:r>
      <w:r w:rsidRPr="00354DCE">
        <w:t>REV.</w:t>
      </w:r>
      <w:r>
        <w:t>WRC</w:t>
      </w:r>
      <w:r>
        <w:noBreakHyphen/>
      </w:r>
      <w:del w:id="59" w:author="Pavlenko, Kseniia" w:date="2015-10-20T12:34:00Z">
        <w:r w:rsidRPr="00F5119C" w:rsidDel="00A106A1">
          <w:delText>12</w:delText>
        </w:r>
      </w:del>
      <w:ins w:id="60" w:author="Pavlenko, Kseniia" w:date="2015-10-20T12:34:00Z">
        <w:r w:rsidR="00A106A1">
          <w:t>15</w:t>
        </w:r>
      </w:ins>
      <w:r w:rsidRPr="00F5119C">
        <w:t>)</w:t>
      </w:r>
    </w:p>
    <w:p w:rsidR="00A36EC2" w:rsidRPr="00F5119C" w:rsidRDefault="00A36EC2" w:rsidP="00A36EC2">
      <w:pPr>
        <w:pStyle w:val="Appendixtitle"/>
      </w:pPr>
      <w:bookmarkStart w:id="61" w:name="_Toc328648898"/>
      <w:r w:rsidRPr="00F5119C">
        <w:t>Methods for the determination of the coordination area around an earth</w:t>
      </w:r>
      <w:r w:rsidRPr="00F5119C">
        <w:br/>
        <w:t>station in frequency bands between 100</w:t>
      </w:r>
      <w:r>
        <w:t> MHz</w:t>
      </w:r>
      <w:r w:rsidRPr="00F5119C">
        <w:t xml:space="preserve"> and 105</w:t>
      </w:r>
      <w:r>
        <w:t> GHz</w:t>
      </w:r>
      <w:bookmarkEnd w:id="61"/>
    </w:p>
    <w:p w:rsidR="00A36EC2" w:rsidRDefault="00A36EC2" w:rsidP="00A36EC2">
      <w:pPr>
        <w:pStyle w:val="AnnexNo"/>
      </w:pPr>
      <w:bookmarkStart w:id="62" w:name="_Toc328648911"/>
      <w:r w:rsidRPr="00DD06B7">
        <w:t>ANNEX</w:t>
      </w:r>
      <w:r>
        <w:t xml:space="preserve"> 7</w:t>
      </w:r>
      <w:bookmarkEnd w:id="62"/>
    </w:p>
    <w:p w:rsidR="00A36EC2" w:rsidRDefault="00A36EC2" w:rsidP="00A36EC2">
      <w:pPr>
        <w:pStyle w:val="Annextitle"/>
      </w:pPr>
      <w:bookmarkStart w:id="63" w:name="_Toc328648912"/>
      <w:r>
        <w:t xml:space="preserve">System parameters and predetermined coordination distances for </w:t>
      </w:r>
      <w:r w:rsidRPr="00DD06B7">
        <w:t>determination</w:t>
      </w:r>
      <w:r>
        <w:t xml:space="preserve"> of the coordination area around an earth station</w:t>
      </w:r>
      <w:bookmarkEnd w:id="63"/>
    </w:p>
    <w:p w:rsidR="00B94A3C" w:rsidRDefault="00B94A3C"/>
    <w:p w:rsidR="00034FE5" w:rsidRDefault="00034FE5">
      <w:pPr>
        <w:sectPr w:rsidR="00034FE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9"/>
          <w:pgMar w:top="1418" w:right="1134" w:bottom="1134" w:left="1134" w:header="567" w:footer="720" w:gutter="0"/>
          <w:cols w:space="720"/>
          <w:titlePg/>
          <w:docGrid w:linePitch="326"/>
        </w:sectPr>
      </w:pPr>
    </w:p>
    <w:p w:rsidR="00F5475C" w:rsidRDefault="00F5475C" w:rsidP="00F5475C">
      <w:pPr>
        <w:pStyle w:val="Proposal"/>
      </w:pPr>
      <w:r>
        <w:lastRenderedPageBreak/>
        <w:t>MOD</w:t>
      </w:r>
      <w:r>
        <w:tab/>
        <w:t>CUB/66A11/8</w:t>
      </w:r>
    </w:p>
    <w:p w:rsidR="00A36EC2" w:rsidRPr="00F5119C" w:rsidRDefault="00A36EC2" w:rsidP="00A36EC2">
      <w:pPr>
        <w:pStyle w:val="TableNo"/>
      </w:pPr>
      <w:r w:rsidRPr="00F5119C">
        <w:t>TABLE 7</w:t>
      </w:r>
      <w:r w:rsidRPr="00F5119C">
        <w:rPr>
          <w:caps w:val="0"/>
        </w:rPr>
        <w:t>b</w:t>
      </w:r>
      <w:r>
        <w:rPr>
          <w:sz w:val="16"/>
          <w:szCs w:val="16"/>
        </w:rPr>
        <w:t>  </w:t>
      </w:r>
      <w:r w:rsidRPr="00F5119C">
        <w:rPr>
          <w:sz w:val="16"/>
          <w:szCs w:val="16"/>
        </w:rPr>
        <w:t>  (</w:t>
      </w:r>
      <w:r>
        <w:rPr>
          <w:caps w:val="0"/>
          <w:sz w:val="16"/>
          <w:szCs w:val="16"/>
        </w:rPr>
        <w:t>Rev</w:t>
      </w:r>
      <w:r>
        <w:rPr>
          <w:sz w:val="16"/>
          <w:szCs w:val="16"/>
        </w:rPr>
        <w:t>.WRC</w:t>
      </w:r>
      <w:r>
        <w:rPr>
          <w:sz w:val="16"/>
          <w:szCs w:val="16"/>
        </w:rPr>
        <w:noBreakHyphen/>
      </w:r>
      <w:r w:rsidRPr="00F5119C">
        <w:rPr>
          <w:sz w:val="16"/>
          <w:szCs w:val="16"/>
        </w:rPr>
        <w:t>12)</w:t>
      </w:r>
    </w:p>
    <w:p w:rsidR="00A36EC2" w:rsidRPr="00F5119C" w:rsidRDefault="00A36EC2" w:rsidP="00A36EC2">
      <w:pPr>
        <w:pStyle w:val="Tabletitle"/>
      </w:pPr>
      <w:r w:rsidRPr="00F5119C">
        <w:t>Parameters required for the determination of coordination distance for a transmitting earth station</w:t>
      </w:r>
    </w:p>
    <w:tbl>
      <w:tblPr>
        <w:tblW w:w="14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9"/>
        <w:gridCol w:w="798"/>
        <w:gridCol w:w="756"/>
        <w:gridCol w:w="798"/>
        <w:gridCol w:w="798"/>
        <w:gridCol w:w="798"/>
        <w:gridCol w:w="770"/>
        <w:gridCol w:w="811"/>
        <w:gridCol w:w="462"/>
        <w:gridCol w:w="476"/>
        <w:gridCol w:w="448"/>
        <w:gridCol w:w="490"/>
        <w:gridCol w:w="476"/>
        <w:gridCol w:w="574"/>
        <w:gridCol w:w="462"/>
        <w:gridCol w:w="406"/>
        <w:gridCol w:w="504"/>
        <w:gridCol w:w="560"/>
        <w:gridCol w:w="965"/>
        <w:gridCol w:w="882"/>
        <w:gridCol w:w="840"/>
        <w:gridCol w:w="876"/>
      </w:tblGrid>
      <w:tr w:rsidR="00A36EC2" w:rsidRPr="00F5119C" w:rsidTr="00A36EC2">
        <w:trPr>
          <w:cantSplit/>
          <w:jc w:val="center"/>
        </w:trPr>
        <w:tc>
          <w:tcPr>
            <w:tcW w:w="1797" w:type="dxa"/>
            <w:gridSpan w:val="2"/>
          </w:tcPr>
          <w:p w:rsidR="00A36EC2" w:rsidRPr="00F5119C" w:rsidRDefault="00A36EC2" w:rsidP="00A36EC2">
            <w:pPr>
              <w:pStyle w:val="Tablehead"/>
              <w:rPr>
                <w:sz w:val="14"/>
                <w:szCs w:val="14"/>
              </w:rPr>
            </w:pPr>
            <w:r w:rsidRPr="00F5119C">
              <w:rPr>
                <w:sz w:val="14"/>
                <w:szCs w:val="14"/>
              </w:rPr>
              <w:t xml:space="preserve">Transmitting space radiocommunication </w:t>
            </w:r>
            <w:r w:rsidRPr="00F5119C">
              <w:rPr>
                <w:sz w:val="14"/>
                <w:szCs w:val="14"/>
              </w:rPr>
              <w:br/>
              <w:t>service designation</w:t>
            </w:r>
          </w:p>
        </w:tc>
        <w:tc>
          <w:tcPr>
            <w:tcW w:w="756" w:type="dxa"/>
          </w:tcPr>
          <w:p w:rsidR="00A36EC2" w:rsidRPr="00F5119C" w:rsidRDefault="00A36EC2" w:rsidP="00A36EC2">
            <w:pPr>
              <w:pStyle w:val="Tablehead"/>
              <w:rPr>
                <w:sz w:val="14"/>
                <w:szCs w:val="14"/>
              </w:rPr>
            </w:pPr>
            <w:r w:rsidRPr="00F5119C">
              <w:rPr>
                <w:sz w:val="14"/>
                <w:szCs w:val="14"/>
              </w:rPr>
              <w:t>Fixed-satellite,</w:t>
            </w:r>
            <w:r w:rsidRPr="00F5119C">
              <w:rPr>
                <w:sz w:val="14"/>
                <w:szCs w:val="14"/>
              </w:rPr>
              <w:br/>
              <w:t>mobile-satellite</w:t>
            </w:r>
          </w:p>
        </w:tc>
        <w:tc>
          <w:tcPr>
            <w:tcW w:w="798" w:type="dxa"/>
          </w:tcPr>
          <w:p w:rsidR="00A36EC2" w:rsidRPr="00D65701" w:rsidRDefault="00A36EC2" w:rsidP="00A36EC2">
            <w:pPr>
              <w:pStyle w:val="Tablehead"/>
              <w:rPr>
                <w:sz w:val="14"/>
                <w:szCs w:val="14"/>
                <w:lang w:val="it-IT"/>
              </w:rPr>
            </w:pPr>
            <w:r w:rsidRPr="00D65701">
              <w:rPr>
                <w:sz w:val="14"/>
                <w:szCs w:val="14"/>
                <w:lang w:val="it-IT"/>
              </w:rPr>
              <w:t>Aero-nautical mobile-satellite (R) service</w:t>
            </w:r>
          </w:p>
        </w:tc>
        <w:tc>
          <w:tcPr>
            <w:tcW w:w="798" w:type="dxa"/>
          </w:tcPr>
          <w:p w:rsidR="00A36EC2" w:rsidRPr="00D65701" w:rsidRDefault="00A36EC2" w:rsidP="00A36EC2">
            <w:pPr>
              <w:pStyle w:val="Tablehead"/>
              <w:rPr>
                <w:sz w:val="14"/>
                <w:szCs w:val="14"/>
                <w:lang w:val="it-IT"/>
              </w:rPr>
            </w:pPr>
            <w:r w:rsidRPr="00D65701">
              <w:rPr>
                <w:sz w:val="14"/>
                <w:szCs w:val="14"/>
                <w:lang w:val="it-IT"/>
              </w:rPr>
              <w:t>Aero-nautical mobile-satellite (R) service</w:t>
            </w:r>
          </w:p>
        </w:tc>
        <w:tc>
          <w:tcPr>
            <w:tcW w:w="798" w:type="dxa"/>
          </w:tcPr>
          <w:p w:rsidR="00A36EC2" w:rsidRPr="00F5119C" w:rsidRDefault="00A36EC2" w:rsidP="00A36EC2">
            <w:pPr>
              <w:pStyle w:val="Tablehead"/>
              <w:rPr>
                <w:sz w:val="14"/>
                <w:szCs w:val="14"/>
              </w:rPr>
            </w:pPr>
            <w:r w:rsidRPr="00F5119C">
              <w:rPr>
                <w:sz w:val="14"/>
                <w:szCs w:val="14"/>
              </w:rPr>
              <w:t>Fixed-</w:t>
            </w:r>
            <w:r w:rsidRPr="00F5119C">
              <w:rPr>
                <w:sz w:val="14"/>
                <w:szCs w:val="14"/>
              </w:rPr>
              <w:br/>
              <w:t>satellite</w:t>
            </w:r>
          </w:p>
        </w:tc>
        <w:tc>
          <w:tcPr>
            <w:tcW w:w="770" w:type="dxa"/>
            <w:shd w:val="clear" w:color="auto" w:fill="auto"/>
          </w:tcPr>
          <w:p w:rsidR="00A36EC2" w:rsidRPr="00F5119C" w:rsidRDefault="00A36EC2" w:rsidP="00A36EC2">
            <w:pPr>
              <w:pStyle w:val="Tablehead"/>
              <w:rPr>
                <w:sz w:val="14"/>
                <w:szCs w:val="14"/>
              </w:rPr>
            </w:pPr>
            <w:r w:rsidRPr="00F5119C">
              <w:rPr>
                <w:sz w:val="14"/>
                <w:szCs w:val="14"/>
              </w:rPr>
              <w:t>Fixed-</w:t>
            </w:r>
            <w:r w:rsidRPr="00F5119C">
              <w:rPr>
                <w:sz w:val="14"/>
                <w:szCs w:val="14"/>
              </w:rPr>
              <w:br/>
              <w:t>satellite</w:t>
            </w:r>
          </w:p>
        </w:tc>
        <w:tc>
          <w:tcPr>
            <w:tcW w:w="811" w:type="dxa"/>
            <w:shd w:val="clear" w:color="auto" w:fill="auto"/>
          </w:tcPr>
          <w:p w:rsidR="00A36EC2" w:rsidRPr="00F5119C" w:rsidRDefault="00A36EC2" w:rsidP="00A36EC2">
            <w:pPr>
              <w:pStyle w:val="Tablehead"/>
              <w:rPr>
                <w:sz w:val="14"/>
                <w:szCs w:val="14"/>
              </w:rPr>
            </w:pPr>
            <w:r w:rsidRPr="00F5119C">
              <w:rPr>
                <w:sz w:val="14"/>
                <w:szCs w:val="14"/>
              </w:rPr>
              <w:t>Fixed-</w:t>
            </w:r>
            <w:r w:rsidRPr="00F5119C">
              <w:rPr>
                <w:sz w:val="14"/>
                <w:szCs w:val="14"/>
              </w:rPr>
              <w:br/>
              <w:t>satellite</w:t>
            </w:r>
          </w:p>
        </w:tc>
        <w:tc>
          <w:tcPr>
            <w:tcW w:w="938" w:type="dxa"/>
            <w:gridSpan w:val="2"/>
          </w:tcPr>
          <w:p w:rsidR="00A36EC2" w:rsidRPr="00F5119C" w:rsidRDefault="00A36EC2" w:rsidP="00A36EC2">
            <w:pPr>
              <w:pStyle w:val="Tablehead"/>
              <w:rPr>
                <w:sz w:val="14"/>
                <w:szCs w:val="14"/>
              </w:rPr>
            </w:pPr>
            <w:r w:rsidRPr="00F5119C">
              <w:rPr>
                <w:sz w:val="14"/>
                <w:szCs w:val="14"/>
              </w:rPr>
              <w:t>Fixed-</w:t>
            </w:r>
            <w:r w:rsidRPr="00F5119C">
              <w:rPr>
                <w:sz w:val="14"/>
                <w:szCs w:val="14"/>
              </w:rPr>
              <w:br/>
              <w:t>satellite</w:t>
            </w:r>
          </w:p>
        </w:tc>
        <w:tc>
          <w:tcPr>
            <w:tcW w:w="938" w:type="dxa"/>
            <w:gridSpan w:val="2"/>
          </w:tcPr>
          <w:p w:rsidR="00A36EC2" w:rsidRPr="00F5119C" w:rsidRDefault="00697C83" w:rsidP="00697C83">
            <w:pPr>
              <w:pStyle w:val="Tablehead"/>
              <w:rPr>
                <w:sz w:val="14"/>
                <w:szCs w:val="14"/>
              </w:rPr>
            </w:pPr>
            <w:ins w:id="64" w:author="Wells, Kathryn" w:date="2015-10-23T10:08:00Z">
              <w:r>
                <w:rPr>
                  <w:sz w:val="14"/>
                  <w:szCs w:val="14"/>
                </w:rPr>
                <w:t>Earth exploration-satellite</w:t>
              </w:r>
            </w:ins>
            <w:ins w:id="65" w:author="Pavlenko, Kseniia" w:date="2015-10-20T12:49:00Z">
              <w:r w:rsidR="004142AF">
                <w:rPr>
                  <w:sz w:val="14"/>
                  <w:szCs w:val="14"/>
                </w:rPr>
                <w:t xml:space="preserve">, </w:t>
              </w:r>
            </w:ins>
            <w:del w:id="66" w:author="Wells, Kathryn" w:date="2015-10-23T10:08:00Z">
              <w:r w:rsidR="00A36EC2" w:rsidRPr="00F5119C" w:rsidDel="00697C83">
                <w:rPr>
                  <w:sz w:val="14"/>
                  <w:szCs w:val="14"/>
                </w:rPr>
                <w:delText>S</w:delText>
              </w:r>
            </w:del>
            <w:ins w:id="67" w:author="Wells, Kathryn" w:date="2015-10-23T10:08:00Z">
              <w:r>
                <w:rPr>
                  <w:sz w:val="14"/>
                  <w:szCs w:val="14"/>
                </w:rPr>
                <w:t>s</w:t>
              </w:r>
            </w:ins>
            <w:r w:rsidR="00A36EC2" w:rsidRPr="00F5119C">
              <w:rPr>
                <w:sz w:val="14"/>
                <w:szCs w:val="14"/>
              </w:rPr>
              <w:t xml:space="preserve">pace </w:t>
            </w:r>
            <w:r w:rsidR="00A36EC2">
              <w:rPr>
                <w:sz w:val="14"/>
                <w:szCs w:val="14"/>
              </w:rPr>
              <w:br/>
            </w:r>
            <w:r w:rsidR="00A36EC2" w:rsidRPr="00F5119C">
              <w:rPr>
                <w:sz w:val="14"/>
                <w:szCs w:val="14"/>
              </w:rPr>
              <w:t>operation,</w:t>
            </w:r>
            <w:r w:rsidR="00A36EC2" w:rsidRPr="00F5119C">
              <w:rPr>
                <w:sz w:val="14"/>
                <w:szCs w:val="14"/>
              </w:rPr>
              <w:br/>
              <w:t xml:space="preserve">space </w:t>
            </w:r>
            <w:r w:rsidR="00A36EC2">
              <w:rPr>
                <w:sz w:val="14"/>
                <w:szCs w:val="14"/>
              </w:rPr>
              <w:br/>
            </w:r>
            <w:r w:rsidR="00A36EC2" w:rsidRPr="00F5119C">
              <w:rPr>
                <w:sz w:val="14"/>
                <w:szCs w:val="14"/>
              </w:rPr>
              <w:t>research</w:t>
            </w:r>
          </w:p>
        </w:tc>
        <w:tc>
          <w:tcPr>
            <w:tcW w:w="1050" w:type="dxa"/>
            <w:gridSpan w:val="2"/>
          </w:tcPr>
          <w:p w:rsidR="00A36EC2" w:rsidRPr="002478F1" w:rsidRDefault="00A36EC2" w:rsidP="00A36EC2">
            <w:pPr>
              <w:pStyle w:val="Tablehead"/>
              <w:rPr>
                <w:sz w:val="14"/>
                <w:szCs w:val="14"/>
                <w:lang w:val="fr-CH"/>
              </w:rPr>
            </w:pPr>
            <w:r w:rsidRPr="002478F1">
              <w:rPr>
                <w:sz w:val="14"/>
                <w:szCs w:val="14"/>
                <w:lang w:val="fr-CH"/>
              </w:rPr>
              <w:t>Fixed-satellite,</w:t>
            </w:r>
            <w:r w:rsidRPr="002478F1">
              <w:rPr>
                <w:sz w:val="14"/>
                <w:szCs w:val="14"/>
                <w:lang w:val="fr-CH"/>
              </w:rPr>
              <w:br/>
              <w:t>mobile-satellite,</w:t>
            </w:r>
            <w:r w:rsidRPr="002478F1">
              <w:rPr>
                <w:sz w:val="14"/>
                <w:szCs w:val="14"/>
                <w:lang w:val="fr-CH"/>
              </w:rPr>
              <w:br/>
              <w:t>meteorological- satellite</w:t>
            </w:r>
          </w:p>
        </w:tc>
        <w:tc>
          <w:tcPr>
            <w:tcW w:w="868" w:type="dxa"/>
            <w:gridSpan w:val="2"/>
          </w:tcPr>
          <w:p w:rsidR="00A36EC2" w:rsidRPr="00F5119C" w:rsidRDefault="00A36EC2" w:rsidP="00A36EC2">
            <w:pPr>
              <w:pStyle w:val="Tablehead"/>
              <w:rPr>
                <w:sz w:val="14"/>
                <w:szCs w:val="14"/>
              </w:rPr>
            </w:pPr>
            <w:r w:rsidRPr="00F5119C">
              <w:rPr>
                <w:sz w:val="14"/>
                <w:szCs w:val="14"/>
              </w:rPr>
              <w:t>Fixed-</w:t>
            </w:r>
            <w:r w:rsidRPr="00F5119C">
              <w:rPr>
                <w:sz w:val="14"/>
                <w:szCs w:val="14"/>
              </w:rPr>
              <w:br/>
              <w:t>satellite</w:t>
            </w:r>
          </w:p>
        </w:tc>
        <w:tc>
          <w:tcPr>
            <w:tcW w:w="1064" w:type="dxa"/>
            <w:gridSpan w:val="2"/>
          </w:tcPr>
          <w:p w:rsidR="00A36EC2" w:rsidRPr="00F5119C" w:rsidRDefault="00A36EC2" w:rsidP="00A36EC2">
            <w:pPr>
              <w:pStyle w:val="Tablehead"/>
              <w:rPr>
                <w:sz w:val="14"/>
                <w:szCs w:val="14"/>
              </w:rPr>
            </w:pPr>
            <w:r w:rsidRPr="00F5119C">
              <w:rPr>
                <w:sz w:val="14"/>
                <w:szCs w:val="14"/>
              </w:rPr>
              <w:t>Fixed-</w:t>
            </w:r>
            <w:r w:rsidRPr="00F5119C">
              <w:rPr>
                <w:sz w:val="14"/>
                <w:szCs w:val="14"/>
              </w:rPr>
              <w:br/>
              <w:t>satellite</w:t>
            </w:r>
          </w:p>
        </w:tc>
        <w:tc>
          <w:tcPr>
            <w:tcW w:w="965" w:type="dxa"/>
          </w:tcPr>
          <w:p w:rsidR="00A36EC2" w:rsidRPr="00F5119C" w:rsidRDefault="00A36EC2" w:rsidP="00A36EC2">
            <w:pPr>
              <w:pStyle w:val="Tablehead"/>
              <w:rPr>
                <w:sz w:val="14"/>
                <w:szCs w:val="14"/>
              </w:rPr>
            </w:pPr>
            <w:r w:rsidRPr="00F5119C">
              <w:rPr>
                <w:sz w:val="14"/>
                <w:szCs w:val="14"/>
              </w:rPr>
              <w:t>Fixed-</w:t>
            </w:r>
            <w:r w:rsidRPr="00F5119C">
              <w:rPr>
                <w:sz w:val="14"/>
                <w:szCs w:val="14"/>
              </w:rPr>
              <w:br/>
              <w:t>satellite</w:t>
            </w:r>
          </w:p>
        </w:tc>
        <w:tc>
          <w:tcPr>
            <w:tcW w:w="882" w:type="dxa"/>
          </w:tcPr>
          <w:p w:rsidR="00A36EC2" w:rsidRPr="00F5119C" w:rsidRDefault="00A36EC2" w:rsidP="00A36EC2">
            <w:pPr>
              <w:pStyle w:val="Tablehead"/>
              <w:rPr>
                <w:sz w:val="14"/>
                <w:szCs w:val="14"/>
              </w:rPr>
            </w:pPr>
            <w:r w:rsidRPr="00F5119C">
              <w:rPr>
                <w:sz w:val="14"/>
                <w:szCs w:val="14"/>
              </w:rPr>
              <w:t>Fixed-</w:t>
            </w:r>
            <w:r w:rsidRPr="00F5119C">
              <w:rPr>
                <w:sz w:val="14"/>
                <w:szCs w:val="14"/>
              </w:rPr>
              <w:br/>
              <w:t xml:space="preserve">satellite </w:t>
            </w:r>
            <w:r w:rsidRPr="00F5119C">
              <w:rPr>
                <w:bCs/>
                <w:sz w:val="14"/>
                <w:szCs w:val="14"/>
              </w:rPr>
              <w:t xml:space="preserve"> </w:t>
            </w:r>
            <w:r w:rsidRPr="00F5119C">
              <w:rPr>
                <w:rFonts w:ascii="Times New Roman" w:hAnsi="Times New Roman" w:cs="Times New Roman"/>
                <w:bCs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840" w:type="dxa"/>
          </w:tcPr>
          <w:p w:rsidR="00A36EC2" w:rsidRPr="00F5119C" w:rsidRDefault="00A36EC2" w:rsidP="00A36EC2">
            <w:pPr>
              <w:pStyle w:val="Tablehead"/>
              <w:rPr>
                <w:sz w:val="14"/>
                <w:szCs w:val="14"/>
              </w:rPr>
            </w:pPr>
            <w:r w:rsidRPr="00F5119C">
              <w:rPr>
                <w:sz w:val="14"/>
                <w:szCs w:val="14"/>
              </w:rPr>
              <w:t>Fixed-</w:t>
            </w:r>
            <w:r w:rsidRPr="00F5119C">
              <w:rPr>
                <w:sz w:val="14"/>
                <w:szCs w:val="14"/>
              </w:rPr>
              <w:br/>
              <w:t>satellite</w:t>
            </w:r>
          </w:p>
        </w:tc>
        <w:tc>
          <w:tcPr>
            <w:tcW w:w="876" w:type="dxa"/>
          </w:tcPr>
          <w:p w:rsidR="00A36EC2" w:rsidRPr="00F5119C" w:rsidRDefault="00A36EC2" w:rsidP="00A36EC2">
            <w:pPr>
              <w:pStyle w:val="Tablehead"/>
              <w:rPr>
                <w:sz w:val="14"/>
                <w:szCs w:val="14"/>
              </w:rPr>
            </w:pPr>
            <w:r w:rsidRPr="00F5119C">
              <w:rPr>
                <w:sz w:val="14"/>
                <w:szCs w:val="14"/>
              </w:rPr>
              <w:t>Fixed-</w:t>
            </w:r>
            <w:r w:rsidRPr="00F5119C">
              <w:rPr>
                <w:sz w:val="14"/>
                <w:szCs w:val="14"/>
              </w:rPr>
              <w:br/>
              <w:t xml:space="preserve">satellite  </w:t>
            </w:r>
            <w:r w:rsidRPr="00F5119C">
              <w:rPr>
                <w:rFonts w:ascii="Times New Roman" w:hAnsi="Times New Roman" w:cs="Times New Roman"/>
                <w:bCs/>
                <w:sz w:val="14"/>
                <w:szCs w:val="14"/>
                <w:vertAlign w:val="superscript"/>
              </w:rPr>
              <w:t>3</w:t>
            </w:r>
          </w:p>
        </w:tc>
      </w:tr>
      <w:tr w:rsidR="00A36EC2" w:rsidRPr="00F5119C" w:rsidTr="00A36EC2">
        <w:trPr>
          <w:cantSplit/>
          <w:jc w:val="center"/>
        </w:trPr>
        <w:tc>
          <w:tcPr>
            <w:tcW w:w="1797" w:type="dxa"/>
            <w:gridSpan w:val="2"/>
          </w:tcPr>
          <w:p w:rsidR="00A36EC2" w:rsidRPr="00470236" w:rsidRDefault="00A36EC2" w:rsidP="00A36EC2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Frequency bands (GHz)</w:t>
            </w:r>
          </w:p>
        </w:tc>
        <w:tc>
          <w:tcPr>
            <w:tcW w:w="756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2.655-2.690</w:t>
            </w:r>
          </w:p>
        </w:tc>
        <w:tc>
          <w:tcPr>
            <w:tcW w:w="798" w:type="dxa"/>
          </w:tcPr>
          <w:p w:rsidR="00A36EC2" w:rsidRPr="00470236" w:rsidRDefault="00A36EC2" w:rsidP="00A36EC2">
            <w:pPr>
              <w:pStyle w:val="Tabletext"/>
              <w:keepLines/>
              <w:tabs>
                <w:tab w:val="left" w:leader="dot" w:pos="7938"/>
                <w:tab w:val="center" w:pos="9526"/>
              </w:tabs>
              <w:ind w:left="567" w:hanging="567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5.030-5.091</w:t>
            </w:r>
          </w:p>
        </w:tc>
        <w:tc>
          <w:tcPr>
            <w:tcW w:w="798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5.030-5.091</w:t>
            </w:r>
          </w:p>
        </w:tc>
        <w:tc>
          <w:tcPr>
            <w:tcW w:w="798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5.091-5.150</w:t>
            </w:r>
          </w:p>
        </w:tc>
        <w:tc>
          <w:tcPr>
            <w:tcW w:w="770" w:type="dxa"/>
            <w:shd w:val="clear" w:color="auto" w:fill="auto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5.091-5.150</w:t>
            </w:r>
          </w:p>
        </w:tc>
        <w:tc>
          <w:tcPr>
            <w:tcW w:w="811" w:type="dxa"/>
            <w:shd w:val="clear" w:color="auto" w:fill="auto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5.725-5.850</w:t>
            </w:r>
          </w:p>
        </w:tc>
        <w:tc>
          <w:tcPr>
            <w:tcW w:w="938" w:type="dxa"/>
            <w:gridSpan w:val="2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5.725-7.075</w:t>
            </w:r>
          </w:p>
        </w:tc>
        <w:tc>
          <w:tcPr>
            <w:tcW w:w="938" w:type="dxa"/>
            <w:gridSpan w:val="2"/>
          </w:tcPr>
          <w:p w:rsidR="00A36EC2" w:rsidRPr="00470236" w:rsidRDefault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7.100-</w:t>
            </w:r>
            <w:del w:id="68" w:author="Pavlenko, Kseniia" w:date="2015-10-20T12:35:00Z">
              <w:r w:rsidRPr="00470236" w:rsidDel="00A106A1">
                <w:rPr>
                  <w:sz w:val="13"/>
                  <w:szCs w:val="13"/>
                </w:rPr>
                <w:delText>7.235</w:delText>
              </w:r>
            </w:del>
            <w:ins w:id="69" w:author="Pavlenko, Kseniia" w:date="2015-10-20T12:35:00Z">
              <w:r w:rsidR="00A106A1">
                <w:rPr>
                  <w:sz w:val="13"/>
                  <w:szCs w:val="13"/>
                </w:rPr>
                <w:t>7.250</w:t>
              </w:r>
            </w:ins>
            <w:r w:rsidRPr="00470236">
              <w:rPr>
                <w:sz w:val="13"/>
                <w:szCs w:val="13"/>
              </w:rPr>
              <w:t xml:space="preserve">  </w:t>
            </w:r>
            <w:r w:rsidRPr="00470236">
              <w:rPr>
                <w:sz w:val="13"/>
                <w:szCs w:val="13"/>
                <w:vertAlign w:val="superscript"/>
              </w:rPr>
              <w:t>5</w:t>
            </w:r>
          </w:p>
        </w:tc>
        <w:tc>
          <w:tcPr>
            <w:tcW w:w="1050" w:type="dxa"/>
            <w:gridSpan w:val="2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7.900-8.400</w:t>
            </w:r>
          </w:p>
        </w:tc>
        <w:tc>
          <w:tcPr>
            <w:tcW w:w="868" w:type="dxa"/>
            <w:gridSpan w:val="2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10.7-11.7</w:t>
            </w:r>
          </w:p>
        </w:tc>
        <w:tc>
          <w:tcPr>
            <w:tcW w:w="1064" w:type="dxa"/>
            <w:gridSpan w:val="2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12.5-14.8</w:t>
            </w:r>
          </w:p>
        </w:tc>
        <w:tc>
          <w:tcPr>
            <w:tcW w:w="965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13.75-14.3</w:t>
            </w:r>
          </w:p>
        </w:tc>
        <w:tc>
          <w:tcPr>
            <w:tcW w:w="882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15.43-15.65</w:t>
            </w:r>
          </w:p>
        </w:tc>
        <w:tc>
          <w:tcPr>
            <w:tcW w:w="840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17.7-18.4</w:t>
            </w:r>
          </w:p>
        </w:tc>
        <w:tc>
          <w:tcPr>
            <w:tcW w:w="876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19.3-19.7</w:t>
            </w:r>
          </w:p>
        </w:tc>
      </w:tr>
      <w:tr w:rsidR="00A36EC2" w:rsidRPr="00F5119C" w:rsidTr="00A36EC2">
        <w:trPr>
          <w:cantSplit/>
          <w:jc w:val="center"/>
        </w:trPr>
        <w:tc>
          <w:tcPr>
            <w:tcW w:w="1797" w:type="dxa"/>
            <w:gridSpan w:val="2"/>
          </w:tcPr>
          <w:p w:rsidR="00A36EC2" w:rsidRPr="00470236" w:rsidRDefault="00A36EC2" w:rsidP="00A36EC2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Receiving terrestrial</w:t>
            </w:r>
            <w:r w:rsidRPr="00470236">
              <w:rPr>
                <w:sz w:val="13"/>
                <w:szCs w:val="13"/>
              </w:rPr>
              <w:br/>
              <w:t>service designations</w:t>
            </w:r>
          </w:p>
        </w:tc>
        <w:tc>
          <w:tcPr>
            <w:tcW w:w="756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Fixed,</w:t>
            </w:r>
            <w:r w:rsidRPr="00470236">
              <w:rPr>
                <w:sz w:val="13"/>
                <w:szCs w:val="13"/>
              </w:rPr>
              <w:br/>
              <w:t>mobile</w:t>
            </w:r>
          </w:p>
        </w:tc>
        <w:tc>
          <w:tcPr>
            <w:tcW w:w="798" w:type="dxa"/>
          </w:tcPr>
          <w:p w:rsidR="00A36EC2" w:rsidRPr="00470236" w:rsidRDefault="00A36EC2" w:rsidP="00A36EC2">
            <w:pPr>
              <w:pStyle w:val="Tabletext"/>
              <w:keepLines/>
              <w:tabs>
                <w:tab w:val="clear" w:pos="284"/>
                <w:tab w:val="clear" w:pos="567"/>
                <w:tab w:val="left" w:leader="dot" w:pos="7938"/>
                <w:tab w:val="center" w:pos="9526"/>
              </w:tabs>
              <w:ind w:left="-2" w:firstLine="2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Aeronautical radio-</w:t>
            </w:r>
            <w:r w:rsidRPr="00470236">
              <w:rPr>
                <w:sz w:val="13"/>
                <w:szCs w:val="13"/>
              </w:rPr>
              <w:br/>
              <w:t>navigation</w:t>
            </w:r>
          </w:p>
        </w:tc>
        <w:tc>
          <w:tcPr>
            <w:tcW w:w="798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Aeronautical mobile (R)</w:t>
            </w:r>
          </w:p>
        </w:tc>
        <w:tc>
          <w:tcPr>
            <w:tcW w:w="798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Aeronautical radio-</w:t>
            </w:r>
            <w:r w:rsidRPr="00470236">
              <w:rPr>
                <w:sz w:val="13"/>
                <w:szCs w:val="13"/>
              </w:rPr>
              <w:br/>
              <w:t>navigation</w:t>
            </w:r>
          </w:p>
        </w:tc>
        <w:tc>
          <w:tcPr>
            <w:tcW w:w="770" w:type="dxa"/>
            <w:shd w:val="clear" w:color="auto" w:fill="auto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Aeronautical mobile (R)</w:t>
            </w:r>
          </w:p>
        </w:tc>
        <w:tc>
          <w:tcPr>
            <w:tcW w:w="811" w:type="dxa"/>
            <w:shd w:val="clear" w:color="auto" w:fill="auto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Radiolocation</w:t>
            </w:r>
          </w:p>
        </w:tc>
        <w:tc>
          <w:tcPr>
            <w:tcW w:w="938" w:type="dxa"/>
            <w:gridSpan w:val="2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Fixed, mobile</w:t>
            </w:r>
          </w:p>
        </w:tc>
        <w:tc>
          <w:tcPr>
            <w:tcW w:w="938" w:type="dxa"/>
            <w:gridSpan w:val="2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Fixed, mobile</w:t>
            </w:r>
          </w:p>
        </w:tc>
        <w:tc>
          <w:tcPr>
            <w:tcW w:w="1050" w:type="dxa"/>
            <w:gridSpan w:val="2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Fixed, mobile</w:t>
            </w:r>
          </w:p>
        </w:tc>
        <w:tc>
          <w:tcPr>
            <w:tcW w:w="868" w:type="dxa"/>
            <w:gridSpan w:val="2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Fixed, mobile</w:t>
            </w:r>
          </w:p>
        </w:tc>
        <w:tc>
          <w:tcPr>
            <w:tcW w:w="1064" w:type="dxa"/>
            <w:gridSpan w:val="2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Fixed, mobile</w:t>
            </w:r>
          </w:p>
        </w:tc>
        <w:tc>
          <w:tcPr>
            <w:tcW w:w="965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Radiolocation radionavigation (land only)</w:t>
            </w:r>
          </w:p>
        </w:tc>
        <w:tc>
          <w:tcPr>
            <w:tcW w:w="882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Aeronautical radionavigation</w:t>
            </w:r>
          </w:p>
        </w:tc>
        <w:tc>
          <w:tcPr>
            <w:tcW w:w="840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Fixed, mobile</w:t>
            </w:r>
          </w:p>
        </w:tc>
        <w:tc>
          <w:tcPr>
            <w:tcW w:w="876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Fixed, mobile</w:t>
            </w:r>
          </w:p>
        </w:tc>
      </w:tr>
      <w:tr w:rsidR="00A36EC2" w:rsidRPr="00F5119C" w:rsidTr="00A36EC2">
        <w:trPr>
          <w:cantSplit/>
          <w:jc w:val="center"/>
        </w:trPr>
        <w:tc>
          <w:tcPr>
            <w:tcW w:w="1797" w:type="dxa"/>
            <w:gridSpan w:val="2"/>
          </w:tcPr>
          <w:p w:rsidR="00A36EC2" w:rsidRPr="00470236" w:rsidRDefault="00A36EC2" w:rsidP="00A36EC2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Method to be used</w:t>
            </w:r>
          </w:p>
        </w:tc>
        <w:tc>
          <w:tcPr>
            <w:tcW w:w="756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§ </w:t>
            </w:r>
            <w:r w:rsidRPr="00470236">
              <w:rPr>
                <w:sz w:val="13"/>
                <w:szCs w:val="13"/>
              </w:rPr>
              <w:t>2.1</w:t>
            </w:r>
          </w:p>
        </w:tc>
        <w:tc>
          <w:tcPr>
            <w:tcW w:w="798" w:type="dxa"/>
          </w:tcPr>
          <w:p w:rsidR="00A36EC2" w:rsidRPr="00470236" w:rsidRDefault="00A36EC2" w:rsidP="00A36EC2">
            <w:pPr>
              <w:pStyle w:val="Tabletext"/>
              <w:keepLines/>
              <w:tabs>
                <w:tab w:val="left" w:leader="dot" w:pos="7938"/>
                <w:tab w:val="center" w:pos="9526"/>
              </w:tabs>
              <w:ind w:left="567" w:hanging="567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§ </w:t>
            </w:r>
            <w:r w:rsidRPr="00470236">
              <w:rPr>
                <w:sz w:val="13"/>
                <w:szCs w:val="13"/>
              </w:rPr>
              <w:t xml:space="preserve">2.1, </w:t>
            </w:r>
            <w:r>
              <w:rPr>
                <w:sz w:val="13"/>
                <w:szCs w:val="13"/>
              </w:rPr>
              <w:t>§ </w:t>
            </w:r>
            <w:r w:rsidRPr="00470236">
              <w:rPr>
                <w:sz w:val="13"/>
                <w:szCs w:val="13"/>
              </w:rPr>
              <w:t>2.2</w:t>
            </w:r>
          </w:p>
        </w:tc>
        <w:tc>
          <w:tcPr>
            <w:tcW w:w="798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§ </w:t>
            </w:r>
            <w:r w:rsidRPr="00470236">
              <w:rPr>
                <w:sz w:val="13"/>
                <w:szCs w:val="13"/>
              </w:rPr>
              <w:t xml:space="preserve">2.1, </w:t>
            </w:r>
            <w:r>
              <w:rPr>
                <w:sz w:val="13"/>
                <w:szCs w:val="13"/>
              </w:rPr>
              <w:t>§ </w:t>
            </w:r>
            <w:r w:rsidRPr="00470236">
              <w:rPr>
                <w:sz w:val="13"/>
                <w:szCs w:val="13"/>
              </w:rPr>
              <w:t>2.2</w:t>
            </w:r>
          </w:p>
        </w:tc>
        <w:tc>
          <w:tcPr>
            <w:tcW w:w="798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</w:p>
        </w:tc>
        <w:tc>
          <w:tcPr>
            <w:tcW w:w="770" w:type="dxa"/>
            <w:shd w:val="clear" w:color="auto" w:fill="auto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</w:p>
        </w:tc>
        <w:tc>
          <w:tcPr>
            <w:tcW w:w="811" w:type="dxa"/>
            <w:shd w:val="clear" w:color="auto" w:fill="auto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§ </w:t>
            </w:r>
            <w:r w:rsidRPr="00470236">
              <w:rPr>
                <w:sz w:val="13"/>
                <w:szCs w:val="13"/>
              </w:rPr>
              <w:t>2.1</w:t>
            </w:r>
          </w:p>
        </w:tc>
        <w:tc>
          <w:tcPr>
            <w:tcW w:w="938" w:type="dxa"/>
            <w:gridSpan w:val="2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§ </w:t>
            </w:r>
            <w:r w:rsidRPr="00470236">
              <w:rPr>
                <w:sz w:val="13"/>
                <w:szCs w:val="13"/>
              </w:rPr>
              <w:t>2.1</w:t>
            </w:r>
          </w:p>
        </w:tc>
        <w:tc>
          <w:tcPr>
            <w:tcW w:w="938" w:type="dxa"/>
            <w:gridSpan w:val="2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§ </w:t>
            </w:r>
            <w:r w:rsidRPr="00470236">
              <w:rPr>
                <w:sz w:val="13"/>
                <w:szCs w:val="13"/>
              </w:rPr>
              <w:t xml:space="preserve">2.1, </w:t>
            </w:r>
            <w:r>
              <w:rPr>
                <w:sz w:val="13"/>
                <w:szCs w:val="13"/>
              </w:rPr>
              <w:t>§ </w:t>
            </w:r>
            <w:r w:rsidRPr="00470236">
              <w:rPr>
                <w:sz w:val="13"/>
                <w:szCs w:val="13"/>
              </w:rPr>
              <w:t>2.2</w:t>
            </w:r>
          </w:p>
        </w:tc>
        <w:tc>
          <w:tcPr>
            <w:tcW w:w="1050" w:type="dxa"/>
            <w:gridSpan w:val="2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§ </w:t>
            </w:r>
            <w:r w:rsidRPr="00470236">
              <w:rPr>
                <w:sz w:val="13"/>
                <w:szCs w:val="13"/>
              </w:rPr>
              <w:t>2.1</w:t>
            </w:r>
          </w:p>
        </w:tc>
        <w:tc>
          <w:tcPr>
            <w:tcW w:w="868" w:type="dxa"/>
            <w:gridSpan w:val="2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§ </w:t>
            </w:r>
            <w:r w:rsidRPr="00470236">
              <w:rPr>
                <w:sz w:val="13"/>
                <w:szCs w:val="13"/>
              </w:rPr>
              <w:t>2.1</w:t>
            </w:r>
          </w:p>
        </w:tc>
        <w:tc>
          <w:tcPr>
            <w:tcW w:w="1064" w:type="dxa"/>
            <w:gridSpan w:val="2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§ </w:t>
            </w:r>
            <w:r w:rsidRPr="00470236">
              <w:rPr>
                <w:sz w:val="13"/>
                <w:szCs w:val="13"/>
              </w:rPr>
              <w:t xml:space="preserve">2.1, </w:t>
            </w:r>
            <w:r>
              <w:rPr>
                <w:sz w:val="13"/>
                <w:szCs w:val="13"/>
              </w:rPr>
              <w:t>§ </w:t>
            </w:r>
            <w:r w:rsidRPr="00470236">
              <w:rPr>
                <w:sz w:val="13"/>
                <w:szCs w:val="13"/>
              </w:rPr>
              <w:t>2.2</w:t>
            </w:r>
          </w:p>
        </w:tc>
        <w:tc>
          <w:tcPr>
            <w:tcW w:w="965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§ </w:t>
            </w:r>
            <w:r w:rsidRPr="00470236">
              <w:rPr>
                <w:sz w:val="13"/>
                <w:szCs w:val="13"/>
              </w:rPr>
              <w:t>2.1</w:t>
            </w:r>
          </w:p>
        </w:tc>
        <w:tc>
          <w:tcPr>
            <w:tcW w:w="882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</w:p>
        </w:tc>
        <w:tc>
          <w:tcPr>
            <w:tcW w:w="840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§ </w:t>
            </w:r>
            <w:r w:rsidRPr="00470236">
              <w:rPr>
                <w:sz w:val="13"/>
                <w:szCs w:val="13"/>
              </w:rPr>
              <w:t xml:space="preserve">2.1, </w:t>
            </w:r>
            <w:r>
              <w:rPr>
                <w:sz w:val="13"/>
                <w:szCs w:val="13"/>
              </w:rPr>
              <w:t>§ </w:t>
            </w:r>
            <w:r w:rsidRPr="00470236">
              <w:rPr>
                <w:sz w:val="13"/>
                <w:szCs w:val="13"/>
              </w:rPr>
              <w:t>2.2</w:t>
            </w:r>
          </w:p>
        </w:tc>
        <w:tc>
          <w:tcPr>
            <w:tcW w:w="876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§ </w:t>
            </w:r>
            <w:r w:rsidRPr="00470236">
              <w:rPr>
                <w:sz w:val="13"/>
                <w:szCs w:val="13"/>
              </w:rPr>
              <w:t>2.2</w:t>
            </w:r>
          </w:p>
        </w:tc>
      </w:tr>
      <w:tr w:rsidR="00A36EC2" w:rsidRPr="00F5119C" w:rsidTr="00A36EC2">
        <w:trPr>
          <w:cantSplit/>
          <w:jc w:val="center"/>
        </w:trPr>
        <w:tc>
          <w:tcPr>
            <w:tcW w:w="1797" w:type="dxa"/>
            <w:gridSpan w:val="2"/>
          </w:tcPr>
          <w:p w:rsidR="00A36EC2" w:rsidRPr="00470236" w:rsidRDefault="00A36EC2" w:rsidP="00A36EC2">
            <w:pPr>
              <w:pStyle w:val="Tabletext"/>
              <w:ind w:left="57" w:right="57"/>
              <w:rPr>
                <w:color w:val="000000"/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Modulation at terrestrial station</w:t>
            </w:r>
            <w:r w:rsidRPr="00470236">
              <w:rPr>
                <w:sz w:val="13"/>
                <w:szCs w:val="13"/>
                <w:vertAlign w:val="superscript"/>
              </w:rPr>
              <w:t xml:space="preserve"> 1</w:t>
            </w:r>
          </w:p>
        </w:tc>
        <w:tc>
          <w:tcPr>
            <w:tcW w:w="756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A</w:t>
            </w:r>
          </w:p>
        </w:tc>
        <w:tc>
          <w:tcPr>
            <w:tcW w:w="798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70" w:type="dxa"/>
            <w:shd w:val="clear" w:color="auto" w:fill="auto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11" w:type="dxa"/>
            <w:shd w:val="clear" w:color="auto" w:fill="auto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62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A</w:t>
            </w:r>
          </w:p>
        </w:tc>
        <w:tc>
          <w:tcPr>
            <w:tcW w:w="476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N</w:t>
            </w:r>
          </w:p>
        </w:tc>
        <w:tc>
          <w:tcPr>
            <w:tcW w:w="448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A</w:t>
            </w:r>
          </w:p>
        </w:tc>
        <w:tc>
          <w:tcPr>
            <w:tcW w:w="490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N</w:t>
            </w:r>
          </w:p>
        </w:tc>
        <w:tc>
          <w:tcPr>
            <w:tcW w:w="476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A</w:t>
            </w:r>
          </w:p>
        </w:tc>
        <w:tc>
          <w:tcPr>
            <w:tcW w:w="574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N</w:t>
            </w:r>
          </w:p>
        </w:tc>
        <w:tc>
          <w:tcPr>
            <w:tcW w:w="462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A</w:t>
            </w:r>
          </w:p>
        </w:tc>
        <w:tc>
          <w:tcPr>
            <w:tcW w:w="406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N</w:t>
            </w:r>
          </w:p>
        </w:tc>
        <w:tc>
          <w:tcPr>
            <w:tcW w:w="504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A</w:t>
            </w:r>
          </w:p>
        </w:tc>
        <w:tc>
          <w:tcPr>
            <w:tcW w:w="560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N</w:t>
            </w:r>
          </w:p>
        </w:tc>
        <w:tc>
          <w:tcPr>
            <w:tcW w:w="965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−</w:t>
            </w:r>
          </w:p>
        </w:tc>
        <w:tc>
          <w:tcPr>
            <w:tcW w:w="882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40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N</w:t>
            </w:r>
          </w:p>
        </w:tc>
        <w:tc>
          <w:tcPr>
            <w:tcW w:w="876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N</w:t>
            </w:r>
          </w:p>
        </w:tc>
      </w:tr>
      <w:tr w:rsidR="00A36EC2" w:rsidRPr="00F5119C" w:rsidTr="00A36EC2">
        <w:trPr>
          <w:cantSplit/>
          <w:jc w:val="center"/>
        </w:trPr>
        <w:tc>
          <w:tcPr>
            <w:tcW w:w="999" w:type="dxa"/>
            <w:vMerge w:val="restart"/>
          </w:tcPr>
          <w:p w:rsidR="00A36EC2" w:rsidRPr="00470236" w:rsidRDefault="00A36EC2" w:rsidP="00A36EC2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Terrestrial station interference parameters and criteria</w:t>
            </w:r>
          </w:p>
        </w:tc>
        <w:tc>
          <w:tcPr>
            <w:tcW w:w="798" w:type="dxa"/>
          </w:tcPr>
          <w:p w:rsidR="00A36EC2" w:rsidRPr="00470236" w:rsidRDefault="00A36EC2" w:rsidP="00A36EC2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470236">
              <w:rPr>
                <w:i/>
                <w:iCs/>
                <w:position w:val="4"/>
                <w:sz w:val="13"/>
                <w:szCs w:val="13"/>
              </w:rPr>
              <w:t>p</w:t>
            </w:r>
            <w:r w:rsidRPr="00470236">
              <w:rPr>
                <w:i/>
                <w:iCs/>
                <w:position w:val="-4"/>
                <w:sz w:val="13"/>
                <w:szCs w:val="13"/>
              </w:rPr>
              <w:t>0</w:t>
            </w:r>
            <w:r w:rsidRPr="00470236">
              <w:rPr>
                <w:sz w:val="13"/>
                <w:szCs w:val="13"/>
              </w:rPr>
              <w:t xml:space="preserve"> (%)</w:t>
            </w:r>
          </w:p>
        </w:tc>
        <w:tc>
          <w:tcPr>
            <w:tcW w:w="756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0.01</w:t>
            </w:r>
          </w:p>
        </w:tc>
        <w:tc>
          <w:tcPr>
            <w:tcW w:w="798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70" w:type="dxa"/>
            <w:shd w:val="clear" w:color="auto" w:fill="auto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11" w:type="dxa"/>
            <w:shd w:val="clear" w:color="auto" w:fill="auto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62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0.01</w:t>
            </w:r>
          </w:p>
        </w:tc>
        <w:tc>
          <w:tcPr>
            <w:tcW w:w="476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0.005</w:t>
            </w:r>
          </w:p>
        </w:tc>
        <w:tc>
          <w:tcPr>
            <w:tcW w:w="448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0.01</w:t>
            </w:r>
          </w:p>
        </w:tc>
        <w:tc>
          <w:tcPr>
            <w:tcW w:w="490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0.005</w:t>
            </w:r>
          </w:p>
        </w:tc>
        <w:tc>
          <w:tcPr>
            <w:tcW w:w="476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0.01</w:t>
            </w:r>
          </w:p>
        </w:tc>
        <w:tc>
          <w:tcPr>
            <w:tcW w:w="574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0.005</w:t>
            </w:r>
          </w:p>
        </w:tc>
        <w:tc>
          <w:tcPr>
            <w:tcW w:w="462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0.01</w:t>
            </w:r>
          </w:p>
        </w:tc>
        <w:tc>
          <w:tcPr>
            <w:tcW w:w="406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0.005</w:t>
            </w:r>
          </w:p>
        </w:tc>
        <w:tc>
          <w:tcPr>
            <w:tcW w:w="504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0.01</w:t>
            </w:r>
          </w:p>
        </w:tc>
        <w:tc>
          <w:tcPr>
            <w:tcW w:w="560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0.005</w:t>
            </w:r>
          </w:p>
        </w:tc>
        <w:tc>
          <w:tcPr>
            <w:tcW w:w="965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0.01</w:t>
            </w:r>
          </w:p>
        </w:tc>
        <w:tc>
          <w:tcPr>
            <w:tcW w:w="882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40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0.005</w:t>
            </w:r>
          </w:p>
        </w:tc>
        <w:tc>
          <w:tcPr>
            <w:tcW w:w="876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0.005</w:t>
            </w:r>
          </w:p>
        </w:tc>
      </w:tr>
      <w:tr w:rsidR="00A36EC2" w:rsidRPr="00F5119C" w:rsidTr="00A36EC2">
        <w:trPr>
          <w:cantSplit/>
          <w:jc w:val="center"/>
        </w:trPr>
        <w:tc>
          <w:tcPr>
            <w:tcW w:w="999" w:type="dxa"/>
            <w:vMerge/>
          </w:tcPr>
          <w:p w:rsidR="00A36EC2" w:rsidRPr="00470236" w:rsidRDefault="00A36EC2" w:rsidP="00A36EC2">
            <w:pPr>
              <w:pStyle w:val="Tabletext"/>
              <w:ind w:left="57" w:right="57"/>
              <w:rPr>
                <w:sz w:val="13"/>
                <w:szCs w:val="13"/>
              </w:rPr>
            </w:pPr>
          </w:p>
        </w:tc>
        <w:tc>
          <w:tcPr>
            <w:tcW w:w="798" w:type="dxa"/>
          </w:tcPr>
          <w:p w:rsidR="00A36EC2" w:rsidRPr="00470236" w:rsidRDefault="00A36EC2" w:rsidP="00A36EC2">
            <w:pPr>
              <w:pStyle w:val="Tabletext"/>
              <w:ind w:left="57" w:right="57"/>
              <w:rPr>
                <w:i/>
                <w:iCs/>
                <w:sz w:val="13"/>
                <w:szCs w:val="13"/>
              </w:rPr>
            </w:pPr>
            <w:r w:rsidRPr="00470236">
              <w:rPr>
                <w:i/>
                <w:iCs/>
                <w:sz w:val="13"/>
                <w:szCs w:val="13"/>
              </w:rPr>
              <w:t>n</w:t>
            </w:r>
          </w:p>
        </w:tc>
        <w:tc>
          <w:tcPr>
            <w:tcW w:w="756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2</w:t>
            </w:r>
          </w:p>
        </w:tc>
        <w:tc>
          <w:tcPr>
            <w:tcW w:w="798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70" w:type="dxa"/>
            <w:shd w:val="clear" w:color="auto" w:fill="auto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11" w:type="dxa"/>
            <w:shd w:val="clear" w:color="auto" w:fill="auto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62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2</w:t>
            </w:r>
          </w:p>
        </w:tc>
        <w:tc>
          <w:tcPr>
            <w:tcW w:w="476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2</w:t>
            </w:r>
          </w:p>
        </w:tc>
        <w:tc>
          <w:tcPr>
            <w:tcW w:w="448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2</w:t>
            </w:r>
          </w:p>
        </w:tc>
        <w:tc>
          <w:tcPr>
            <w:tcW w:w="490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2</w:t>
            </w:r>
          </w:p>
        </w:tc>
        <w:tc>
          <w:tcPr>
            <w:tcW w:w="476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2</w:t>
            </w:r>
          </w:p>
        </w:tc>
        <w:tc>
          <w:tcPr>
            <w:tcW w:w="574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2</w:t>
            </w:r>
          </w:p>
        </w:tc>
        <w:tc>
          <w:tcPr>
            <w:tcW w:w="462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2</w:t>
            </w:r>
          </w:p>
        </w:tc>
        <w:tc>
          <w:tcPr>
            <w:tcW w:w="406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2</w:t>
            </w:r>
          </w:p>
        </w:tc>
        <w:tc>
          <w:tcPr>
            <w:tcW w:w="504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2</w:t>
            </w:r>
          </w:p>
        </w:tc>
        <w:tc>
          <w:tcPr>
            <w:tcW w:w="560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2</w:t>
            </w:r>
          </w:p>
        </w:tc>
        <w:tc>
          <w:tcPr>
            <w:tcW w:w="965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</w:t>
            </w:r>
          </w:p>
        </w:tc>
        <w:tc>
          <w:tcPr>
            <w:tcW w:w="882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40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2</w:t>
            </w:r>
          </w:p>
        </w:tc>
        <w:tc>
          <w:tcPr>
            <w:tcW w:w="876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2</w:t>
            </w:r>
          </w:p>
        </w:tc>
      </w:tr>
      <w:tr w:rsidR="00A36EC2" w:rsidRPr="00F5119C" w:rsidTr="00A36EC2">
        <w:trPr>
          <w:cantSplit/>
          <w:jc w:val="center"/>
        </w:trPr>
        <w:tc>
          <w:tcPr>
            <w:tcW w:w="999" w:type="dxa"/>
            <w:vMerge/>
          </w:tcPr>
          <w:p w:rsidR="00A36EC2" w:rsidRPr="00470236" w:rsidRDefault="00A36EC2" w:rsidP="00A36EC2">
            <w:pPr>
              <w:pStyle w:val="Tabletext"/>
              <w:ind w:left="57" w:right="57"/>
              <w:rPr>
                <w:sz w:val="13"/>
                <w:szCs w:val="13"/>
              </w:rPr>
            </w:pPr>
          </w:p>
        </w:tc>
        <w:tc>
          <w:tcPr>
            <w:tcW w:w="798" w:type="dxa"/>
          </w:tcPr>
          <w:p w:rsidR="00A36EC2" w:rsidRPr="00470236" w:rsidRDefault="00A36EC2" w:rsidP="00A36EC2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470236">
              <w:rPr>
                <w:i/>
                <w:iCs/>
                <w:sz w:val="13"/>
                <w:szCs w:val="13"/>
              </w:rPr>
              <w:t>p</w:t>
            </w:r>
            <w:r w:rsidRPr="00470236">
              <w:rPr>
                <w:sz w:val="13"/>
                <w:szCs w:val="13"/>
              </w:rPr>
              <w:t xml:space="preserve"> (%)</w:t>
            </w:r>
          </w:p>
        </w:tc>
        <w:tc>
          <w:tcPr>
            <w:tcW w:w="756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0.005</w:t>
            </w:r>
          </w:p>
        </w:tc>
        <w:tc>
          <w:tcPr>
            <w:tcW w:w="798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70" w:type="dxa"/>
            <w:shd w:val="clear" w:color="auto" w:fill="auto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11" w:type="dxa"/>
            <w:shd w:val="clear" w:color="auto" w:fill="auto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62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0.005</w:t>
            </w:r>
          </w:p>
        </w:tc>
        <w:tc>
          <w:tcPr>
            <w:tcW w:w="476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0.0025</w:t>
            </w:r>
          </w:p>
        </w:tc>
        <w:tc>
          <w:tcPr>
            <w:tcW w:w="448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0.005</w:t>
            </w:r>
          </w:p>
        </w:tc>
        <w:tc>
          <w:tcPr>
            <w:tcW w:w="490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0.0025</w:t>
            </w:r>
          </w:p>
        </w:tc>
        <w:tc>
          <w:tcPr>
            <w:tcW w:w="476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0.005</w:t>
            </w:r>
          </w:p>
        </w:tc>
        <w:tc>
          <w:tcPr>
            <w:tcW w:w="574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0.0025</w:t>
            </w:r>
          </w:p>
        </w:tc>
        <w:tc>
          <w:tcPr>
            <w:tcW w:w="462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0.005</w:t>
            </w:r>
          </w:p>
        </w:tc>
        <w:tc>
          <w:tcPr>
            <w:tcW w:w="406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0.0025</w:t>
            </w:r>
          </w:p>
        </w:tc>
        <w:tc>
          <w:tcPr>
            <w:tcW w:w="504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0.005</w:t>
            </w:r>
          </w:p>
        </w:tc>
        <w:tc>
          <w:tcPr>
            <w:tcW w:w="560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0.0025</w:t>
            </w:r>
          </w:p>
        </w:tc>
        <w:tc>
          <w:tcPr>
            <w:tcW w:w="965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0.01</w:t>
            </w:r>
          </w:p>
        </w:tc>
        <w:tc>
          <w:tcPr>
            <w:tcW w:w="882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40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0.0025</w:t>
            </w:r>
          </w:p>
        </w:tc>
        <w:tc>
          <w:tcPr>
            <w:tcW w:w="876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0.0025</w:t>
            </w:r>
          </w:p>
        </w:tc>
      </w:tr>
      <w:tr w:rsidR="00A36EC2" w:rsidRPr="00F5119C" w:rsidTr="00A36EC2">
        <w:trPr>
          <w:cantSplit/>
          <w:jc w:val="center"/>
        </w:trPr>
        <w:tc>
          <w:tcPr>
            <w:tcW w:w="999" w:type="dxa"/>
            <w:vMerge/>
          </w:tcPr>
          <w:p w:rsidR="00A36EC2" w:rsidRPr="00470236" w:rsidRDefault="00A36EC2" w:rsidP="00A36EC2">
            <w:pPr>
              <w:pStyle w:val="Tabletext"/>
              <w:ind w:left="57" w:right="57"/>
              <w:rPr>
                <w:sz w:val="13"/>
                <w:szCs w:val="13"/>
              </w:rPr>
            </w:pPr>
          </w:p>
        </w:tc>
        <w:tc>
          <w:tcPr>
            <w:tcW w:w="798" w:type="dxa"/>
          </w:tcPr>
          <w:p w:rsidR="00A36EC2" w:rsidRPr="00470236" w:rsidRDefault="00A36EC2" w:rsidP="00A36EC2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470236">
              <w:rPr>
                <w:i/>
                <w:iCs/>
                <w:sz w:val="13"/>
                <w:szCs w:val="13"/>
              </w:rPr>
              <w:t>N</w:t>
            </w:r>
            <w:r w:rsidRPr="00470236">
              <w:rPr>
                <w:i/>
                <w:iCs/>
                <w:position w:val="-4"/>
                <w:sz w:val="13"/>
                <w:szCs w:val="13"/>
              </w:rPr>
              <w:t>L</w:t>
            </w:r>
            <w:r w:rsidRPr="00470236">
              <w:rPr>
                <w:sz w:val="13"/>
                <w:szCs w:val="13"/>
              </w:rPr>
              <w:t xml:space="preserve"> (dB)</w:t>
            </w:r>
          </w:p>
        </w:tc>
        <w:tc>
          <w:tcPr>
            <w:tcW w:w="756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798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70" w:type="dxa"/>
            <w:shd w:val="clear" w:color="auto" w:fill="auto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11" w:type="dxa"/>
            <w:shd w:val="clear" w:color="auto" w:fill="auto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62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476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448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490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476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574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462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406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504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560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965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882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40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876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</w:tr>
      <w:tr w:rsidR="00A36EC2" w:rsidRPr="00F5119C" w:rsidTr="00A36EC2">
        <w:trPr>
          <w:cantSplit/>
          <w:jc w:val="center"/>
        </w:trPr>
        <w:tc>
          <w:tcPr>
            <w:tcW w:w="999" w:type="dxa"/>
            <w:vMerge/>
          </w:tcPr>
          <w:p w:rsidR="00A36EC2" w:rsidRPr="00470236" w:rsidRDefault="00A36EC2" w:rsidP="00A36EC2">
            <w:pPr>
              <w:pStyle w:val="Tabletext"/>
              <w:ind w:left="57" w:right="57"/>
              <w:rPr>
                <w:sz w:val="13"/>
                <w:szCs w:val="13"/>
              </w:rPr>
            </w:pPr>
          </w:p>
        </w:tc>
        <w:tc>
          <w:tcPr>
            <w:tcW w:w="798" w:type="dxa"/>
          </w:tcPr>
          <w:p w:rsidR="00A36EC2" w:rsidRPr="00470236" w:rsidRDefault="00A36EC2" w:rsidP="00A36EC2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470236">
              <w:rPr>
                <w:i/>
                <w:iCs/>
                <w:sz w:val="13"/>
                <w:szCs w:val="13"/>
              </w:rPr>
              <w:t>M</w:t>
            </w:r>
            <w:r w:rsidRPr="00470236">
              <w:rPr>
                <w:i/>
                <w:iCs/>
                <w:position w:val="-4"/>
                <w:sz w:val="13"/>
                <w:szCs w:val="13"/>
              </w:rPr>
              <w:t>s</w:t>
            </w:r>
            <w:r w:rsidRPr="00470236">
              <w:rPr>
                <w:sz w:val="13"/>
                <w:szCs w:val="13"/>
              </w:rPr>
              <w:t xml:space="preserve"> (dB)</w:t>
            </w:r>
          </w:p>
        </w:tc>
        <w:tc>
          <w:tcPr>
            <w:tcW w:w="756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 xml:space="preserve">26  </w:t>
            </w:r>
            <w:r w:rsidRPr="00470236">
              <w:rPr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798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70" w:type="dxa"/>
            <w:shd w:val="clear" w:color="auto" w:fill="auto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11" w:type="dxa"/>
            <w:shd w:val="clear" w:color="auto" w:fill="auto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62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33</w:t>
            </w:r>
          </w:p>
        </w:tc>
        <w:tc>
          <w:tcPr>
            <w:tcW w:w="476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37</w:t>
            </w:r>
          </w:p>
        </w:tc>
        <w:tc>
          <w:tcPr>
            <w:tcW w:w="448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33</w:t>
            </w:r>
          </w:p>
        </w:tc>
        <w:tc>
          <w:tcPr>
            <w:tcW w:w="490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37</w:t>
            </w:r>
          </w:p>
        </w:tc>
        <w:tc>
          <w:tcPr>
            <w:tcW w:w="476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33</w:t>
            </w:r>
          </w:p>
        </w:tc>
        <w:tc>
          <w:tcPr>
            <w:tcW w:w="574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37</w:t>
            </w:r>
          </w:p>
        </w:tc>
        <w:tc>
          <w:tcPr>
            <w:tcW w:w="462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33</w:t>
            </w:r>
          </w:p>
        </w:tc>
        <w:tc>
          <w:tcPr>
            <w:tcW w:w="406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40</w:t>
            </w:r>
          </w:p>
        </w:tc>
        <w:tc>
          <w:tcPr>
            <w:tcW w:w="504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33</w:t>
            </w:r>
          </w:p>
        </w:tc>
        <w:tc>
          <w:tcPr>
            <w:tcW w:w="560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40</w:t>
            </w:r>
          </w:p>
        </w:tc>
        <w:tc>
          <w:tcPr>
            <w:tcW w:w="965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</w:t>
            </w:r>
          </w:p>
        </w:tc>
        <w:tc>
          <w:tcPr>
            <w:tcW w:w="882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40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25</w:t>
            </w:r>
          </w:p>
        </w:tc>
        <w:tc>
          <w:tcPr>
            <w:tcW w:w="876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25</w:t>
            </w:r>
          </w:p>
        </w:tc>
      </w:tr>
      <w:tr w:rsidR="00A36EC2" w:rsidRPr="00F5119C" w:rsidTr="00A36EC2">
        <w:trPr>
          <w:cantSplit/>
          <w:jc w:val="center"/>
        </w:trPr>
        <w:tc>
          <w:tcPr>
            <w:tcW w:w="999" w:type="dxa"/>
            <w:vMerge/>
          </w:tcPr>
          <w:p w:rsidR="00A36EC2" w:rsidRPr="00470236" w:rsidRDefault="00A36EC2" w:rsidP="00A36EC2">
            <w:pPr>
              <w:pStyle w:val="Tabletext"/>
              <w:ind w:left="57" w:right="57"/>
              <w:rPr>
                <w:sz w:val="13"/>
                <w:szCs w:val="13"/>
              </w:rPr>
            </w:pPr>
          </w:p>
        </w:tc>
        <w:tc>
          <w:tcPr>
            <w:tcW w:w="798" w:type="dxa"/>
          </w:tcPr>
          <w:p w:rsidR="00A36EC2" w:rsidRPr="00470236" w:rsidRDefault="00A36EC2" w:rsidP="00A36EC2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470236">
              <w:rPr>
                <w:i/>
                <w:iCs/>
                <w:sz w:val="13"/>
                <w:szCs w:val="13"/>
              </w:rPr>
              <w:t>W</w:t>
            </w:r>
            <w:r w:rsidRPr="00470236">
              <w:rPr>
                <w:sz w:val="13"/>
                <w:szCs w:val="13"/>
              </w:rPr>
              <w:t xml:space="preserve"> (dB)</w:t>
            </w:r>
          </w:p>
        </w:tc>
        <w:tc>
          <w:tcPr>
            <w:tcW w:w="756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798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70" w:type="dxa"/>
            <w:shd w:val="clear" w:color="auto" w:fill="auto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11" w:type="dxa"/>
            <w:shd w:val="clear" w:color="auto" w:fill="auto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62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476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448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490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476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574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462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406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504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560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965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882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40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876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</w:tr>
      <w:tr w:rsidR="00A36EC2" w:rsidRPr="00F5119C" w:rsidTr="00A36EC2">
        <w:trPr>
          <w:cantSplit/>
          <w:jc w:val="center"/>
        </w:trPr>
        <w:tc>
          <w:tcPr>
            <w:tcW w:w="999" w:type="dxa"/>
            <w:vMerge w:val="restart"/>
          </w:tcPr>
          <w:p w:rsidR="00A36EC2" w:rsidRPr="00470236" w:rsidRDefault="00A36EC2" w:rsidP="00A36EC2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Terrestrial station parameters</w:t>
            </w:r>
          </w:p>
        </w:tc>
        <w:tc>
          <w:tcPr>
            <w:tcW w:w="798" w:type="dxa"/>
          </w:tcPr>
          <w:p w:rsidR="00A36EC2" w:rsidRPr="00470236" w:rsidRDefault="00A36EC2" w:rsidP="00A36EC2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470236">
              <w:rPr>
                <w:i/>
                <w:iCs/>
                <w:sz w:val="13"/>
                <w:szCs w:val="13"/>
              </w:rPr>
              <w:t>G</w:t>
            </w:r>
            <w:r w:rsidRPr="00470236">
              <w:rPr>
                <w:i/>
                <w:iCs/>
                <w:position w:val="-4"/>
                <w:sz w:val="13"/>
                <w:szCs w:val="13"/>
              </w:rPr>
              <w:t>x</w:t>
            </w:r>
            <w:r w:rsidRPr="00470236">
              <w:rPr>
                <w:sz w:val="13"/>
                <w:szCs w:val="13"/>
              </w:rPr>
              <w:t xml:space="preserve"> (dBi)  </w:t>
            </w:r>
            <w:r w:rsidRPr="00470236">
              <w:rPr>
                <w:sz w:val="13"/>
                <w:szCs w:val="13"/>
                <w:vertAlign w:val="superscript"/>
              </w:rPr>
              <w:t>4</w:t>
            </w:r>
          </w:p>
        </w:tc>
        <w:tc>
          <w:tcPr>
            <w:tcW w:w="756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 xml:space="preserve">49  </w:t>
            </w:r>
            <w:r w:rsidRPr="00470236">
              <w:rPr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798" w:type="dxa"/>
          </w:tcPr>
          <w:p w:rsidR="00A36EC2" w:rsidRPr="00470236" w:rsidRDefault="00A36EC2" w:rsidP="00A36EC2">
            <w:pPr>
              <w:pStyle w:val="Tabletext"/>
              <w:keepLines/>
              <w:tabs>
                <w:tab w:val="left" w:leader="dot" w:pos="7938"/>
                <w:tab w:val="center" w:pos="9526"/>
              </w:tabs>
              <w:ind w:left="567" w:hanging="567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6</w:t>
            </w:r>
          </w:p>
        </w:tc>
        <w:tc>
          <w:tcPr>
            <w:tcW w:w="798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10</w:t>
            </w:r>
          </w:p>
        </w:tc>
        <w:tc>
          <w:tcPr>
            <w:tcW w:w="798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6</w:t>
            </w:r>
          </w:p>
        </w:tc>
        <w:tc>
          <w:tcPr>
            <w:tcW w:w="770" w:type="dxa"/>
            <w:shd w:val="clear" w:color="auto" w:fill="auto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6</w:t>
            </w:r>
          </w:p>
        </w:tc>
        <w:tc>
          <w:tcPr>
            <w:tcW w:w="811" w:type="dxa"/>
            <w:shd w:val="clear" w:color="auto" w:fill="auto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62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46</w:t>
            </w:r>
          </w:p>
        </w:tc>
        <w:tc>
          <w:tcPr>
            <w:tcW w:w="476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46</w:t>
            </w:r>
          </w:p>
        </w:tc>
        <w:tc>
          <w:tcPr>
            <w:tcW w:w="448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46</w:t>
            </w:r>
          </w:p>
        </w:tc>
        <w:tc>
          <w:tcPr>
            <w:tcW w:w="490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46</w:t>
            </w:r>
          </w:p>
        </w:tc>
        <w:tc>
          <w:tcPr>
            <w:tcW w:w="476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46</w:t>
            </w:r>
          </w:p>
        </w:tc>
        <w:tc>
          <w:tcPr>
            <w:tcW w:w="574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46</w:t>
            </w:r>
          </w:p>
        </w:tc>
        <w:tc>
          <w:tcPr>
            <w:tcW w:w="462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50</w:t>
            </w:r>
          </w:p>
        </w:tc>
        <w:tc>
          <w:tcPr>
            <w:tcW w:w="406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50</w:t>
            </w:r>
          </w:p>
        </w:tc>
        <w:tc>
          <w:tcPr>
            <w:tcW w:w="504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52</w:t>
            </w:r>
          </w:p>
        </w:tc>
        <w:tc>
          <w:tcPr>
            <w:tcW w:w="560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52</w:t>
            </w:r>
          </w:p>
        </w:tc>
        <w:tc>
          <w:tcPr>
            <w:tcW w:w="965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36</w:t>
            </w:r>
          </w:p>
        </w:tc>
        <w:tc>
          <w:tcPr>
            <w:tcW w:w="882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40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48</w:t>
            </w:r>
          </w:p>
        </w:tc>
        <w:tc>
          <w:tcPr>
            <w:tcW w:w="876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48</w:t>
            </w:r>
          </w:p>
        </w:tc>
      </w:tr>
      <w:tr w:rsidR="00A36EC2" w:rsidRPr="00F5119C" w:rsidTr="00A36EC2">
        <w:trPr>
          <w:cantSplit/>
          <w:jc w:val="center"/>
        </w:trPr>
        <w:tc>
          <w:tcPr>
            <w:tcW w:w="999" w:type="dxa"/>
            <w:vMerge/>
          </w:tcPr>
          <w:p w:rsidR="00A36EC2" w:rsidRPr="00470236" w:rsidRDefault="00A36EC2" w:rsidP="00A36EC2">
            <w:pPr>
              <w:pStyle w:val="Tabletext"/>
              <w:ind w:left="57" w:right="57"/>
              <w:rPr>
                <w:sz w:val="13"/>
                <w:szCs w:val="13"/>
              </w:rPr>
            </w:pPr>
          </w:p>
        </w:tc>
        <w:tc>
          <w:tcPr>
            <w:tcW w:w="798" w:type="dxa"/>
          </w:tcPr>
          <w:p w:rsidR="00A36EC2" w:rsidRPr="00470236" w:rsidRDefault="00A36EC2" w:rsidP="00A36EC2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470236">
              <w:rPr>
                <w:i/>
                <w:iCs/>
                <w:sz w:val="13"/>
                <w:szCs w:val="13"/>
              </w:rPr>
              <w:t>T</w:t>
            </w:r>
            <w:r w:rsidRPr="00470236">
              <w:rPr>
                <w:i/>
                <w:iCs/>
                <w:position w:val="-4"/>
                <w:sz w:val="13"/>
                <w:szCs w:val="13"/>
              </w:rPr>
              <w:t>e</w:t>
            </w:r>
            <w:r w:rsidRPr="00470236">
              <w:rPr>
                <w:sz w:val="13"/>
                <w:szCs w:val="13"/>
              </w:rPr>
              <w:t xml:space="preserve"> (K)</w:t>
            </w:r>
          </w:p>
        </w:tc>
        <w:tc>
          <w:tcPr>
            <w:tcW w:w="756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 xml:space="preserve">500  </w:t>
            </w:r>
            <w:r w:rsidRPr="00470236">
              <w:rPr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798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70" w:type="dxa"/>
            <w:shd w:val="clear" w:color="auto" w:fill="auto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11" w:type="dxa"/>
            <w:shd w:val="clear" w:color="auto" w:fill="auto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62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750</w:t>
            </w:r>
          </w:p>
        </w:tc>
        <w:tc>
          <w:tcPr>
            <w:tcW w:w="476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750</w:t>
            </w:r>
          </w:p>
        </w:tc>
        <w:tc>
          <w:tcPr>
            <w:tcW w:w="448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750</w:t>
            </w:r>
          </w:p>
        </w:tc>
        <w:tc>
          <w:tcPr>
            <w:tcW w:w="490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750</w:t>
            </w:r>
          </w:p>
        </w:tc>
        <w:tc>
          <w:tcPr>
            <w:tcW w:w="476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750</w:t>
            </w:r>
          </w:p>
        </w:tc>
        <w:tc>
          <w:tcPr>
            <w:tcW w:w="574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750</w:t>
            </w:r>
          </w:p>
        </w:tc>
        <w:tc>
          <w:tcPr>
            <w:tcW w:w="462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1 500</w:t>
            </w:r>
          </w:p>
        </w:tc>
        <w:tc>
          <w:tcPr>
            <w:tcW w:w="406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1 100</w:t>
            </w:r>
          </w:p>
        </w:tc>
        <w:tc>
          <w:tcPr>
            <w:tcW w:w="504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1 500</w:t>
            </w:r>
          </w:p>
        </w:tc>
        <w:tc>
          <w:tcPr>
            <w:tcW w:w="560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1 100</w:t>
            </w:r>
          </w:p>
        </w:tc>
        <w:tc>
          <w:tcPr>
            <w:tcW w:w="965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2 636</w:t>
            </w:r>
          </w:p>
        </w:tc>
        <w:tc>
          <w:tcPr>
            <w:tcW w:w="882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40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1 100</w:t>
            </w:r>
          </w:p>
        </w:tc>
        <w:tc>
          <w:tcPr>
            <w:tcW w:w="876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1 100</w:t>
            </w:r>
          </w:p>
        </w:tc>
      </w:tr>
      <w:tr w:rsidR="00A36EC2" w:rsidRPr="00F5119C" w:rsidTr="00A36EC2">
        <w:trPr>
          <w:cantSplit/>
          <w:jc w:val="center"/>
        </w:trPr>
        <w:tc>
          <w:tcPr>
            <w:tcW w:w="999" w:type="dxa"/>
          </w:tcPr>
          <w:p w:rsidR="00A36EC2" w:rsidRPr="00470236" w:rsidRDefault="00A36EC2" w:rsidP="00A36EC2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Reference bandwidth</w:t>
            </w:r>
          </w:p>
        </w:tc>
        <w:tc>
          <w:tcPr>
            <w:tcW w:w="798" w:type="dxa"/>
          </w:tcPr>
          <w:p w:rsidR="00A36EC2" w:rsidRPr="00470236" w:rsidRDefault="00A36EC2" w:rsidP="00A36EC2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470236">
              <w:rPr>
                <w:i/>
                <w:iCs/>
                <w:sz w:val="13"/>
                <w:szCs w:val="13"/>
              </w:rPr>
              <w:t>B</w:t>
            </w:r>
            <w:r w:rsidRPr="00470236">
              <w:rPr>
                <w:sz w:val="13"/>
                <w:szCs w:val="13"/>
              </w:rPr>
              <w:t xml:space="preserve"> (Hz)</w:t>
            </w:r>
          </w:p>
        </w:tc>
        <w:tc>
          <w:tcPr>
            <w:tcW w:w="756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 xml:space="preserve">4 </w:t>
            </w:r>
            <w:r>
              <w:rPr>
                <w:sz w:val="14"/>
                <w:szCs w:val="14"/>
              </w:rPr>
              <w:t>×</w:t>
            </w:r>
            <w:r w:rsidRPr="00470236">
              <w:rPr>
                <w:sz w:val="13"/>
                <w:szCs w:val="13"/>
              </w:rPr>
              <w:t xml:space="preserve"> 10</w:t>
            </w:r>
            <w:r w:rsidRPr="00470236">
              <w:rPr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798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150 × 10</w:t>
            </w:r>
            <w:r w:rsidRPr="00470236">
              <w:rPr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798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37.5 × 10</w:t>
            </w:r>
            <w:r w:rsidRPr="00470236">
              <w:rPr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798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 xml:space="preserve">150 </w:t>
            </w:r>
            <w:r>
              <w:rPr>
                <w:sz w:val="14"/>
                <w:szCs w:val="14"/>
              </w:rPr>
              <w:t>×</w:t>
            </w:r>
            <w:r w:rsidRPr="00470236">
              <w:rPr>
                <w:sz w:val="13"/>
                <w:szCs w:val="13"/>
              </w:rPr>
              <w:t xml:space="preserve"> 10</w:t>
            </w:r>
            <w:r w:rsidRPr="00470236">
              <w:rPr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770" w:type="dxa"/>
            <w:shd w:val="clear" w:color="auto" w:fill="auto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10</w:t>
            </w:r>
            <w:r w:rsidRPr="00470236">
              <w:rPr>
                <w:sz w:val="13"/>
                <w:szCs w:val="13"/>
                <w:vertAlign w:val="superscript"/>
              </w:rPr>
              <w:t>6</w:t>
            </w:r>
          </w:p>
        </w:tc>
        <w:tc>
          <w:tcPr>
            <w:tcW w:w="811" w:type="dxa"/>
            <w:shd w:val="clear" w:color="auto" w:fill="auto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62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 xml:space="preserve">4 </w:t>
            </w:r>
            <w:r>
              <w:rPr>
                <w:sz w:val="14"/>
                <w:szCs w:val="14"/>
              </w:rPr>
              <w:t>×</w:t>
            </w:r>
            <w:r w:rsidRPr="00470236">
              <w:rPr>
                <w:sz w:val="13"/>
                <w:szCs w:val="13"/>
              </w:rPr>
              <w:t xml:space="preserve"> 10</w:t>
            </w:r>
            <w:r w:rsidRPr="00470236">
              <w:rPr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476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10</w:t>
            </w:r>
            <w:r w:rsidRPr="00470236">
              <w:rPr>
                <w:sz w:val="13"/>
                <w:szCs w:val="13"/>
                <w:vertAlign w:val="superscript"/>
              </w:rPr>
              <w:t>6</w:t>
            </w:r>
          </w:p>
        </w:tc>
        <w:tc>
          <w:tcPr>
            <w:tcW w:w="448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 xml:space="preserve">4 </w:t>
            </w:r>
            <w:r>
              <w:rPr>
                <w:sz w:val="14"/>
                <w:szCs w:val="14"/>
              </w:rPr>
              <w:t>×</w:t>
            </w:r>
            <w:r w:rsidRPr="00470236">
              <w:rPr>
                <w:sz w:val="13"/>
                <w:szCs w:val="13"/>
              </w:rPr>
              <w:t xml:space="preserve"> 10</w:t>
            </w:r>
            <w:r w:rsidRPr="00470236">
              <w:rPr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490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10</w:t>
            </w:r>
            <w:r w:rsidRPr="00470236">
              <w:rPr>
                <w:sz w:val="13"/>
                <w:szCs w:val="13"/>
                <w:vertAlign w:val="superscript"/>
              </w:rPr>
              <w:t>6</w:t>
            </w:r>
          </w:p>
        </w:tc>
        <w:tc>
          <w:tcPr>
            <w:tcW w:w="476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 xml:space="preserve">4 </w:t>
            </w:r>
            <w:r>
              <w:rPr>
                <w:sz w:val="14"/>
                <w:szCs w:val="14"/>
              </w:rPr>
              <w:t>×</w:t>
            </w:r>
            <w:r w:rsidRPr="00470236">
              <w:rPr>
                <w:sz w:val="13"/>
                <w:szCs w:val="13"/>
              </w:rPr>
              <w:t xml:space="preserve"> 10</w:t>
            </w:r>
            <w:r w:rsidRPr="00470236">
              <w:rPr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574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10</w:t>
            </w:r>
            <w:r w:rsidRPr="00470236">
              <w:rPr>
                <w:sz w:val="13"/>
                <w:szCs w:val="13"/>
                <w:vertAlign w:val="superscript"/>
              </w:rPr>
              <w:t>6</w:t>
            </w:r>
          </w:p>
        </w:tc>
        <w:tc>
          <w:tcPr>
            <w:tcW w:w="462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 xml:space="preserve">4 </w:t>
            </w:r>
            <w:r>
              <w:rPr>
                <w:sz w:val="14"/>
                <w:szCs w:val="14"/>
              </w:rPr>
              <w:t>×</w:t>
            </w:r>
            <w:r w:rsidRPr="00470236">
              <w:rPr>
                <w:sz w:val="13"/>
                <w:szCs w:val="13"/>
              </w:rPr>
              <w:t xml:space="preserve"> 10</w:t>
            </w:r>
            <w:r w:rsidRPr="00470236">
              <w:rPr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406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10</w:t>
            </w:r>
            <w:r w:rsidRPr="00470236">
              <w:rPr>
                <w:sz w:val="13"/>
                <w:szCs w:val="13"/>
                <w:vertAlign w:val="superscript"/>
              </w:rPr>
              <w:t>6</w:t>
            </w:r>
          </w:p>
        </w:tc>
        <w:tc>
          <w:tcPr>
            <w:tcW w:w="504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 xml:space="preserve">4 </w:t>
            </w:r>
            <w:r>
              <w:rPr>
                <w:sz w:val="14"/>
                <w:szCs w:val="14"/>
              </w:rPr>
              <w:t>×</w:t>
            </w:r>
            <w:r w:rsidRPr="00470236">
              <w:rPr>
                <w:sz w:val="13"/>
                <w:szCs w:val="13"/>
              </w:rPr>
              <w:t xml:space="preserve"> 10</w:t>
            </w:r>
            <w:r w:rsidRPr="00470236">
              <w:rPr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560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10</w:t>
            </w:r>
            <w:r w:rsidRPr="00470236">
              <w:rPr>
                <w:sz w:val="13"/>
                <w:szCs w:val="13"/>
                <w:vertAlign w:val="superscript"/>
              </w:rPr>
              <w:t>6</w:t>
            </w:r>
          </w:p>
        </w:tc>
        <w:tc>
          <w:tcPr>
            <w:tcW w:w="965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10</w:t>
            </w:r>
            <w:r w:rsidRPr="00470236">
              <w:rPr>
                <w:sz w:val="13"/>
                <w:szCs w:val="13"/>
                <w:vertAlign w:val="superscript"/>
              </w:rPr>
              <w:t>7</w:t>
            </w:r>
          </w:p>
        </w:tc>
        <w:tc>
          <w:tcPr>
            <w:tcW w:w="882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40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10</w:t>
            </w:r>
            <w:r w:rsidRPr="00470236">
              <w:rPr>
                <w:sz w:val="13"/>
                <w:szCs w:val="13"/>
                <w:vertAlign w:val="superscript"/>
              </w:rPr>
              <w:t>6</w:t>
            </w:r>
          </w:p>
        </w:tc>
        <w:tc>
          <w:tcPr>
            <w:tcW w:w="876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10</w:t>
            </w:r>
            <w:r w:rsidRPr="00470236">
              <w:rPr>
                <w:sz w:val="13"/>
                <w:szCs w:val="13"/>
                <w:vertAlign w:val="superscript"/>
              </w:rPr>
              <w:t>6</w:t>
            </w:r>
          </w:p>
        </w:tc>
      </w:tr>
      <w:tr w:rsidR="00A36EC2" w:rsidRPr="00F5119C" w:rsidTr="00A36EC2">
        <w:trPr>
          <w:cantSplit/>
          <w:jc w:val="center"/>
        </w:trPr>
        <w:tc>
          <w:tcPr>
            <w:tcW w:w="999" w:type="dxa"/>
          </w:tcPr>
          <w:p w:rsidR="00A36EC2" w:rsidRPr="00470236" w:rsidRDefault="00A36EC2" w:rsidP="00A36EC2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Permissible interference power</w:t>
            </w:r>
          </w:p>
        </w:tc>
        <w:tc>
          <w:tcPr>
            <w:tcW w:w="798" w:type="dxa"/>
          </w:tcPr>
          <w:p w:rsidR="00A36EC2" w:rsidRPr="00470236" w:rsidRDefault="00A36EC2" w:rsidP="00A36EC2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470236">
              <w:rPr>
                <w:i/>
                <w:iCs/>
                <w:spacing w:val="-4"/>
                <w:sz w:val="13"/>
                <w:szCs w:val="13"/>
              </w:rPr>
              <w:t>P</w:t>
            </w:r>
            <w:r w:rsidRPr="00470236">
              <w:rPr>
                <w:i/>
                <w:iCs/>
                <w:spacing w:val="-4"/>
                <w:position w:val="-4"/>
                <w:sz w:val="13"/>
                <w:szCs w:val="13"/>
              </w:rPr>
              <w:t>r</w:t>
            </w:r>
            <w:r w:rsidRPr="00470236">
              <w:rPr>
                <w:spacing w:val="-4"/>
                <w:sz w:val="13"/>
                <w:szCs w:val="13"/>
              </w:rPr>
              <w:t>( </w:t>
            </w:r>
            <w:r w:rsidRPr="00470236">
              <w:rPr>
                <w:i/>
                <w:iCs/>
                <w:spacing w:val="-4"/>
                <w:sz w:val="13"/>
                <w:szCs w:val="13"/>
              </w:rPr>
              <w:t>p</w:t>
            </w:r>
            <w:r w:rsidRPr="00470236">
              <w:rPr>
                <w:spacing w:val="-4"/>
                <w:sz w:val="13"/>
                <w:szCs w:val="13"/>
              </w:rPr>
              <w:t>) (dBW)</w:t>
            </w:r>
            <w:r w:rsidRPr="00470236">
              <w:rPr>
                <w:sz w:val="13"/>
                <w:szCs w:val="13"/>
              </w:rPr>
              <w:br/>
              <w:t xml:space="preserve">in </w:t>
            </w:r>
            <w:r w:rsidRPr="00470236">
              <w:rPr>
                <w:i/>
                <w:iCs/>
                <w:sz w:val="13"/>
                <w:szCs w:val="13"/>
              </w:rPr>
              <w:t>B</w:t>
            </w:r>
          </w:p>
        </w:tc>
        <w:tc>
          <w:tcPr>
            <w:tcW w:w="756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−</w:t>
            </w:r>
            <w:r w:rsidRPr="00470236">
              <w:rPr>
                <w:sz w:val="13"/>
                <w:szCs w:val="13"/>
              </w:rPr>
              <w:t>140</w:t>
            </w:r>
          </w:p>
        </w:tc>
        <w:tc>
          <w:tcPr>
            <w:tcW w:w="798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−</w:t>
            </w:r>
            <w:r w:rsidRPr="00470236">
              <w:rPr>
                <w:sz w:val="13"/>
                <w:szCs w:val="13"/>
              </w:rPr>
              <w:t>160</w:t>
            </w:r>
          </w:p>
        </w:tc>
        <w:tc>
          <w:tcPr>
            <w:tcW w:w="798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−</w:t>
            </w:r>
            <w:r w:rsidRPr="00470236">
              <w:rPr>
                <w:sz w:val="13"/>
                <w:szCs w:val="13"/>
              </w:rPr>
              <w:t>157</w:t>
            </w:r>
          </w:p>
        </w:tc>
        <w:tc>
          <w:tcPr>
            <w:tcW w:w="798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−160</w:t>
            </w:r>
          </w:p>
        </w:tc>
        <w:tc>
          <w:tcPr>
            <w:tcW w:w="770" w:type="dxa"/>
            <w:shd w:val="clear" w:color="auto" w:fill="auto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−143</w:t>
            </w:r>
          </w:p>
        </w:tc>
        <w:tc>
          <w:tcPr>
            <w:tcW w:w="811" w:type="dxa"/>
            <w:shd w:val="clear" w:color="auto" w:fill="auto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62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−</w:t>
            </w:r>
            <w:r w:rsidRPr="00470236">
              <w:rPr>
                <w:sz w:val="13"/>
                <w:szCs w:val="13"/>
              </w:rPr>
              <w:t>131</w:t>
            </w:r>
          </w:p>
        </w:tc>
        <w:tc>
          <w:tcPr>
            <w:tcW w:w="476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−</w:t>
            </w:r>
            <w:r w:rsidRPr="00470236">
              <w:rPr>
                <w:sz w:val="13"/>
                <w:szCs w:val="13"/>
              </w:rPr>
              <w:t>103</w:t>
            </w:r>
          </w:p>
        </w:tc>
        <w:tc>
          <w:tcPr>
            <w:tcW w:w="448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−</w:t>
            </w:r>
            <w:r w:rsidRPr="00470236">
              <w:rPr>
                <w:sz w:val="13"/>
                <w:szCs w:val="13"/>
              </w:rPr>
              <w:t>131</w:t>
            </w:r>
          </w:p>
        </w:tc>
        <w:tc>
          <w:tcPr>
            <w:tcW w:w="490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−</w:t>
            </w:r>
            <w:r w:rsidRPr="00470236">
              <w:rPr>
                <w:sz w:val="13"/>
                <w:szCs w:val="13"/>
              </w:rPr>
              <w:t>103</w:t>
            </w:r>
          </w:p>
        </w:tc>
        <w:tc>
          <w:tcPr>
            <w:tcW w:w="476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−</w:t>
            </w:r>
            <w:r w:rsidRPr="00470236">
              <w:rPr>
                <w:sz w:val="13"/>
                <w:szCs w:val="13"/>
              </w:rPr>
              <w:t>131</w:t>
            </w:r>
          </w:p>
        </w:tc>
        <w:tc>
          <w:tcPr>
            <w:tcW w:w="574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−</w:t>
            </w:r>
            <w:r w:rsidRPr="00470236">
              <w:rPr>
                <w:sz w:val="13"/>
                <w:szCs w:val="13"/>
              </w:rPr>
              <w:t>103</w:t>
            </w:r>
          </w:p>
        </w:tc>
        <w:tc>
          <w:tcPr>
            <w:tcW w:w="462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−</w:t>
            </w:r>
            <w:r w:rsidRPr="00470236">
              <w:rPr>
                <w:sz w:val="13"/>
                <w:szCs w:val="13"/>
              </w:rPr>
              <w:t>128</w:t>
            </w:r>
          </w:p>
        </w:tc>
        <w:tc>
          <w:tcPr>
            <w:tcW w:w="406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−</w:t>
            </w:r>
            <w:r w:rsidRPr="00470236">
              <w:rPr>
                <w:sz w:val="13"/>
                <w:szCs w:val="13"/>
              </w:rPr>
              <w:t>98</w:t>
            </w:r>
          </w:p>
        </w:tc>
        <w:tc>
          <w:tcPr>
            <w:tcW w:w="504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−</w:t>
            </w:r>
            <w:r w:rsidRPr="00470236">
              <w:rPr>
                <w:sz w:val="13"/>
                <w:szCs w:val="13"/>
              </w:rPr>
              <w:t>128</w:t>
            </w:r>
          </w:p>
        </w:tc>
        <w:tc>
          <w:tcPr>
            <w:tcW w:w="560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−</w:t>
            </w:r>
            <w:r w:rsidRPr="00470236">
              <w:rPr>
                <w:sz w:val="13"/>
                <w:szCs w:val="13"/>
              </w:rPr>
              <w:t>98</w:t>
            </w:r>
          </w:p>
        </w:tc>
        <w:tc>
          <w:tcPr>
            <w:tcW w:w="965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−</w:t>
            </w:r>
            <w:r w:rsidRPr="00470236">
              <w:rPr>
                <w:sz w:val="13"/>
                <w:szCs w:val="13"/>
              </w:rPr>
              <w:t>131</w:t>
            </w:r>
          </w:p>
        </w:tc>
        <w:tc>
          <w:tcPr>
            <w:tcW w:w="882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40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sz w:val="13"/>
                <w:szCs w:val="13"/>
              </w:rPr>
              <w:t>−</w:t>
            </w:r>
            <w:r w:rsidRPr="00470236">
              <w:rPr>
                <w:sz w:val="13"/>
                <w:szCs w:val="13"/>
              </w:rPr>
              <w:t>113</w:t>
            </w:r>
          </w:p>
        </w:tc>
        <w:tc>
          <w:tcPr>
            <w:tcW w:w="876" w:type="dxa"/>
          </w:tcPr>
          <w:p w:rsidR="00A36EC2" w:rsidRPr="00470236" w:rsidRDefault="00A36EC2" w:rsidP="00A36EC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sz w:val="13"/>
                <w:szCs w:val="13"/>
              </w:rPr>
              <w:t>−</w:t>
            </w:r>
            <w:r w:rsidRPr="00470236">
              <w:rPr>
                <w:sz w:val="13"/>
                <w:szCs w:val="13"/>
              </w:rPr>
              <w:t>113</w:t>
            </w:r>
          </w:p>
        </w:tc>
      </w:tr>
    </w:tbl>
    <w:p w:rsidR="00A36EC2" w:rsidRPr="00C31B0F" w:rsidRDefault="00A36EC2" w:rsidP="003C6C6F">
      <w:pPr>
        <w:pStyle w:val="Tablelegend"/>
        <w:rPr>
          <w:lang w:val="fr-CH"/>
        </w:rPr>
      </w:pPr>
      <w:r w:rsidRPr="00322FB8">
        <w:rPr>
          <w:position w:val="6"/>
          <w:sz w:val="18"/>
          <w:szCs w:val="18"/>
          <w:lang w:val="fr-CH"/>
        </w:rPr>
        <w:t>1</w:t>
      </w:r>
      <w:r w:rsidRPr="00C7421E">
        <w:rPr>
          <w:lang w:val="fr-CH"/>
        </w:rPr>
        <w:tab/>
        <w:t>A</w:t>
      </w:r>
      <w:r w:rsidRPr="00C31B0F">
        <w:rPr>
          <w:lang w:val="fr-CH"/>
        </w:rPr>
        <w:t>: analogue modulation; N: digital modulation.</w:t>
      </w:r>
    </w:p>
    <w:p w:rsidR="00A36EC2" w:rsidRPr="003C6C6F" w:rsidRDefault="00A36EC2" w:rsidP="003C6C6F">
      <w:pPr>
        <w:pStyle w:val="Tablelegend"/>
      </w:pPr>
      <w:r w:rsidRPr="003C6C6F">
        <w:t>2</w:t>
      </w:r>
      <w:r w:rsidRPr="003C6C6F">
        <w:tab/>
        <w:t>The parameters for the terrestrial station associated with transhorizon systems have been used. Line-of-sight radio-relay parameters associated with the frequency band 5 725</w:t>
      </w:r>
      <w:r w:rsidRPr="003C6C6F">
        <w:noBreakHyphen/>
        <w:t>7 075 MHz may also be used to determine a supplementary contour with the exception that Gx = 37 dBi.</w:t>
      </w:r>
    </w:p>
    <w:p w:rsidR="00A36EC2" w:rsidRPr="003C6C6F" w:rsidRDefault="00A36EC2" w:rsidP="003C6C6F">
      <w:pPr>
        <w:pStyle w:val="Tablelegend"/>
      </w:pPr>
      <w:r w:rsidRPr="003C6C6F">
        <w:t>3</w:t>
      </w:r>
      <w:r w:rsidRPr="003C6C6F">
        <w:tab/>
        <w:t>Feeder links of non-geostationary-satellite systems in the mobile</w:t>
      </w:r>
      <w:r w:rsidRPr="003C6C6F">
        <w:noBreakHyphen/>
        <w:t>satellite service.</w:t>
      </w:r>
    </w:p>
    <w:p w:rsidR="00A36EC2" w:rsidRPr="003C6C6F" w:rsidRDefault="00A36EC2" w:rsidP="003C6C6F">
      <w:pPr>
        <w:pStyle w:val="Tablelegend"/>
      </w:pPr>
      <w:r w:rsidRPr="003C6C6F">
        <w:t>4</w:t>
      </w:r>
      <w:r w:rsidRPr="003C6C6F">
        <w:tab/>
        <w:t>Feeder losses are not included.</w:t>
      </w:r>
    </w:p>
    <w:p w:rsidR="00A36EC2" w:rsidRPr="003C6C6F" w:rsidRDefault="00A36EC2">
      <w:pPr>
        <w:pStyle w:val="Tablelegend"/>
      </w:pPr>
      <w:r w:rsidRPr="003C6C6F">
        <w:lastRenderedPageBreak/>
        <w:t>5</w:t>
      </w:r>
      <w:r w:rsidRPr="003C6C6F">
        <w:tab/>
        <w:t>Actual frequency</w:t>
      </w:r>
      <w:r w:rsidRPr="00470236">
        <w:rPr>
          <w:lang w:val="en-US"/>
        </w:rPr>
        <w:t xml:space="preserve"> bands are </w:t>
      </w:r>
      <w:ins w:id="70" w:author="Pavlenko, Kseniia" w:date="2015-10-20T12:36:00Z">
        <w:r w:rsidR="00A106A1">
          <w:rPr>
            <w:lang w:val="en-US"/>
          </w:rPr>
          <w:t xml:space="preserve">7 190-7 250 MHz </w:t>
        </w:r>
      </w:ins>
      <w:ins w:id="71" w:author="Wells, Kathryn" w:date="2015-10-23T10:07:00Z">
        <w:r w:rsidR="00D7246F">
          <w:rPr>
            <w:lang w:val="en-US"/>
          </w:rPr>
          <w:t>for the Earth exploration-satellite service,</w:t>
        </w:r>
      </w:ins>
      <w:ins w:id="72" w:author="Pavlenko, Kseniia" w:date="2015-10-20T12:36:00Z">
        <w:r w:rsidR="00A106A1">
          <w:rPr>
            <w:lang w:val="en-US"/>
          </w:rPr>
          <w:t xml:space="preserve"> </w:t>
        </w:r>
      </w:ins>
      <w:r w:rsidRPr="00470236">
        <w:rPr>
          <w:lang w:val="en-US"/>
        </w:rPr>
        <w:t>7</w:t>
      </w:r>
      <w:r w:rsidRPr="00470236">
        <w:t> </w:t>
      </w:r>
      <w:r w:rsidRPr="00470236">
        <w:rPr>
          <w:lang w:val="en-US"/>
        </w:rPr>
        <w:t>100-7</w:t>
      </w:r>
      <w:r w:rsidRPr="00470236">
        <w:t> </w:t>
      </w:r>
      <w:r w:rsidRPr="00470236">
        <w:rPr>
          <w:lang w:val="en-US"/>
        </w:rPr>
        <w:t>155</w:t>
      </w:r>
      <w:r>
        <w:rPr>
          <w:lang w:val="en-US"/>
        </w:rPr>
        <w:t> MHz</w:t>
      </w:r>
      <w:r w:rsidRPr="00470236">
        <w:rPr>
          <w:lang w:val="en-US"/>
        </w:rPr>
        <w:t xml:space="preserve"> and 7</w:t>
      </w:r>
      <w:r w:rsidRPr="00470236">
        <w:t> </w:t>
      </w:r>
      <w:r w:rsidRPr="00470236">
        <w:rPr>
          <w:lang w:val="en-US"/>
        </w:rPr>
        <w:t>190-7</w:t>
      </w:r>
      <w:r w:rsidRPr="00470236">
        <w:t> </w:t>
      </w:r>
      <w:r w:rsidRPr="00470236">
        <w:rPr>
          <w:lang w:val="en-US"/>
        </w:rPr>
        <w:t>235</w:t>
      </w:r>
      <w:r>
        <w:rPr>
          <w:lang w:val="en-US"/>
        </w:rPr>
        <w:t> MHz</w:t>
      </w:r>
      <w:r w:rsidRPr="00470236">
        <w:rPr>
          <w:lang w:val="en-US"/>
        </w:rPr>
        <w:t xml:space="preserve"> for space operation service and 7</w:t>
      </w:r>
      <w:r w:rsidRPr="00470236">
        <w:t> </w:t>
      </w:r>
      <w:r w:rsidRPr="00470236">
        <w:rPr>
          <w:lang w:val="en-US"/>
        </w:rPr>
        <w:t>145-7</w:t>
      </w:r>
      <w:r w:rsidRPr="00470236">
        <w:t> </w:t>
      </w:r>
      <w:r w:rsidRPr="00470236">
        <w:rPr>
          <w:lang w:val="en-US"/>
        </w:rPr>
        <w:t>235</w:t>
      </w:r>
      <w:r>
        <w:rPr>
          <w:lang w:val="en-US"/>
        </w:rPr>
        <w:t> MHz</w:t>
      </w:r>
      <w:r w:rsidRPr="00470236">
        <w:rPr>
          <w:lang w:val="en-US"/>
        </w:rPr>
        <w:t xml:space="preserve"> for the space research </w:t>
      </w:r>
      <w:r w:rsidRPr="003C6C6F">
        <w:t>service.</w:t>
      </w:r>
    </w:p>
    <w:p w:rsidR="003C6C6F" w:rsidRDefault="003C6C6F" w:rsidP="003106BB">
      <w:pPr>
        <w:pStyle w:val="Reasons"/>
      </w:pPr>
    </w:p>
    <w:p w:rsidR="003C6C6F" w:rsidRDefault="003C6C6F">
      <w:pPr>
        <w:jc w:val="center"/>
      </w:pPr>
      <w:r>
        <w:t>______________</w:t>
      </w:r>
    </w:p>
    <w:sectPr w:rsidR="003C6C6F">
      <w:headerReference w:type="default" r:id="rId19"/>
      <w:footerReference w:type="even" r:id="rId20"/>
      <w:footerReference w:type="default" r:id="rId21"/>
      <w:footerReference w:type="first" r:id="rId22"/>
      <w:pgSz w:w="16840" w:h="11907" w:orient="landscape" w:code="9"/>
      <w:pgMar w:top="1134" w:right="1418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6BB" w:rsidRDefault="003106BB">
      <w:r>
        <w:separator/>
      </w:r>
    </w:p>
  </w:endnote>
  <w:endnote w:type="continuationSeparator" w:id="0">
    <w:p w:rsidR="003106BB" w:rsidRDefault="0031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6BB" w:rsidRDefault="003106B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3106BB" w:rsidRPr="006C4899" w:rsidRDefault="003106BB">
    <w:pPr>
      <w:ind w:right="360"/>
      <w:rPr>
        <w:lang w:val="es-ES_tradnl"/>
      </w:rPr>
    </w:pPr>
    <w:r>
      <w:fldChar w:fldCharType="begin"/>
    </w:r>
    <w:r w:rsidRPr="006C4899">
      <w:rPr>
        <w:lang w:val="es-ES_tradnl"/>
      </w:rPr>
      <w:instrText xml:space="preserve"> FILENAME \p  \* MERGEFORMAT </w:instrText>
    </w:r>
    <w:r>
      <w:fldChar w:fldCharType="separate"/>
    </w:r>
    <w:r w:rsidR="006C4899">
      <w:rPr>
        <w:noProof/>
        <w:lang w:val="es-ES_tradnl"/>
      </w:rPr>
      <w:t>P:\TRAD\E\ITU-R\CONF-R\CMR15\000\066ADD11E.docx</w:t>
    </w:r>
    <w:r>
      <w:fldChar w:fldCharType="end"/>
    </w:r>
    <w:r w:rsidRPr="006C4899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3734F">
      <w:rPr>
        <w:noProof/>
      </w:rPr>
      <w:t>28.10.15</w:t>
    </w:r>
    <w:r>
      <w:fldChar w:fldCharType="end"/>
    </w:r>
    <w:r w:rsidRPr="006C4899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C4899">
      <w:rPr>
        <w:noProof/>
      </w:rPr>
      <w:t>23.10.15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6BB" w:rsidRPr="00E621BC" w:rsidRDefault="0063734F" w:rsidP="00A30305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P:\ENG\ITU-R\CONF-R\CMR15\000\066ADD11V2E.docx</w:t>
    </w:r>
    <w:r>
      <w:fldChar w:fldCharType="end"/>
    </w:r>
    <w:r>
      <w:t xml:space="preserve"> (388393)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28.10.15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23.10.15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6BB" w:rsidRPr="00E621BC" w:rsidRDefault="0063734F" w:rsidP="0063734F">
    <w:pPr>
      <w:pStyle w:val="Footer"/>
    </w:pPr>
    <w:fldSimple w:instr=" FILENAME \p  \* MERGEFORMAT ">
      <w:r>
        <w:t>P:\ENG\ITU-R\CONF-R\CMR15\000\066ADD11V2E.docx</w:t>
      </w:r>
    </w:fldSimple>
    <w:r>
      <w:t xml:space="preserve"> (388393)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28.10.15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23.10.15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6BB" w:rsidRDefault="003106B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3106BB" w:rsidRPr="006C4899" w:rsidRDefault="003106BB">
    <w:pPr>
      <w:ind w:right="360"/>
      <w:rPr>
        <w:lang w:val="es-ES_tradnl"/>
      </w:rPr>
    </w:pPr>
    <w:r>
      <w:fldChar w:fldCharType="begin"/>
    </w:r>
    <w:r w:rsidRPr="006C4899">
      <w:rPr>
        <w:lang w:val="es-ES_tradnl"/>
      </w:rPr>
      <w:instrText xml:space="preserve"> FILENAME \p  \* MERGEFORMAT </w:instrText>
    </w:r>
    <w:r>
      <w:fldChar w:fldCharType="separate"/>
    </w:r>
    <w:r w:rsidR="006C4899">
      <w:rPr>
        <w:noProof/>
        <w:lang w:val="es-ES_tradnl"/>
      </w:rPr>
      <w:t>P:\TRAD\E\ITU-R\CONF-R\CMR15\000\066ADD11E.docx</w:t>
    </w:r>
    <w:r>
      <w:fldChar w:fldCharType="end"/>
    </w:r>
    <w:r w:rsidRPr="006C4899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3734F">
      <w:rPr>
        <w:noProof/>
      </w:rPr>
      <w:t>28.10.15</w:t>
    </w:r>
    <w:r>
      <w:fldChar w:fldCharType="end"/>
    </w:r>
    <w:r w:rsidRPr="006C4899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C4899">
      <w:rPr>
        <w:noProof/>
      </w:rPr>
      <w:t>23.10.15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6BB" w:rsidRPr="00E621BC" w:rsidRDefault="0063734F" w:rsidP="00A30305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P:\ENG\ITU-R\CONF-R\CMR15\000\066ADD11V2E.docx</w:t>
    </w:r>
    <w:r>
      <w:fldChar w:fldCharType="end"/>
    </w:r>
    <w:r>
      <w:t xml:space="preserve"> (388393)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28.10.15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23.10.15</w:t>
    </w:r>
    <w:r>
      <w:fldChar w:fldCharType="end"/>
    </w:r>
    <w:bookmarkStart w:id="76" w:name="_GoBack"/>
    <w:bookmarkEnd w:id="76"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6BB" w:rsidRPr="006C4899" w:rsidRDefault="003106BB" w:rsidP="00A30305">
    <w:pPr>
      <w:pStyle w:val="Footer"/>
      <w:rPr>
        <w:lang w:val="es-ES_tradnl"/>
      </w:rPr>
    </w:pPr>
    <w:r>
      <w:fldChar w:fldCharType="begin"/>
    </w:r>
    <w:r w:rsidRPr="006C4899">
      <w:rPr>
        <w:lang w:val="es-ES_tradnl"/>
      </w:rPr>
      <w:instrText xml:space="preserve"> FILENAME \p  \* MERGEFORMAT </w:instrText>
    </w:r>
    <w:r>
      <w:fldChar w:fldCharType="separate"/>
    </w:r>
    <w:r w:rsidR="006C4899">
      <w:rPr>
        <w:lang w:val="es-ES_tradnl"/>
      </w:rPr>
      <w:t>P:\TRAD\E\ITU-R\CONF-R\CMR15\000\066ADD11E.docx</w:t>
    </w:r>
    <w:r>
      <w:fldChar w:fldCharType="end"/>
    </w:r>
    <w:r w:rsidRPr="006C4899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3734F">
      <w:t>28.10.15</w:t>
    </w:r>
    <w:r>
      <w:fldChar w:fldCharType="end"/>
    </w:r>
    <w:r w:rsidRPr="006C4899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C4899">
      <w:t>23.10.15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6BB" w:rsidRDefault="003106BB">
      <w:r>
        <w:rPr>
          <w:b/>
        </w:rPr>
        <w:t>_______________</w:t>
      </w:r>
    </w:p>
  </w:footnote>
  <w:footnote w:type="continuationSeparator" w:id="0">
    <w:p w:rsidR="003106BB" w:rsidRDefault="00310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34F" w:rsidRDefault="006373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6BB" w:rsidRDefault="003106BB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63734F">
      <w:rPr>
        <w:noProof/>
      </w:rPr>
      <w:t>4</w:t>
    </w:r>
    <w:r>
      <w:fldChar w:fldCharType="end"/>
    </w:r>
  </w:p>
  <w:p w:rsidR="003106BB" w:rsidRPr="00A066F1" w:rsidRDefault="003106BB" w:rsidP="00241FA2">
    <w:pPr>
      <w:pStyle w:val="Header"/>
    </w:pPr>
    <w:r>
      <w:t>CMR15/66(Add.11)-</w:t>
    </w:r>
    <w:r w:rsidRPr="004A26C4">
      <w:t>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34F" w:rsidRDefault="0063734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6BB" w:rsidRDefault="003106BB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63734F">
      <w:rPr>
        <w:noProof/>
      </w:rPr>
      <w:t>5</w:t>
    </w:r>
    <w:r>
      <w:fldChar w:fldCharType="end"/>
    </w:r>
  </w:p>
  <w:p w:rsidR="003106BB" w:rsidRPr="00A066F1" w:rsidRDefault="003106BB" w:rsidP="00241FA2">
    <w:pPr>
      <w:pStyle w:val="Header"/>
    </w:pPr>
    <w:r>
      <w:t>CMR15/</w:t>
    </w:r>
    <w:bookmarkStart w:id="73" w:name="OLE_LINK1"/>
    <w:bookmarkStart w:id="74" w:name="OLE_LINK2"/>
    <w:bookmarkStart w:id="75" w:name="OLE_LINK3"/>
    <w:r>
      <w:t>66(Add.11)</w:t>
    </w:r>
    <w:bookmarkEnd w:id="73"/>
    <w:bookmarkEnd w:id="74"/>
    <w:bookmarkEnd w:id="75"/>
    <w:r>
      <w:t>-</w:t>
    </w:r>
    <w:r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vlenko, Kseniia">
    <w15:presenceInfo w15:providerId="AD" w15:userId="S-1-5-21-8740799-900759487-1415713722-48778"/>
  </w15:person>
  <w15:person w15:author="Wells, Kathryn">
    <w15:presenceInfo w15:providerId="AD" w15:userId="S-1-5-21-8740799-900759487-1415713722-360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intFractionalCharacterWidth/>
  <w:embedSystemFonts/>
  <w:hideGrammaticalError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152C6"/>
    <w:rsid w:val="00022A29"/>
    <w:rsid w:val="00034FE5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5772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B349C"/>
    <w:rsid w:val="002D58BE"/>
    <w:rsid w:val="002F03EC"/>
    <w:rsid w:val="003106BB"/>
    <w:rsid w:val="00361B37"/>
    <w:rsid w:val="00377BD3"/>
    <w:rsid w:val="00384088"/>
    <w:rsid w:val="003852CE"/>
    <w:rsid w:val="0039169B"/>
    <w:rsid w:val="003A7F8C"/>
    <w:rsid w:val="003B2284"/>
    <w:rsid w:val="003B532E"/>
    <w:rsid w:val="003C6C6F"/>
    <w:rsid w:val="003D0F8B"/>
    <w:rsid w:val="003E0DB6"/>
    <w:rsid w:val="003E47FD"/>
    <w:rsid w:val="0041348E"/>
    <w:rsid w:val="004142AF"/>
    <w:rsid w:val="00420873"/>
    <w:rsid w:val="00492075"/>
    <w:rsid w:val="004969AD"/>
    <w:rsid w:val="004A26C4"/>
    <w:rsid w:val="004B13CB"/>
    <w:rsid w:val="004D26EA"/>
    <w:rsid w:val="004D2BFB"/>
    <w:rsid w:val="004D5D5C"/>
    <w:rsid w:val="004E0AC1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3734F"/>
    <w:rsid w:val="00657DE0"/>
    <w:rsid w:val="00685313"/>
    <w:rsid w:val="00692833"/>
    <w:rsid w:val="00697C83"/>
    <w:rsid w:val="006A6E9B"/>
    <w:rsid w:val="006B7C2A"/>
    <w:rsid w:val="006C23DA"/>
    <w:rsid w:val="006C4899"/>
    <w:rsid w:val="006E3D45"/>
    <w:rsid w:val="007149F9"/>
    <w:rsid w:val="00733A30"/>
    <w:rsid w:val="00745AEE"/>
    <w:rsid w:val="00750F10"/>
    <w:rsid w:val="007536F3"/>
    <w:rsid w:val="007742CA"/>
    <w:rsid w:val="00774438"/>
    <w:rsid w:val="00790D70"/>
    <w:rsid w:val="007A6F1F"/>
    <w:rsid w:val="007C436D"/>
    <w:rsid w:val="007D5320"/>
    <w:rsid w:val="00800972"/>
    <w:rsid w:val="00804475"/>
    <w:rsid w:val="00807D41"/>
    <w:rsid w:val="00811633"/>
    <w:rsid w:val="00841216"/>
    <w:rsid w:val="00845BD3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7C9A"/>
    <w:rsid w:val="009C56E5"/>
    <w:rsid w:val="009E5FC8"/>
    <w:rsid w:val="009E60D7"/>
    <w:rsid w:val="009E687A"/>
    <w:rsid w:val="00A066F1"/>
    <w:rsid w:val="00A106A1"/>
    <w:rsid w:val="00A141AF"/>
    <w:rsid w:val="00A16D29"/>
    <w:rsid w:val="00A30305"/>
    <w:rsid w:val="00A31D2D"/>
    <w:rsid w:val="00A36EC2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B6A78"/>
    <w:rsid w:val="00AD730F"/>
    <w:rsid w:val="00B639E9"/>
    <w:rsid w:val="00B817CD"/>
    <w:rsid w:val="00B81A7D"/>
    <w:rsid w:val="00B94A3C"/>
    <w:rsid w:val="00B94AD0"/>
    <w:rsid w:val="00BB3A95"/>
    <w:rsid w:val="00BD6CCE"/>
    <w:rsid w:val="00C0018F"/>
    <w:rsid w:val="00C16A5A"/>
    <w:rsid w:val="00C20466"/>
    <w:rsid w:val="00C214ED"/>
    <w:rsid w:val="00C234E6"/>
    <w:rsid w:val="00C31B0F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246F"/>
    <w:rsid w:val="00D74898"/>
    <w:rsid w:val="00D77484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0096"/>
    <w:rsid w:val="00E45D05"/>
    <w:rsid w:val="00E55816"/>
    <w:rsid w:val="00E55AEF"/>
    <w:rsid w:val="00E621BC"/>
    <w:rsid w:val="00E976C1"/>
    <w:rsid w:val="00EA12E5"/>
    <w:rsid w:val="00EB55C6"/>
    <w:rsid w:val="00EF1932"/>
    <w:rsid w:val="00F02766"/>
    <w:rsid w:val="00F05BD4"/>
    <w:rsid w:val="00F216D3"/>
    <w:rsid w:val="00F5475C"/>
    <w:rsid w:val="00F6155B"/>
    <w:rsid w:val="00F65C19"/>
    <w:rsid w:val="00F921BA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9BF3C11B-2044-401A-8244-C190E951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7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character" w:customStyle="1" w:styleId="ArtrefBold">
    <w:name w:val="Art_ref + Bold"/>
    <w:basedOn w:val="Artref"/>
    <w:rsid w:val="009B463A"/>
    <w:rPr>
      <w:b/>
      <w:bCs/>
      <w:color w:val="auto"/>
    </w:rPr>
  </w:style>
  <w:style w:type="character" w:customStyle="1" w:styleId="ArtrefBold0">
    <w:name w:val="Art_ref +  Bold"/>
    <w:basedOn w:val="Artref"/>
    <w:rsid w:val="009B463A"/>
    <w:rPr>
      <w:b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R15-WRC15-C-0066!A11!MSW-E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869DBA-25D9-4EF0-8B8C-8A4EF204B139}">
  <ds:schemaRefs>
    <ds:schemaRef ds:uri="http://schemas.microsoft.com/office/2006/documentManagement/types"/>
    <ds:schemaRef ds:uri="http://purl.org/dc/dcmitype/"/>
    <ds:schemaRef ds:uri="32a1a8c5-2265-4ebc-b7a0-2071e2c5c9bb"/>
    <ds:schemaRef ds:uri="http://purl.org/dc/elements/1.1/"/>
    <ds:schemaRef ds:uri="http://purl.org/dc/terms/"/>
    <ds:schemaRef ds:uri="http://schemas.microsoft.com/office/infopath/2007/PartnerControls"/>
    <ds:schemaRef ds:uri="996b2e75-67fd-4955-a3b0-5ab9934cb50b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105A899-CE22-4B23-8777-D22F5D90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2</TotalTime>
  <Pages>6</Pages>
  <Words>1456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R15-WRC15-C-0066!A11!MSW-E</vt:lpstr>
    </vt:vector>
  </TitlesOfParts>
  <Manager>General Secretariat - Pool</Manager>
  <Company>International Telecommunication Union (ITU)</Company>
  <LinksUpToDate>false</LinksUpToDate>
  <CharactersWithSpaces>9385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R15-WRC15-C-0066!A11!MSW-E</dc:title>
  <dc:subject>World Radiocommunication Conference - 2015</dc:subject>
  <dc:creator>Documents Proposals Manager (DPM)</dc:creator>
  <cp:keywords>DPM_v5.2015.10.15_prod</cp:keywords>
  <dc:description>Uploaded on 2015.07.06</dc:description>
  <cp:lastModifiedBy>Silva, Alison</cp:lastModifiedBy>
  <cp:revision>3</cp:revision>
  <cp:lastPrinted>2015-10-23T08:24:00Z</cp:lastPrinted>
  <dcterms:created xsi:type="dcterms:W3CDTF">2015-10-28T08:14:00Z</dcterms:created>
  <dcterms:modified xsi:type="dcterms:W3CDTF">2015-10-28T08:16:00Z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