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03D3A">
              <w:rPr>
                <w:rFonts w:ascii="Verdana" w:hAnsi="Verdana" w:cs="Traditional Arabic"/>
                <w:b/>
                <w:sz w:val="20"/>
              </w:rPr>
              <w:t xml:space="preserve"> 66</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E34467">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古巴</w:t>
            </w:r>
          </w:p>
        </w:tc>
      </w:tr>
      <w:tr w:rsidR="008221A4">
        <w:trPr>
          <w:cantSplit/>
        </w:trPr>
        <w:tc>
          <w:tcPr>
            <w:tcW w:w="10031" w:type="dxa"/>
            <w:gridSpan w:val="2"/>
          </w:tcPr>
          <w:p w:rsidR="008221A4" w:rsidRDefault="00503D3A"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E34467" w:rsidRDefault="00CC223D" w:rsidP="00503D3A">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B55C28" w:rsidRPr="00B55C28" w:rsidRDefault="00B55C28" w:rsidP="00B55C28">
      <w:pPr>
        <w:rPr>
          <w:lang w:eastAsia="zh-CN"/>
        </w:rPr>
      </w:pPr>
    </w:p>
    <w:p w:rsidR="00503D3A" w:rsidRPr="00C31B0F" w:rsidRDefault="00005F08" w:rsidP="00005F08">
      <w:pPr>
        <w:pStyle w:val="Headingb"/>
        <w:rPr>
          <w:lang w:val="en-US" w:eastAsia="zh-CN"/>
        </w:rPr>
      </w:pPr>
      <w:r>
        <w:rPr>
          <w:rFonts w:hint="eastAsia"/>
          <w:lang w:val="en-US" w:eastAsia="zh-CN"/>
        </w:rPr>
        <w:t>引言</w:t>
      </w:r>
    </w:p>
    <w:p w:rsidR="00503D3A" w:rsidRDefault="00005F08" w:rsidP="005215DE">
      <w:pPr>
        <w:ind w:firstLineChars="200" w:firstLine="480"/>
        <w:rPr>
          <w:lang w:val="en-US" w:eastAsia="zh-CN"/>
        </w:rPr>
      </w:pPr>
      <w:r>
        <w:rPr>
          <w:rFonts w:hint="eastAsia"/>
          <w:lang w:val="en-US" w:eastAsia="zh-CN"/>
        </w:rPr>
        <w:t>考虑到</w:t>
      </w:r>
      <w:r>
        <w:rPr>
          <w:lang w:val="en-US" w:eastAsia="zh-CN"/>
        </w:rPr>
        <w:t>2 025-2 110 MHz</w:t>
      </w:r>
      <w:r>
        <w:rPr>
          <w:rFonts w:hint="eastAsia"/>
          <w:lang w:val="en-US" w:eastAsia="zh-CN"/>
        </w:rPr>
        <w:t>频段的地对空链路现有</w:t>
      </w:r>
      <w:r>
        <w:rPr>
          <w:rFonts w:hint="eastAsia"/>
          <w:lang w:val="en-US" w:eastAsia="zh-CN"/>
        </w:rPr>
        <w:t>EESS</w:t>
      </w:r>
      <w:r>
        <w:rPr>
          <w:rFonts w:hint="eastAsia"/>
          <w:lang w:val="en-US" w:eastAsia="zh-CN"/>
        </w:rPr>
        <w:t>划分无法充分满足深空任务可预见的增长，卫星地球探测业务（</w:t>
      </w:r>
      <w:r>
        <w:rPr>
          <w:lang w:val="en-US" w:eastAsia="zh-CN"/>
        </w:rPr>
        <w:t>EESS</w:t>
      </w:r>
      <w:r>
        <w:rPr>
          <w:rFonts w:hint="eastAsia"/>
          <w:lang w:val="en-US" w:eastAsia="zh-CN"/>
        </w:rPr>
        <w:t>）系统需要必要的频谱来确保操作规划和动态航天器软件修改所需</w:t>
      </w:r>
      <w:r w:rsidR="00063F18">
        <w:rPr>
          <w:rFonts w:hint="eastAsia"/>
          <w:lang w:val="en-US" w:eastAsia="zh-CN"/>
        </w:rPr>
        <w:t>进行的大量</w:t>
      </w:r>
      <w:r>
        <w:rPr>
          <w:rFonts w:hint="eastAsia"/>
          <w:lang w:val="en-US" w:eastAsia="zh-CN"/>
        </w:rPr>
        <w:t>数据的发射。</w:t>
      </w:r>
      <w:r w:rsidR="00503D3A">
        <w:rPr>
          <w:lang w:val="en-US" w:eastAsia="zh-CN"/>
        </w:rPr>
        <w:t xml:space="preserve"> </w:t>
      </w:r>
    </w:p>
    <w:p w:rsidR="00503D3A" w:rsidRDefault="00005F08" w:rsidP="005215DE">
      <w:pPr>
        <w:ind w:firstLineChars="200" w:firstLine="480"/>
        <w:rPr>
          <w:lang w:val="en-US" w:eastAsia="zh-CN"/>
        </w:rPr>
      </w:pPr>
      <w:r>
        <w:rPr>
          <w:rFonts w:hint="eastAsia"/>
          <w:lang w:val="en-US" w:eastAsia="zh-CN"/>
        </w:rPr>
        <w:t>第</w:t>
      </w:r>
      <w:r w:rsidR="00CC223D">
        <w:rPr>
          <w:lang w:val="en-US" w:eastAsia="zh-CN"/>
        </w:rPr>
        <w:t>650</w:t>
      </w:r>
      <w:r w:rsidRPr="005215DE">
        <w:rPr>
          <w:rFonts w:hint="eastAsia"/>
          <w:lang w:eastAsia="zh-CN"/>
        </w:rPr>
        <w:t>号</w:t>
      </w:r>
      <w:r>
        <w:rPr>
          <w:rFonts w:hint="eastAsia"/>
          <w:lang w:val="en-US" w:eastAsia="zh-CN"/>
        </w:rPr>
        <w:t>决议（</w:t>
      </w:r>
      <w:r w:rsidR="00CC223D">
        <w:rPr>
          <w:lang w:val="en-US" w:eastAsia="zh-CN"/>
        </w:rPr>
        <w:t>WRC-12</w:t>
      </w:r>
      <w:r>
        <w:rPr>
          <w:rFonts w:hint="eastAsia"/>
          <w:lang w:val="en-US" w:eastAsia="zh-CN"/>
        </w:rPr>
        <w:t>）请</w:t>
      </w:r>
      <w:r w:rsidR="00063F18">
        <w:rPr>
          <w:lang w:val="en-US" w:eastAsia="zh-CN"/>
        </w:rPr>
        <w:t>WRC-15</w:t>
      </w:r>
      <w:r w:rsidR="005215DE">
        <w:rPr>
          <w:rFonts w:hint="eastAsia"/>
          <w:lang w:val="en-US" w:eastAsia="zh-CN"/>
        </w:rPr>
        <w:t>审议</w:t>
      </w:r>
      <w:r w:rsidR="00063F18">
        <w:rPr>
          <w:rFonts w:hint="eastAsia"/>
          <w:lang w:val="en-US" w:eastAsia="zh-CN"/>
        </w:rPr>
        <w:t>有关</w:t>
      </w:r>
      <w:r w:rsidR="005215DE">
        <w:rPr>
          <w:rFonts w:hint="eastAsia"/>
          <w:lang w:val="en-US" w:eastAsia="zh-CN"/>
        </w:rPr>
        <w:t>研究成果，</w:t>
      </w:r>
      <w:r w:rsidR="00CC223D">
        <w:rPr>
          <w:rFonts w:hint="eastAsia"/>
          <w:lang w:val="en-US" w:eastAsia="zh-CN"/>
        </w:rPr>
        <w:t>以</w:t>
      </w:r>
      <w:r w:rsidR="005215DE">
        <w:rPr>
          <w:rFonts w:hint="eastAsia"/>
          <w:lang w:val="en-US" w:eastAsia="zh-CN"/>
        </w:rPr>
        <w:t>便在</w:t>
      </w:r>
      <w:r w:rsidR="005215DE">
        <w:rPr>
          <w:lang w:eastAsia="zh-CN"/>
        </w:rPr>
        <w:t>7-8 GHz</w:t>
      </w:r>
      <w:r w:rsidR="005215DE">
        <w:rPr>
          <w:rFonts w:hint="eastAsia"/>
          <w:lang w:eastAsia="zh-CN"/>
        </w:rPr>
        <w:t>范围为</w:t>
      </w:r>
      <w:r w:rsidR="005215DE">
        <w:rPr>
          <w:lang w:eastAsia="zh-CN"/>
        </w:rPr>
        <w:t>EESS</w:t>
      </w:r>
      <w:r w:rsidR="005215DE">
        <w:rPr>
          <w:rFonts w:hint="eastAsia"/>
          <w:lang w:eastAsia="zh-CN"/>
        </w:rPr>
        <w:t>（地对空）提供全球主要划分，并将重点放在</w:t>
      </w:r>
      <w:r w:rsidR="00CC223D">
        <w:rPr>
          <w:lang w:eastAsia="zh-CN"/>
        </w:rPr>
        <w:t>7 145-7 235 MHz</w:t>
      </w:r>
      <w:r w:rsidR="00CC223D">
        <w:rPr>
          <w:rFonts w:hint="eastAsia"/>
          <w:lang w:eastAsia="zh-CN"/>
        </w:rPr>
        <w:t>频段</w:t>
      </w:r>
      <w:r w:rsidR="005215DE">
        <w:rPr>
          <w:rFonts w:hint="eastAsia"/>
          <w:lang w:eastAsia="zh-CN"/>
        </w:rPr>
        <w:t>。</w:t>
      </w:r>
    </w:p>
    <w:p w:rsidR="00503D3A" w:rsidRDefault="00F06E38" w:rsidP="005215DE">
      <w:pPr>
        <w:ind w:firstLineChars="200" w:firstLine="480"/>
        <w:rPr>
          <w:lang w:val="en-US" w:eastAsia="zh-CN"/>
        </w:rPr>
      </w:pPr>
      <w:r>
        <w:rPr>
          <w:lang w:val="en-US" w:eastAsia="zh-CN"/>
        </w:rPr>
        <w:t>7 145-7 190 MHz</w:t>
      </w:r>
      <w:r w:rsidR="005215DE">
        <w:rPr>
          <w:rFonts w:hint="eastAsia"/>
          <w:lang w:eastAsia="zh-CN"/>
        </w:rPr>
        <w:t>频段作为主要业务划分给了空间研究业务（地对空）并用于深空通信。研究结论认为</w:t>
      </w:r>
      <w:r w:rsidR="00F14992">
        <w:rPr>
          <w:lang w:eastAsia="zh-CN"/>
        </w:rPr>
        <w:t>EESS</w:t>
      </w:r>
      <w:r w:rsidR="00F14992">
        <w:rPr>
          <w:rFonts w:hint="eastAsia"/>
          <w:lang w:eastAsia="zh-CN"/>
        </w:rPr>
        <w:t>和深空</w:t>
      </w:r>
      <w:r w:rsidR="00F14992">
        <w:rPr>
          <w:lang w:eastAsia="zh-CN"/>
        </w:rPr>
        <w:t>SRS</w:t>
      </w:r>
      <w:r w:rsidR="00063F18">
        <w:rPr>
          <w:rFonts w:hint="eastAsia"/>
          <w:lang w:eastAsia="zh-CN"/>
        </w:rPr>
        <w:t>上行链路的共存在相同操作频段</w:t>
      </w:r>
      <w:r w:rsidR="00F14992">
        <w:rPr>
          <w:rFonts w:hint="eastAsia"/>
          <w:lang w:eastAsia="zh-CN"/>
        </w:rPr>
        <w:t>内不</w:t>
      </w:r>
      <w:r w:rsidR="005215DE">
        <w:rPr>
          <w:rFonts w:hint="eastAsia"/>
          <w:lang w:eastAsia="zh-CN"/>
        </w:rPr>
        <w:t>切实际</w:t>
      </w:r>
      <w:r w:rsidR="00F14992">
        <w:rPr>
          <w:rFonts w:hint="eastAsia"/>
          <w:lang w:eastAsia="zh-CN"/>
        </w:rPr>
        <w:t>；</w:t>
      </w:r>
      <w:r w:rsidR="00F14992">
        <w:rPr>
          <w:rFonts w:hint="eastAsia"/>
          <w:lang w:val="en-US" w:eastAsia="zh-CN"/>
        </w:rPr>
        <w:t>然而</w:t>
      </w:r>
      <w:r w:rsidR="00F14992">
        <w:rPr>
          <w:lang w:val="en-US" w:eastAsia="zh-CN"/>
        </w:rPr>
        <w:t>，</w:t>
      </w:r>
      <w:r w:rsidR="00F14992">
        <w:rPr>
          <w:lang w:eastAsia="zh-CN"/>
        </w:rPr>
        <w:t>EESS</w:t>
      </w:r>
      <w:r w:rsidR="00F14992">
        <w:rPr>
          <w:rFonts w:hint="eastAsia"/>
          <w:lang w:eastAsia="zh-CN"/>
        </w:rPr>
        <w:t>上行链路对</w:t>
      </w:r>
      <w:r w:rsidR="00F14992">
        <w:rPr>
          <w:lang w:eastAsia="zh-CN"/>
        </w:rPr>
        <w:t>7 190-7 235 MHz</w:t>
      </w:r>
      <w:r w:rsidR="00F14992">
        <w:rPr>
          <w:rFonts w:hint="eastAsia"/>
          <w:lang w:eastAsia="zh-CN"/>
        </w:rPr>
        <w:t>频段中的近地</w:t>
      </w:r>
      <w:r w:rsidR="00F14992">
        <w:rPr>
          <w:lang w:eastAsia="zh-CN"/>
        </w:rPr>
        <w:t>SRS</w:t>
      </w:r>
      <w:r w:rsidR="00F14992">
        <w:rPr>
          <w:rFonts w:hint="eastAsia"/>
          <w:lang w:eastAsia="zh-CN"/>
        </w:rPr>
        <w:t>卫星接收机的干扰电平符合适用</w:t>
      </w:r>
      <w:r w:rsidR="00063F18">
        <w:rPr>
          <w:rFonts w:hint="eastAsia"/>
          <w:lang w:eastAsia="zh-CN"/>
        </w:rPr>
        <w:t>的</w:t>
      </w:r>
      <w:r w:rsidR="00F14992">
        <w:rPr>
          <w:rFonts w:hint="eastAsia"/>
          <w:lang w:eastAsia="zh-CN"/>
        </w:rPr>
        <w:t>国际电联标准，这类操作是兼容的，无需任何特别的</w:t>
      </w:r>
      <w:r w:rsidR="005215DE">
        <w:rPr>
          <w:rFonts w:hint="eastAsia"/>
          <w:lang w:eastAsia="zh-CN"/>
        </w:rPr>
        <w:t>缓解</w:t>
      </w:r>
      <w:r w:rsidR="00F14992">
        <w:rPr>
          <w:rFonts w:hint="eastAsia"/>
          <w:lang w:eastAsia="zh-CN"/>
        </w:rPr>
        <w:t>技术。</w:t>
      </w:r>
      <w:r w:rsidR="005215DE">
        <w:rPr>
          <w:rFonts w:hint="eastAsia"/>
          <w:lang w:eastAsia="zh-CN"/>
        </w:rPr>
        <w:t>因此</w:t>
      </w:r>
      <w:r w:rsidR="00F14992">
        <w:rPr>
          <w:lang w:val="en-US" w:eastAsia="zh-CN"/>
        </w:rPr>
        <w:t>7 190-7 235 MHz</w:t>
      </w:r>
      <w:r w:rsidR="00F14992">
        <w:rPr>
          <w:rFonts w:hint="eastAsia"/>
          <w:lang w:val="en-US" w:eastAsia="zh-CN"/>
        </w:rPr>
        <w:t>频段内如进行了频率和地球站协调，</w:t>
      </w:r>
      <w:r w:rsidR="00F14992">
        <w:rPr>
          <w:lang w:val="en-US" w:eastAsia="zh-CN"/>
        </w:rPr>
        <w:t>SRS</w:t>
      </w:r>
      <w:r w:rsidR="00F14992">
        <w:rPr>
          <w:rFonts w:hint="eastAsia"/>
          <w:lang w:val="en-US" w:eastAsia="zh-CN"/>
        </w:rPr>
        <w:t>（地对空）系统和</w:t>
      </w:r>
      <w:r w:rsidR="00F14992">
        <w:rPr>
          <w:lang w:val="en-US" w:eastAsia="zh-CN"/>
        </w:rPr>
        <w:t>EESS</w:t>
      </w:r>
      <w:r w:rsidR="00F14992">
        <w:rPr>
          <w:rFonts w:hint="eastAsia"/>
          <w:lang w:val="en-US" w:eastAsia="zh-CN"/>
        </w:rPr>
        <w:t>（地对空）系统之间就应能够兼容。</w:t>
      </w:r>
    </w:p>
    <w:p w:rsidR="00503D3A" w:rsidRDefault="005215DE" w:rsidP="00E34467">
      <w:pPr>
        <w:ind w:firstLineChars="200" w:firstLine="480"/>
        <w:rPr>
          <w:lang w:val="en-US" w:eastAsia="zh-CN"/>
        </w:rPr>
      </w:pPr>
      <w:r>
        <w:rPr>
          <w:rFonts w:hint="eastAsia"/>
          <w:lang w:val="en-US" w:eastAsia="zh-CN"/>
        </w:rPr>
        <w:t>基于上述原因，同时考虑到根据第</w:t>
      </w:r>
      <w:r w:rsidR="00E34467">
        <w:rPr>
          <w:lang w:val="en-US" w:eastAsia="zh-CN"/>
        </w:rPr>
        <w:t>5.460</w:t>
      </w:r>
      <w:r w:rsidR="00E34467">
        <w:rPr>
          <w:rFonts w:hint="eastAsia"/>
          <w:lang w:val="en-US" w:eastAsia="zh-CN"/>
        </w:rPr>
        <w:t>款规定</w:t>
      </w:r>
      <w:r w:rsidR="00E34467">
        <w:rPr>
          <w:lang w:val="en-US" w:eastAsia="zh-CN"/>
        </w:rPr>
        <w:t>7 </w:t>
      </w:r>
      <w:r w:rsidR="00E34467" w:rsidRPr="003106BB">
        <w:rPr>
          <w:lang w:val="en-US" w:eastAsia="zh-CN"/>
        </w:rPr>
        <w:t>190-7</w:t>
      </w:r>
      <w:r w:rsidR="00E34467">
        <w:rPr>
          <w:lang w:val="en-US" w:eastAsia="zh-CN"/>
        </w:rPr>
        <w:t> 235 MHz</w:t>
      </w:r>
      <w:r w:rsidR="00E34467">
        <w:rPr>
          <w:rFonts w:hint="eastAsia"/>
          <w:lang w:val="en-US" w:eastAsia="zh-CN"/>
        </w:rPr>
        <w:t>频段不能启用深空发射，因此可将</w:t>
      </w:r>
      <w:r w:rsidR="00E34467">
        <w:rPr>
          <w:lang w:val="en-US" w:eastAsia="zh-CN"/>
        </w:rPr>
        <w:t>7 190-7 250 MHz</w:t>
      </w:r>
      <w:r w:rsidR="00E34467">
        <w:rPr>
          <w:rFonts w:hint="eastAsia"/>
          <w:lang w:val="en-US" w:eastAsia="zh-CN"/>
        </w:rPr>
        <w:t>频段划分给</w:t>
      </w:r>
      <w:r w:rsidR="00503D3A">
        <w:rPr>
          <w:lang w:val="en-US" w:eastAsia="zh-CN"/>
        </w:rPr>
        <w:t>EESS</w:t>
      </w:r>
      <w:r w:rsidR="00E34467">
        <w:rPr>
          <w:rFonts w:hint="eastAsia"/>
          <w:lang w:val="en-US" w:eastAsia="zh-CN"/>
        </w:rPr>
        <w:t>（地对空），此做法能够满足在与其它业务共用的基础上划分</w:t>
      </w:r>
      <w:r w:rsidR="00E34467">
        <w:rPr>
          <w:lang w:val="en-US" w:eastAsia="zh-CN"/>
        </w:rPr>
        <w:t>56 MHz</w:t>
      </w:r>
      <w:r w:rsidR="00E34467">
        <w:rPr>
          <w:rFonts w:hint="eastAsia"/>
          <w:lang w:val="en-US" w:eastAsia="zh-CN"/>
        </w:rPr>
        <w:t>频段的需求，同时采取必要措施为已在该频段操作的其它无线电通信业务提供保护（固定和移动业务及空间操作业务，在《无线电规则》第</w:t>
      </w:r>
      <w:r w:rsidR="00E34467">
        <w:rPr>
          <w:lang w:val="en-US" w:eastAsia="zh-CN"/>
        </w:rPr>
        <w:t>5.459</w:t>
      </w:r>
      <w:r w:rsidR="00E34467">
        <w:rPr>
          <w:rFonts w:hint="eastAsia"/>
          <w:lang w:val="en-US" w:eastAsia="zh-CN"/>
        </w:rPr>
        <w:t>款下有划分）。</w:t>
      </w:r>
    </w:p>
    <w:p w:rsidR="00503D3A" w:rsidRPr="00A36EC2" w:rsidRDefault="00E34467" w:rsidP="00E34467">
      <w:pPr>
        <w:ind w:firstLineChars="200" w:firstLine="480"/>
        <w:rPr>
          <w:lang w:val="en-US" w:eastAsia="zh-CN"/>
        </w:rPr>
      </w:pPr>
      <w:r>
        <w:rPr>
          <w:rFonts w:hint="eastAsia"/>
          <w:lang w:val="en-US" w:eastAsia="zh-CN"/>
        </w:rPr>
        <w:t>有鉴于此，古巴主管部门向</w:t>
      </w:r>
      <w:r>
        <w:rPr>
          <w:lang w:val="en-US" w:eastAsia="zh-CN"/>
        </w:rPr>
        <w:t>WRC-15</w:t>
      </w:r>
      <w:r>
        <w:rPr>
          <w:rFonts w:hint="eastAsia"/>
          <w:lang w:val="en-US" w:eastAsia="zh-CN"/>
        </w:rPr>
        <w:t>提交如下提案。</w:t>
      </w:r>
    </w:p>
    <w:p w:rsidR="00622560" w:rsidRPr="00503D3A" w:rsidRDefault="00063F18" w:rsidP="00063F18">
      <w:pPr>
        <w:pStyle w:val="Headingb"/>
        <w:rPr>
          <w:lang w:val="en-US" w:eastAsia="zh-CN"/>
        </w:rPr>
      </w:pPr>
      <w:r>
        <w:rPr>
          <w:rFonts w:hint="eastAsia"/>
          <w:lang w:val="en-US" w:eastAsia="zh-CN"/>
        </w:rPr>
        <w:lastRenderedPageBreak/>
        <w:t>提案</w:t>
      </w:r>
    </w:p>
    <w:p w:rsidR="00E34467" w:rsidRDefault="00CC223D" w:rsidP="00E34467">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E34467" w:rsidRDefault="00CC223D" w:rsidP="00E34467">
      <w:pPr>
        <w:pStyle w:val="Arttitle"/>
        <w:rPr>
          <w:lang w:eastAsia="zh-CN"/>
        </w:rPr>
      </w:pPr>
      <w:bookmarkStart w:id="9" w:name="_Toc329768663"/>
      <w:r>
        <w:rPr>
          <w:rFonts w:hint="eastAsia"/>
          <w:lang w:eastAsia="zh-CN"/>
        </w:rPr>
        <w:t>频率划分</w:t>
      </w:r>
      <w:bookmarkEnd w:id="9"/>
    </w:p>
    <w:p w:rsidR="00E34467" w:rsidRDefault="00CC223D" w:rsidP="00E3446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D69B8" w:rsidRDefault="00CC223D">
      <w:pPr>
        <w:pStyle w:val="Proposal"/>
      </w:pPr>
      <w:r>
        <w:t>MOD</w:t>
      </w:r>
      <w:r>
        <w:tab/>
        <w:t>CUB/66A11/1</w:t>
      </w:r>
    </w:p>
    <w:p w:rsidR="00E34467" w:rsidRDefault="00CC223D" w:rsidP="00E34467">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E34467" w:rsidTr="00E34467">
        <w:trPr>
          <w:cantSplit/>
        </w:trPr>
        <w:tc>
          <w:tcPr>
            <w:tcW w:w="9354" w:type="dxa"/>
            <w:gridSpan w:val="3"/>
          </w:tcPr>
          <w:p w:rsidR="00E34467" w:rsidRDefault="00CC223D" w:rsidP="00E34467">
            <w:pPr>
              <w:pStyle w:val="Tablehead"/>
            </w:pPr>
            <w:r>
              <w:t>划分给以下业务</w:t>
            </w:r>
          </w:p>
        </w:tc>
      </w:tr>
      <w:tr w:rsidR="00E34467" w:rsidTr="00E34467">
        <w:trPr>
          <w:cantSplit/>
        </w:trPr>
        <w:tc>
          <w:tcPr>
            <w:tcW w:w="3118" w:type="dxa"/>
          </w:tcPr>
          <w:p w:rsidR="00E34467" w:rsidRDefault="00CC223D" w:rsidP="00E34467">
            <w:pPr>
              <w:pStyle w:val="Tablehead"/>
            </w:pPr>
            <w:r>
              <w:t>1</w:t>
            </w:r>
            <w:r>
              <w:t>区</w:t>
            </w:r>
          </w:p>
        </w:tc>
        <w:tc>
          <w:tcPr>
            <w:tcW w:w="3118" w:type="dxa"/>
          </w:tcPr>
          <w:p w:rsidR="00E34467" w:rsidRDefault="00CC223D" w:rsidP="00E34467">
            <w:pPr>
              <w:pStyle w:val="Tablehead"/>
            </w:pPr>
            <w:r>
              <w:t>2</w:t>
            </w:r>
            <w:r>
              <w:t>区</w:t>
            </w:r>
          </w:p>
        </w:tc>
        <w:tc>
          <w:tcPr>
            <w:tcW w:w="3118" w:type="dxa"/>
          </w:tcPr>
          <w:p w:rsidR="00E34467" w:rsidRDefault="00CC223D" w:rsidP="00E34467">
            <w:pPr>
              <w:pStyle w:val="Tablehead"/>
            </w:pPr>
            <w:r>
              <w:t>3</w:t>
            </w:r>
            <w:r>
              <w:t>区</w:t>
            </w:r>
          </w:p>
        </w:tc>
      </w:tr>
      <w:tr w:rsidR="00503D3A" w:rsidTr="00E34467">
        <w:trPr>
          <w:cantSplit/>
        </w:trPr>
        <w:tc>
          <w:tcPr>
            <w:tcW w:w="9354" w:type="dxa"/>
            <w:gridSpan w:val="3"/>
          </w:tcPr>
          <w:p w:rsidR="00503D3A" w:rsidRDefault="00503D3A" w:rsidP="00503D3A">
            <w:pPr>
              <w:pStyle w:val="TableTextS5"/>
              <w:tabs>
                <w:tab w:val="clear" w:pos="3119"/>
                <w:tab w:val="left" w:pos="3007"/>
              </w:tabs>
              <w:spacing w:before="20" w:after="20" w:line="220" w:lineRule="exact"/>
              <w:rPr>
                <w:color w:val="000000"/>
                <w:lang w:eastAsia="zh-CN"/>
              </w:rPr>
            </w:pPr>
            <w:r w:rsidRPr="008D45E8">
              <w:rPr>
                <w:rStyle w:val="Tablefreq"/>
                <w:lang w:eastAsia="zh-CN"/>
              </w:rPr>
              <w:t>7 145-</w:t>
            </w:r>
            <w:del w:id="10" w:author="Pavlenko, Kseniia" w:date="2015-10-20T12:24:00Z">
              <w:r w:rsidRPr="008D45E8" w:rsidDel="00A36EC2">
                <w:rPr>
                  <w:rStyle w:val="Tablefreq"/>
                  <w:lang w:eastAsia="zh-CN"/>
                </w:rPr>
                <w:delText>7 235</w:delText>
              </w:r>
            </w:del>
            <w:ins w:id="11" w:author="Pavlenko, Kseniia" w:date="2015-10-20T12:24:00Z">
              <w:r>
                <w:rPr>
                  <w:rStyle w:val="Tablefreq"/>
                  <w:lang w:eastAsia="zh-CN"/>
                </w:rPr>
                <w:t>7 190</w:t>
              </w:r>
            </w:ins>
            <w:r>
              <w:rPr>
                <w:color w:val="000000"/>
                <w:lang w:eastAsia="zh-CN"/>
              </w:rPr>
              <w:tab/>
            </w:r>
            <w:r w:rsidRPr="00F72AE7">
              <w:rPr>
                <w:rStyle w:val="capS5"/>
              </w:rPr>
              <w:t>固定</w:t>
            </w:r>
          </w:p>
          <w:p w:rsidR="00503D3A" w:rsidRDefault="00503D3A" w:rsidP="00503D3A">
            <w:pPr>
              <w:pStyle w:val="TableTextS5"/>
              <w:tabs>
                <w:tab w:val="clear" w:pos="3119"/>
                <w:tab w:val="left" w:pos="3007"/>
              </w:tabs>
              <w:spacing w:before="20" w:after="20" w:line="220" w:lineRule="exact"/>
              <w:rPr>
                <w:color w:val="000000"/>
                <w:lang w:eastAsia="zh-CN"/>
              </w:rPr>
            </w:pPr>
            <w:r>
              <w:rPr>
                <w:color w:val="000000"/>
                <w:lang w:eastAsia="zh-CN"/>
              </w:rPr>
              <w:tab/>
            </w:r>
            <w:r>
              <w:rPr>
                <w:color w:val="000000"/>
                <w:lang w:eastAsia="zh-CN"/>
              </w:rPr>
              <w:tab/>
            </w:r>
            <w:r w:rsidRPr="00F72AE7">
              <w:rPr>
                <w:rStyle w:val="capS5"/>
              </w:rPr>
              <w:t>移动</w:t>
            </w:r>
          </w:p>
          <w:p w:rsidR="00503D3A" w:rsidRDefault="00503D3A" w:rsidP="00503D3A">
            <w:pPr>
              <w:pStyle w:val="TableTextS5"/>
              <w:tabs>
                <w:tab w:val="clear" w:pos="3119"/>
                <w:tab w:val="left" w:pos="3007"/>
              </w:tabs>
              <w:spacing w:before="20" w:after="20" w:line="220" w:lineRule="exact"/>
              <w:rPr>
                <w:color w:val="000000"/>
                <w:lang w:eastAsia="zh-CN"/>
              </w:rPr>
            </w:pPr>
            <w:r>
              <w:rPr>
                <w:color w:val="000000"/>
                <w:lang w:eastAsia="zh-CN"/>
              </w:rPr>
              <w:tab/>
            </w:r>
            <w:r>
              <w:rPr>
                <w:color w:val="000000"/>
                <w:lang w:eastAsia="zh-CN"/>
              </w:rPr>
              <w:tab/>
            </w:r>
            <w:r w:rsidRPr="00F72AE7">
              <w:rPr>
                <w:rStyle w:val="capS5"/>
              </w:rPr>
              <w:t>空间研究</w:t>
            </w:r>
            <w:ins w:id="12" w:author="Liu, Yang" w:date="2015-10-28T16:56:00Z">
              <w:r>
                <w:rPr>
                  <w:rFonts w:hint="eastAsia"/>
                  <w:color w:val="000000"/>
                  <w:lang w:eastAsia="zh-CN"/>
                </w:rPr>
                <w:t>深空</w:t>
              </w:r>
            </w:ins>
            <w:r w:rsidR="008E2A7F">
              <w:rPr>
                <w:rFonts w:hint="eastAsia"/>
                <w:color w:val="000000"/>
                <w:lang w:eastAsia="zh-CN"/>
              </w:rPr>
              <w:t>（</w:t>
            </w:r>
            <w:r>
              <w:rPr>
                <w:rFonts w:hint="eastAsia"/>
                <w:lang w:eastAsia="zh-CN"/>
              </w:rPr>
              <w:t>地</w:t>
            </w:r>
            <w:r w:rsidRPr="007D6D61">
              <w:rPr>
                <w:lang w:eastAsia="zh-CN"/>
              </w:rPr>
              <w:t>对</w:t>
            </w:r>
            <w:r>
              <w:rPr>
                <w:rFonts w:hint="eastAsia"/>
                <w:lang w:eastAsia="zh-CN"/>
              </w:rPr>
              <w:t>空</w:t>
            </w:r>
            <w:r w:rsidR="008E2A7F">
              <w:rPr>
                <w:rFonts w:hint="eastAsia"/>
                <w:color w:val="000000"/>
                <w:lang w:eastAsia="zh-CN"/>
              </w:rPr>
              <w:t>）</w:t>
            </w:r>
            <w:del w:id="13" w:author="Pavlenko, Kseniia" w:date="2015-10-20T12:25:00Z">
              <w:r w:rsidDel="00A36EC2">
                <w:rPr>
                  <w:color w:val="000000"/>
                  <w:lang w:eastAsia="zh-CN"/>
                </w:rPr>
                <w:delText xml:space="preserve">  </w:delText>
              </w:r>
            </w:del>
            <w:del w:id="14" w:author="Unknown">
              <w:r w:rsidRPr="00A36EC2" w:rsidDel="00A36EC2">
                <w:rPr>
                  <w:rStyle w:val="Artref"/>
                  <w:lang w:eastAsia="zh-CN"/>
                </w:rPr>
                <w:delText>5.460</w:delText>
              </w:r>
            </w:del>
          </w:p>
          <w:p w:rsidR="00503D3A" w:rsidRPr="007D6D61" w:rsidRDefault="00503D3A" w:rsidP="00503D3A">
            <w:pPr>
              <w:pStyle w:val="TableTextS5"/>
              <w:tabs>
                <w:tab w:val="clear" w:pos="3119"/>
                <w:tab w:val="left" w:pos="3007"/>
              </w:tabs>
              <w:rPr>
                <w:rStyle w:val="Tablefreq"/>
                <w:lang w:eastAsia="zh-CN"/>
              </w:rPr>
            </w:pPr>
            <w:r>
              <w:rPr>
                <w:color w:val="000000"/>
                <w:lang w:eastAsia="zh-CN"/>
              </w:rPr>
              <w:tab/>
            </w:r>
            <w:r>
              <w:rPr>
                <w:color w:val="000000"/>
                <w:lang w:eastAsia="zh-CN"/>
              </w:rPr>
              <w:tab/>
            </w:r>
            <w:r w:rsidRPr="00A36EC2">
              <w:rPr>
                <w:rStyle w:val="Artref"/>
                <w:lang w:eastAsia="zh-CN"/>
              </w:rPr>
              <w:t>5.458</w:t>
            </w:r>
            <w:r>
              <w:rPr>
                <w:rStyle w:val="Artref"/>
                <w:lang w:eastAsia="zh-CN"/>
              </w:rPr>
              <w:t xml:space="preserve"> </w:t>
            </w:r>
            <w:ins w:id="15" w:author="Pavlenko, Kseniia" w:date="2015-10-20T12:25:00Z">
              <w:r w:rsidRPr="00A36EC2">
                <w:rPr>
                  <w:rStyle w:val="Artref"/>
                  <w:lang w:eastAsia="zh-CN"/>
                </w:rPr>
                <w:t xml:space="preserve">MOD </w:t>
              </w:r>
            </w:ins>
            <w:r w:rsidRPr="00A36EC2">
              <w:rPr>
                <w:rStyle w:val="Artref"/>
                <w:lang w:eastAsia="zh-CN"/>
              </w:rPr>
              <w:t>5.459</w:t>
            </w:r>
          </w:p>
        </w:tc>
      </w:tr>
      <w:tr w:rsidR="00E34467" w:rsidTr="00E34467">
        <w:trPr>
          <w:cantSplit/>
        </w:trPr>
        <w:tc>
          <w:tcPr>
            <w:tcW w:w="9354" w:type="dxa"/>
            <w:gridSpan w:val="3"/>
          </w:tcPr>
          <w:p w:rsidR="00E34467" w:rsidRPr="007D6D61" w:rsidRDefault="00503D3A" w:rsidP="00E34467">
            <w:pPr>
              <w:pStyle w:val="TableTextS5"/>
              <w:tabs>
                <w:tab w:val="clear" w:pos="3119"/>
                <w:tab w:val="left" w:pos="2977"/>
              </w:tabs>
              <w:rPr>
                <w:lang w:eastAsia="zh-CN"/>
              </w:rPr>
            </w:pPr>
            <w:del w:id="16" w:author="Pavlenko, Kseniia" w:date="2015-10-20T12:24:00Z">
              <w:r w:rsidRPr="008D45E8" w:rsidDel="00A36EC2">
                <w:rPr>
                  <w:rStyle w:val="Tablefreq"/>
                  <w:lang w:eastAsia="zh-CN"/>
                </w:rPr>
                <w:delText>7 145</w:delText>
              </w:r>
            </w:del>
            <w:ins w:id="17" w:author="Pavlenko, Kseniia" w:date="2015-10-20T12:24:00Z">
              <w:r>
                <w:rPr>
                  <w:rStyle w:val="Tablefreq"/>
                  <w:lang w:eastAsia="zh-CN"/>
                </w:rPr>
                <w:t>7 190</w:t>
              </w:r>
            </w:ins>
            <w:r w:rsidRPr="008D45E8">
              <w:rPr>
                <w:rStyle w:val="Tablefreq"/>
                <w:lang w:eastAsia="zh-CN"/>
              </w:rPr>
              <w:t>-7 235</w:t>
            </w:r>
            <w:r w:rsidR="00CC223D" w:rsidRPr="007D6D61">
              <w:rPr>
                <w:lang w:eastAsia="zh-CN"/>
              </w:rPr>
              <w:tab/>
            </w:r>
            <w:r w:rsidR="00CC223D" w:rsidRPr="00F72AE7">
              <w:rPr>
                <w:rStyle w:val="capS5"/>
              </w:rPr>
              <w:t>固定</w:t>
            </w:r>
          </w:p>
          <w:p w:rsidR="00E34467" w:rsidRPr="00F72AE7" w:rsidRDefault="00CC223D" w:rsidP="00E34467">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E34467" w:rsidRDefault="00CC223D" w:rsidP="00E34467">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空间研究</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r w:rsidR="00F06E38">
              <w:rPr>
                <w:rFonts w:hint="eastAsia"/>
                <w:lang w:eastAsia="zh-CN"/>
              </w:rPr>
              <w:t xml:space="preserve"> </w:t>
            </w:r>
            <w:ins w:id="18" w:author="Pavlenko, Kseniia" w:date="2015-10-20T12:25:00Z">
              <w:r w:rsidR="00F06E38" w:rsidRPr="00A36EC2">
                <w:rPr>
                  <w:rStyle w:val="Artref"/>
                  <w:lang w:eastAsia="zh-CN"/>
                </w:rPr>
                <w:t>MOD</w:t>
              </w:r>
            </w:ins>
            <w:r w:rsidRPr="007D6D61">
              <w:rPr>
                <w:lang w:eastAsia="zh-CN"/>
              </w:rPr>
              <w:t xml:space="preserve"> 5.460</w:t>
            </w:r>
          </w:p>
          <w:p w:rsidR="00063F18" w:rsidRPr="007D6D61" w:rsidRDefault="00063F18" w:rsidP="00063F18">
            <w:pPr>
              <w:pStyle w:val="TableTextS5"/>
              <w:tabs>
                <w:tab w:val="clear" w:pos="3119"/>
                <w:tab w:val="left" w:pos="2977"/>
              </w:tabs>
              <w:rPr>
                <w:lang w:eastAsia="zh-CN"/>
              </w:rPr>
            </w:pPr>
            <w:r w:rsidRPr="007D6D61">
              <w:rPr>
                <w:lang w:eastAsia="zh-CN"/>
              </w:rPr>
              <w:tab/>
            </w:r>
            <w:r w:rsidRPr="007D6D61">
              <w:rPr>
                <w:lang w:eastAsia="zh-CN"/>
              </w:rPr>
              <w:tab/>
            </w:r>
            <w:ins w:id="19" w:author="Cai, Yunyi" w:date="2015-10-30T20:34:00Z">
              <w:r w:rsidRPr="00063F18">
                <w:rPr>
                  <w:rStyle w:val="capS5"/>
                  <w:rFonts w:hint="eastAsia"/>
                  <w:rPrChange w:id="20" w:author="Cai, Yunyi" w:date="2015-10-30T20:34:00Z">
                    <w:rPr>
                      <w:rFonts w:hint="eastAsia"/>
                      <w:lang w:eastAsia="zh-CN"/>
                    </w:rPr>
                  </w:rPrChange>
                </w:rPr>
                <w:t>卫星地球探测</w:t>
              </w:r>
              <w:r>
                <w:rPr>
                  <w:lang w:eastAsia="zh-CN"/>
                </w:rPr>
                <w:t>（</w:t>
              </w:r>
              <w:r>
                <w:rPr>
                  <w:rFonts w:hint="eastAsia"/>
                  <w:lang w:eastAsia="zh-CN"/>
                </w:rPr>
                <w:t>地对空</w:t>
              </w:r>
              <w:r>
                <w:rPr>
                  <w:lang w:eastAsia="zh-CN"/>
                </w:rPr>
                <w:t>）</w:t>
              </w:r>
            </w:ins>
            <w:ins w:id="21" w:author="Cong, Cong" w:date="2015-10-30T21:36:00Z">
              <w:r w:rsidR="00387DC5">
                <w:rPr>
                  <w:rFonts w:hint="eastAsia"/>
                  <w:lang w:eastAsia="zh-CN"/>
                </w:rPr>
                <w:t xml:space="preserve">  </w:t>
              </w:r>
            </w:ins>
            <w:ins w:id="22" w:author="Pavlenko, Kseniia" w:date="2015-10-20T12:25:00Z">
              <w:r w:rsidR="008E2A7F" w:rsidRPr="00A36EC2">
                <w:rPr>
                  <w:rStyle w:val="Artref"/>
                </w:rPr>
                <w:t>ADD 5</w:t>
              </w:r>
            </w:ins>
            <w:ins w:id="23" w:author="Pavlenko, Kseniia" w:date="2015-10-20T12:55:00Z">
              <w:r w:rsidR="008E2A7F" w:rsidRPr="00C31B0F">
                <w:rPr>
                  <w:rStyle w:val="Artref"/>
                  <w:lang w:val="en-US"/>
                </w:rPr>
                <w:t>.</w:t>
              </w:r>
            </w:ins>
            <w:ins w:id="24" w:author="Pavlenko, Kseniia" w:date="2015-10-20T12:25:00Z">
              <w:r w:rsidR="008E2A7F" w:rsidRPr="00A36EC2">
                <w:rPr>
                  <w:rStyle w:val="Artref"/>
                </w:rPr>
                <w:t>A111</w:t>
              </w:r>
            </w:ins>
            <w:ins w:id="25" w:author="Cong, Cong" w:date="2015-10-30T21:36:00Z">
              <w:r w:rsidR="00387DC5">
                <w:rPr>
                  <w:rStyle w:val="Artref"/>
                </w:rPr>
                <w:t xml:space="preserve">  </w:t>
              </w:r>
            </w:ins>
            <w:ins w:id="26" w:author="Pavlenko, Kseniia" w:date="2015-10-20T12:25:00Z">
              <w:r w:rsidR="008E2A7F" w:rsidRPr="00A36EC2">
                <w:rPr>
                  <w:rStyle w:val="Artref"/>
                </w:rPr>
                <w:t>ADD 5.B111</w:t>
              </w:r>
            </w:ins>
          </w:p>
          <w:p w:rsidR="00E34467" w:rsidRPr="007D6D61" w:rsidRDefault="00CC223D" w:rsidP="00E34467">
            <w:pPr>
              <w:pStyle w:val="TableTextS5"/>
              <w:tabs>
                <w:tab w:val="clear" w:pos="3119"/>
                <w:tab w:val="left" w:pos="2977"/>
              </w:tabs>
              <w:rPr>
                <w:lang w:eastAsia="zh-CN"/>
              </w:rPr>
            </w:pPr>
            <w:r w:rsidRPr="007D6D61">
              <w:rPr>
                <w:lang w:eastAsia="zh-CN"/>
              </w:rPr>
              <w:tab/>
            </w:r>
            <w:r w:rsidRPr="007D6D61">
              <w:rPr>
                <w:lang w:eastAsia="zh-CN"/>
              </w:rPr>
              <w:tab/>
              <w:t xml:space="preserve">5.458 </w:t>
            </w:r>
            <w:ins w:id="27" w:author="Pavlenko, Kseniia" w:date="2015-10-20T12:25:00Z">
              <w:r w:rsidR="00063F18" w:rsidRPr="00A36EC2">
                <w:rPr>
                  <w:rStyle w:val="Artref"/>
                  <w:lang w:eastAsia="zh-CN"/>
                </w:rPr>
                <w:t>MOD</w:t>
              </w:r>
            </w:ins>
            <w:r w:rsidRPr="007D6D61">
              <w:rPr>
                <w:lang w:eastAsia="zh-CN"/>
              </w:rPr>
              <w:t xml:space="preserve"> 5.459</w:t>
            </w:r>
          </w:p>
        </w:tc>
      </w:tr>
      <w:tr w:rsidR="00E34467" w:rsidTr="00E34467">
        <w:trPr>
          <w:cantSplit/>
        </w:trPr>
        <w:tc>
          <w:tcPr>
            <w:tcW w:w="9354" w:type="dxa"/>
            <w:gridSpan w:val="3"/>
          </w:tcPr>
          <w:p w:rsidR="00E34467" w:rsidRPr="007D6D61" w:rsidRDefault="00CC223D" w:rsidP="00E34467">
            <w:pPr>
              <w:pStyle w:val="TableTextS5"/>
              <w:tabs>
                <w:tab w:val="clear" w:pos="3119"/>
                <w:tab w:val="left" w:pos="2977"/>
              </w:tabs>
              <w:rPr>
                <w:lang w:eastAsia="zh-CN"/>
              </w:rPr>
            </w:pPr>
            <w:r w:rsidRPr="007D6D61">
              <w:rPr>
                <w:rStyle w:val="Tablefreq"/>
                <w:lang w:eastAsia="zh-CN"/>
              </w:rPr>
              <w:t>7 235-7 250</w:t>
            </w:r>
            <w:r w:rsidRPr="007D6D61">
              <w:rPr>
                <w:lang w:eastAsia="zh-CN"/>
              </w:rPr>
              <w:tab/>
            </w:r>
            <w:r w:rsidRPr="00F72AE7">
              <w:rPr>
                <w:rStyle w:val="capS5"/>
              </w:rPr>
              <w:t>固定</w:t>
            </w:r>
          </w:p>
          <w:p w:rsidR="00E34467" w:rsidRDefault="00CC223D" w:rsidP="00E34467">
            <w:pPr>
              <w:pStyle w:val="TableTextS5"/>
              <w:tabs>
                <w:tab w:val="clear" w:pos="3119"/>
                <w:tab w:val="left" w:pos="2977"/>
              </w:tabs>
              <w:rPr>
                <w:ins w:id="28" w:author="Cai, Yunyi" w:date="2015-10-30T20:34:00Z"/>
                <w:rStyle w:val="capS5"/>
              </w:rPr>
            </w:pPr>
            <w:r w:rsidRPr="007D6D61">
              <w:rPr>
                <w:lang w:eastAsia="zh-CN"/>
              </w:rPr>
              <w:tab/>
            </w:r>
            <w:r w:rsidRPr="007D6D61">
              <w:rPr>
                <w:lang w:eastAsia="zh-CN"/>
              </w:rPr>
              <w:tab/>
            </w:r>
            <w:r w:rsidRPr="00F72AE7">
              <w:rPr>
                <w:rStyle w:val="capS5"/>
              </w:rPr>
              <w:t>移动</w:t>
            </w:r>
          </w:p>
          <w:p w:rsidR="00063F18" w:rsidRPr="00F72AE7" w:rsidRDefault="00063F18" w:rsidP="00E34467">
            <w:pPr>
              <w:pStyle w:val="TableTextS5"/>
              <w:tabs>
                <w:tab w:val="clear" w:pos="3119"/>
                <w:tab w:val="left" w:pos="2977"/>
              </w:tabs>
              <w:rPr>
                <w:rStyle w:val="capS5"/>
              </w:rPr>
            </w:pPr>
            <w:r w:rsidRPr="007D6D61">
              <w:rPr>
                <w:lang w:eastAsia="zh-CN"/>
              </w:rPr>
              <w:tab/>
            </w:r>
            <w:r w:rsidRPr="007D6D61">
              <w:rPr>
                <w:lang w:eastAsia="zh-CN"/>
              </w:rPr>
              <w:tab/>
            </w:r>
            <w:ins w:id="29" w:author="Cai, Yunyi" w:date="2015-10-30T20:34:00Z">
              <w:r w:rsidRPr="00063F18">
                <w:rPr>
                  <w:rStyle w:val="capS5"/>
                  <w:rFonts w:hint="eastAsia"/>
                  <w:rPrChange w:id="30" w:author="Cai, Yunyi" w:date="2015-10-30T20:34:00Z">
                    <w:rPr>
                      <w:rFonts w:hint="eastAsia"/>
                      <w:lang w:eastAsia="zh-CN"/>
                    </w:rPr>
                  </w:rPrChange>
                </w:rPr>
                <w:t>卫星地球探测</w:t>
              </w:r>
              <w:r>
                <w:rPr>
                  <w:lang w:eastAsia="zh-CN"/>
                </w:rPr>
                <w:t>（</w:t>
              </w:r>
              <w:r>
                <w:rPr>
                  <w:rFonts w:hint="eastAsia"/>
                  <w:lang w:eastAsia="zh-CN"/>
                </w:rPr>
                <w:t>地对空</w:t>
              </w:r>
              <w:r>
                <w:rPr>
                  <w:lang w:eastAsia="zh-CN"/>
                </w:rPr>
                <w:t>）</w:t>
              </w:r>
            </w:ins>
            <w:ins w:id="31" w:author="Cong, Cong" w:date="2015-10-30T21:37:00Z">
              <w:r w:rsidR="00387DC5">
                <w:rPr>
                  <w:rFonts w:hint="eastAsia"/>
                  <w:lang w:eastAsia="zh-CN"/>
                </w:rPr>
                <w:t xml:space="preserve">  </w:t>
              </w:r>
            </w:ins>
            <w:ins w:id="32" w:author="Pavlenko, Kseniia" w:date="2015-10-20T12:26:00Z">
              <w:r w:rsidR="008E2A7F" w:rsidRPr="00A36EC2">
                <w:rPr>
                  <w:rStyle w:val="Artref"/>
                  <w:lang w:eastAsia="zh-CN"/>
                </w:rPr>
                <w:t>ADD 5.A111</w:t>
              </w:r>
            </w:ins>
          </w:p>
          <w:p w:rsidR="00E34467" w:rsidRPr="007D6D61" w:rsidRDefault="00CC223D" w:rsidP="00E34467">
            <w:pPr>
              <w:pStyle w:val="TableTextS5"/>
              <w:tabs>
                <w:tab w:val="clear" w:pos="3119"/>
                <w:tab w:val="left" w:pos="2977"/>
              </w:tabs>
              <w:rPr>
                <w:lang w:eastAsia="zh-CN"/>
              </w:rPr>
            </w:pPr>
            <w:r w:rsidRPr="007D6D61">
              <w:rPr>
                <w:lang w:eastAsia="zh-CN"/>
              </w:rPr>
              <w:tab/>
            </w:r>
            <w:r w:rsidRPr="007D6D61">
              <w:rPr>
                <w:lang w:eastAsia="zh-CN"/>
              </w:rPr>
              <w:tab/>
              <w:t>5.458</w:t>
            </w:r>
          </w:p>
        </w:tc>
      </w:tr>
    </w:tbl>
    <w:p w:rsidR="006D69B8" w:rsidRDefault="006D69B8">
      <w:pPr>
        <w:pStyle w:val="Reasons"/>
        <w:rPr>
          <w:lang w:eastAsia="zh-CN"/>
        </w:rPr>
      </w:pPr>
    </w:p>
    <w:p w:rsidR="006D69B8" w:rsidRDefault="00CC223D">
      <w:pPr>
        <w:pStyle w:val="Proposal"/>
        <w:rPr>
          <w:lang w:eastAsia="zh-CN"/>
        </w:rPr>
      </w:pPr>
      <w:r>
        <w:rPr>
          <w:lang w:eastAsia="zh-CN"/>
        </w:rPr>
        <w:t>MOD</w:t>
      </w:r>
      <w:r>
        <w:rPr>
          <w:lang w:eastAsia="zh-CN"/>
        </w:rPr>
        <w:tab/>
        <w:t>CUB/66A11/2</w:t>
      </w:r>
    </w:p>
    <w:p w:rsidR="00E34467" w:rsidRPr="00974163" w:rsidRDefault="00CC223D" w:rsidP="00E12C3A">
      <w:pPr>
        <w:pStyle w:val="Note"/>
        <w:rPr>
          <w:rFonts w:hint="eastAsia"/>
          <w:lang w:eastAsia="zh-CN"/>
        </w:rPr>
      </w:pPr>
      <w:r w:rsidRPr="00C11E57">
        <w:rPr>
          <w:rStyle w:val="Artdef"/>
          <w:rFonts w:hint="eastAsia"/>
          <w:lang w:eastAsia="zh-CN"/>
        </w:rPr>
        <w:t>5.459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：在俄罗斯，</w:t>
      </w:r>
      <w:r w:rsidRPr="00974163">
        <w:rPr>
          <w:rFonts w:hint="eastAsia"/>
          <w:lang w:eastAsia="zh-CN"/>
        </w:rPr>
        <w:t>7</w:t>
      </w:r>
      <w:r w:rsidRPr="00974163">
        <w:rPr>
          <w:lang w:eastAsia="zh-CN"/>
        </w:rPr>
        <w:t> </w:t>
      </w:r>
      <w:r w:rsidRPr="00974163">
        <w:rPr>
          <w:rFonts w:hint="eastAsia"/>
          <w:lang w:eastAsia="zh-CN"/>
        </w:rPr>
        <w:t>100-7</w:t>
      </w:r>
      <w:r w:rsidRPr="00974163">
        <w:rPr>
          <w:lang w:eastAsia="zh-CN"/>
        </w:rPr>
        <w:t> </w:t>
      </w:r>
      <w:r w:rsidRPr="00974163">
        <w:rPr>
          <w:rFonts w:hint="eastAsia"/>
          <w:lang w:eastAsia="zh-CN"/>
        </w:rPr>
        <w:t>155</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频段亦划分给作为主要业务的空间操作业务（地对空），但须按照第</w:t>
      </w:r>
      <w:r w:rsidRPr="001A7CAA">
        <w:rPr>
          <w:rStyle w:val="Artref"/>
          <w:rFonts w:hint="eastAsia"/>
          <w:b/>
          <w:bCs/>
          <w:lang w:eastAsia="zh-CN"/>
        </w:rPr>
        <w:t>9.21</w:t>
      </w:r>
      <w:r w:rsidRPr="00974163">
        <w:rPr>
          <w:rFonts w:hint="eastAsia"/>
          <w:lang w:eastAsia="zh-CN"/>
        </w:rPr>
        <w:t>款达成协议。</w:t>
      </w:r>
      <w:ins w:id="33" w:author="Liu, Yang" w:date="2015-10-28T17:12:00Z">
        <w:r w:rsidR="00F14992">
          <w:rPr>
            <w:rFonts w:hint="eastAsia"/>
            <w:lang w:val="en-AU" w:eastAsia="zh-CN"/>
          </w:rPr>
          <w:t>涉及到卫星地球探测业务（地对空）时，按照第</w:t>
        </w:r>
        <w:r w:rsidR="00F14992">
          <w:rPr>
            <w:rStyle w:val="Artref"/>
            <w:b/>
            <w:bCs/>
            <w:lang w:eastAsia="zh-CN"/>
          </w:rPr>
          <w:t>9.21</w:t>
        </w:r>
        <w:r w:rsidR="00F14992">
          <w:rPr>
            <w:rFonts w:hint="eastAsia"/>
            <w:lang w:val="en-AU" w:eastAsia="zh-CN"/>
          </w:rPr>
          <w:t>款达成协议的规定不适用。</w:t>
        </w:r>
      </w:ins>
      <w:r w:rsidR="00063D73">
        <w:rPr>
          <w:rFonts w:hint="eastAsia"/>
          <w:sz w:val="16"/>
          <w:lang w:eastAsia="zh-CN"/>
        </w:rPr>
        <w:t>（</w:t>
      </w:r>
      <w:r w:rsidR="00503D3A" w:rsidRPr="007D4AF2">
        <w:rPr>
          <w:sz w:val="16"/>
          <w:lang w:eastAsia="zh-CN"/>
        </w:rPr>
        <w:t>WRC</w:t>
      </w:r>
      <w:r w:rsidR="00E12C3A">
        <w:rPr>
          <w:sz w:val="16"/>
          <w:lang w:eastAsia="zh-CN"/>
        </w:rPr>
        <w:t>-</w:t>
      </w:r>
      <w:del w:id="34" w:author="Pavlenko, Kseniia" w:date="2015-10-20T12:28:00Z">
        <w:r w:rsidR="00503D3A" w:rsidRPr="007D4AF2" w:rsidDel="00A36EC2">
          <w:rPr>
            <w:sz w:val="16"/>
            <w:lang w:eastAsia="zh-CN"/>
          </w:rPr>
          <w:delText>97</w:delText>
        </w:r>
      </w:del>
      <w:ins w:id="35" w:author="Pavlenko, Kseniia" w:date="2015-10-20T12:28:00Z">
        <w:r w:rsidR="00503D3A">
          <w:rPr>
            <w:sz w:val="16"/>
            <w:lang w:eastAsia="zh-CN"/>
          </w:rPr>
          <w:t>15</w:t>
        </w:r>
      </w:ins>
      <w:r w:rsidR="00063D73">
        <w:rPr>
          <w:rFonts w:hint="eastAsia"/>
          <w:sz w:val="16"/>
          <w:lang w:eastAsia="zh-CN"/>
        </w:rPr>
        <w:t>）</w:t>
      </w:r>
    </w:p>
    <w:p w:rsidR="006D69B8" w:rsidRDefault="006D69B8">
      <w:pPr>
        <w:pStyle w:val="Reasons"/>
        <w:rPr>
          <w:lang w:eastAsia="zh-CN"/>
        </w:rPr>
      </w:pPr>
    </w:p>
    <w:p w:rsidR="006D69B8" w:rsidRDefault="00CC223D">
      <w:pPr>
        <w:pStyle w:val="Proposal"/>
        <w:rPr>
          <w:lang w:eastAsia="zh-CN"/>
        </w:rPr>
      </w:pPr>
      <w:r>
        <w:rPr>
          <w:lang w:eastAsia="zh-CN"/>
        </w:rPr>
        <w:t>MOD</w:t>
      </w:r>
      <w:r>
        <w:rPr>
          <w:lang w:eastAsia="zh-CN"/>
        </w:rPr>
        <w:tab/>
        <w:t>CUB/66A11/3</w:t>
      </w:r>
    </w:p>
    <w:p w:rsidR="00E34467" w:rsidRDefault="00CC223D">
      <w:pPr>
        <w:pStyle w:val="Note"/>
        <w:rPr>
          <w:sz w:val="16"/>
          <w:szCs w:val="16"/>
          <w:lang w:eastAsia="zh-CN"/>
        </w:rPr>
      </w:pPr>
      <w:r w:rsidRPr="00C11E57">
        <w:rPr>
          <w:rStyle w:val="Artdef"/>
          <w:rFonts w:hint="eastAsia"/>
          <w:lang w:eastAsia="zh-CN"/>
        </w:rPr>
        <w:t>5.460</w:t>
      </w:r>
      <w:r w:rsidRPr="00974163">
        <w:rPr>
          <w:rFonts w:hint="eastAsia"/>
          <w:lang w:eastAsia="zh-CN"/>
        </w:rPr>
        <w:tab/>
      </w:r>
      <w:del w:id="36" w:author="Liu, Yang" w:date="2015-10-28T16:58:00Z">
        <w:r w:rsidRPr="00974163" w:rsidDel="00503D3A">
          <w:rPr>
            <w:rFonts w:hint="eastAsia"/>
            <w:lang w:eastAsia="zh-CN"/>
          </w:rPr>
          <w:delText>空间研究业务（地对空）使用</w:delText>
        </w:r>
        <w:r w:rsidRPr="00974163" w:rsidDel="00503D3A">
          <w:rPr>
            <w:rFonts w:hint="eastAsia"/>
            <w:lang w:eastAsia="zh-CN"/>
          </w:rPr>
          <w:delText>7</w:delText>
        </w:r>
        <w:r w:rsidRPr="00974163" w:rsidDel="00503D3A">
          <w:rPr>
            <w:lang w:eastAsia="zh-CN"/>
          </w:rPr>
          <w:delText> </w:delText>
        </w:r>
        <w:r w:rsidRPr="00974163" w:rsidDel="00503D3A">
          <w:rPr>
            <w:rFonts w:hint="eastAsia"/>
            <w:lang w:eastAsia="zh-CN"/>
          </w:rPr>
          <w:delText>145-7</w:delText>
        </w:r>
        <w:r w:rsidRPr="00974163" w:rsidDel="00503D3A">
          <w:rPr>
            <w:lang w:eastAsia="zh-CN"/>
          </w:rPr>
          <w:delText> </w:delText>
        </w:r>
        <w:r w:rsidRPr="00974163" w:rsidDel="00503D3A">
          <w:rPr>
            <w:rFonts w:hint="eastAsia"/>
            <w:lang w:eastAsia="zh-CN"/>
          </w:rPr>
          <w:delText>190</w:delText>
        </w:r>
        <w:r w:rsidRPr="00974163" w:rsidDel="00503D3A">
          <w:rPr>
            <w:lang w:eastAsia="zh-CN"/>
          </w:rPr>
          <w:delText> </w:delText>
        </w:r>
        <w:r w:rsidRPr="00974163" w:rsidDel="00503D3A">
          <w:rPr>
            <w:rFonts w:hint="eastAsia"/>
            <w:lang w:eastAsia="zh-CN"/>
          </w:rPr>
          <w:delText>MHz</w:delText>
        </w:r>
        <w:r w:rsidRPr="00974163" w:rsidDel="00503D3A">
          <w:rPr>
            <w:rFonts w:hint="eastAsia"/>
            <w:lang w:eastAsia="zh-CN"/>
          </w:rPr>
          <w:delText>频段仅限于深空；</w:delText>
        </w:r>
      </w:del>
      <w:r w:rsidRPr="00974163">
        <w:rPr>
          <w:rFonts w:hint="eastAsia"/>
          <w:lang w:eastAsia="zh-CN"/>
        </w:rPr>
        <w:t>不得在</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频段内向深空发射。</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频段内运行的空间研究业务的对地静止卫星不得要求固定和移动业务</w:t>
      </w:r>
      <w:del w:id="37" w:author="Cai, Yunyi" w:date="2015-10-30T20:34:00Z">
        <w:r w:rsidRPr="00974163" w:rsidDel="00063F18">
          <w:rPr>
            <w:rFonts w:hint="eastAsia"/>
            <w:lang w:eastAsia="zh-CN"/>
          </w:rPr>
          <w:delText>的现有和未来</w:delText>
        </w:r>
      </w:del>
      <w:r w:rsidRPr="00974163">
        <w:rPr>
          <w:rFonts w:hint="eastAsia"/>
          <w:lang w:eastAsia="zh-CN"/>
        </w:rPr>
        <w:t>电台的保护，且第</w:t>
      </w:r>
      <w:r w:rsidRPr="001A7CAA">
        <w:rPr>
          <w:rStyle w:val="Artref"/>
          <w:rFonts w:hint="eastAsia"/>
          <w:b/>
          <w:bCs/>
          <w:lang w:eastAsia="zh-CN"/>
        </w:rPr>
        <w:t>5.43A</w:t>
      </w:r>
      <w:r w:rsidRPr="00974163">
        <w:rPr>
          <w:rFonts w:hint="eastAsia"/>
          <w:lang w:eastAsia="zh-CN"/>
        </w:rPr>
        <w:t>款不适用。</w:t>
      </w:r>
      <w:r w:rsidRPr="00314B37">
        <w:rPr>
          <w:rFonts w:hint="eastAsia"/>
          <w:sz w:val="16"/>
          <w:szCs w:val="16"/>
          <w:lang w:eastAsia="zh-CN"/>
        </w:rPr>
        <w:t>（</w:t>
      </w:r>
      <w:r w:rsidRPr="00314B37">
        <w:rPr>
          <w:rFonts w:hint="eastAsia"/>
          <w:sz w:val="16"/>
          <w:szCs w:val="16"/>
          <w:lang w:eastAsia="zh-CN"/>
        </w:rPr>
        <w:t>WRC-03</w:t>
      </w:r>
      <w:r w:rsidRPr="00314B37">
        <w:rPr>
          <w:rFonts w:hint="eastAsia"/>
          <w:sz w:val="16"/>
          <w:szCs w:val="16"/>
          <w:lang w:eastAsia="zh-CN"/>
        </w:rPr>
        <w:t>）</w:t>
      </w:r>
    </w:p>
    <w:p w:rsidR="006D69B8" w:rsidRDefault="006D69B8">
      <w:pPr>
        <w:pStyle w:val="Reasons"/>
        <w:rPr>
          <w:lang w:eastAsia="zh-CN"/>
        </w:rPr>
      </w:pPr>
    </w:p>
    <w:p w:rsidR="006D69B8" w:rsidRDefault="00CC223D">
      <w:pPr>
        <w:pStyle w:val="Proposal"/>
        <w:rPr>
          <w:lang w:eastAsia="zh-CN"/>
        </w:rPr>
      </w:pPr>
      <w:r>
        <w:rPr>
          <w:lang w:eastAsia="zh-CN"/>
        </w:rPr>
        <w:lastRenderedPageBreak/>
        <w:t>ADD</w:t>
      </w:r>
      <w:r>
        <w:rPr>
          <w:lang w:eastAsia="zh-CN"/>
        </w:rPr>
        <w:tab/>
        <w:t>CUB/66A11/4</w:t>
      </w:r>
    </w:p>
    <w:p w:rsidR="006D69B8" w:rsidRDefault="00CC223D" w:rsidP="005D0D56">
      <w:pPr>
        <w:rPr>
          <w:sz w:val="16"/>
          <w:szCs w:val="16"/>
          <w:lang w:eastAsia="zh-CN"/>
        </w:rPr>
      </w:pPr>
      <w:r>
        <w:rPr>
          <w:rStyle w:val="Artdef"/>
          <w:lang w:eastAsia="zh-CN"/>
        </w:rPr>
        <w:t>5.A111</w:t>
      </w:r>
      <w:r>
        <w:rPr>
          <w:lang w:eastAsia="zh-CN"/>
        </w:rPr>
        <w:tab/>
      </w:r>
      <w:r>
        <w:rPr>
          <w:rFonts w:hint="eastAsia"/>
          <w:lang w:eastAsia="zh-CN"/>
        </w:rPr>
        <w:t>卫星地球探测业务对</w:t>
      </w:r>
      <w:r>
        <w:rPr>
          <w:rFonts w:hAnsi="SimSun"/>
          <w:lang w:eastAsia="zh-CN"/>
        </w:rPr>
        <w:t>7 190-7 250 MHz</w:t>
      </w:r>
      <w:r>
        <w:rPr>
          <w:rFonts w:hint="eastAsia"/>
          <w:lang w:eastAsia="zh-CN"/>
        </w:rPr>
        <w:t>频段的使用</w:t>
      </w:r>
      <w:r w:rsidR="00E34467">
        <w:rPr>
          <w:rFonts w:hint="eastAsia"/>
          <w:lang w:eastAsia="zh-CN"/>
        </w:rPr>
        <w:t>须</w:t>
      </w:r>
      <w:r>
        <w:rPr>
          <w:rFonts w:hint="eastAsia"/>
          <w:lang w:eastAsia="zh-CN"/>
        </w:rPr>
        <w:t>限于航天器操作的跟踪、遥测和指令</w:t>
      </w:r>
      <w:r w:rsidR="00E34467">
        <w:rPr>
          <w:rFonts w:hint="eastAsia"/>
          <w:lang w:eastAsia="zh-CN"/>
        </w:rPr>
        <w:t>。</w:t>
      </w:r>
      <w:r>
        <w:rPr>
          <w:rFonts w:hint="eastAsia"/>
          <w:lang w:eastAsia="zh-CN"/>
        </w:rPr>
        <w:t>在</w:t>
      </w:r>
      <w:r w:rsidR="00E91416">
        <w:rPr>
          <w:rFonts w:hAnsi="SimSun"/>
          <w:lang w:eastAsia="zh-CN"/>
        </w:rPr>
        <w:t>7 190-7 250 MHz</w:t>
      </w:r>
      <w:r>
        <w:rPr>
          <w:rFonts w:hint="eastAsia"/>
          <w:lang w:eastAsia="zh-CN"/>
        </w:rPr>
        <w:t>频段</w:t>
      </w:r>
      <w:r w:rsidR="00E91416">
        <w:rPr>
          <w:rFonts w:hint="eastAsia"/>
          <w:lang w:eastAsia="zh-CN"/>
        </w:rPr>
        <w:t>，</w:t>
      </w:r>
      <w:r>
        <w:rPr>
          <w:rFonts w:hint="eastAsia"/>
          <w:lang w:eastAsia="zh-CN"/>
        </w:rPr>
        <w:t>卫星地球探测业务的</w:t>
      </w:r>
      <w:r w:rsidR="00E91416">
        <w:rPr>
          <w:rFonts w:hint="eastAsia"/>
          <w:lang w:eastAsia="zh-CN"/>
        </w:rPr>
        <w:t>空间站</w:t>
      </w:r>
      <w:r w:rsidR="00063F18">
        <w:rPr>
          <w:rFonts w:hint="eastAsia"/>
          <w:lang w:eastAsia="zh-CN"/>
        </w:rPr>
        <w:t>不得要求固定和移动业务</w:t>
      </w:r>
      <w:r>
        <w:rPr>
          <w:rFonts w:hint="eastAsia"/>
          <w:lang w:eastAsia="zh-CN"/>
        </w:rPr>
        <w:t>电台</w:t>
      </w:r>
      <w:r w:rsidR="00E91416">
        <w:rPr>
          <w:rFonts w:hint="eastAsia"/>
          <w:lang w:eastAsia="zh-CN"/>
        </w:rPr>
        <w:t>提供</w:t>
      </w:r>
      <w:r>
        <w:rPr>
          <w:rFonts w:hint="eastAsia"/>
          <w:lang w:eastAsia="zh-CN"/>
        </w:rPr>
        <w:t>保护且第</w:t>
      </w:r>
      <w:r>
        <w:rPr>
          <w:rStyle w:val="Artref"/>
          <w:b/>
          <w:lang w:eastAsia="zh-CN"/>
        </w:rPr>
        <w:t>5.43A</w:t>
      </w:r>
      <w:r>
        <w:rPr>
          <w:rFonts w:hint="eastAsia"/>
          <w:lang w:eastAsia="zh-CN"/>
        </w:rPr>
        <w:t>款不适用。</w:t>
      </w:r>
      <w:r w:rsidR="005D0D56">
        <w:rPr>
          <w:rFonts w:hint="eastAsia"/>
          <w:sz w:val="16"/>
          <w:szCs w:val="16"/>
          <w:lang w:eastAsia="zh-CN"/>
        </w:rPr>
        <w:t>（</w:t>
      </w:r>
      <w:r w:rsidR="00503D3A" w:rsidRPr="007C436D">
        <w:rPr>
          <w:sz w:val="16"/>
          <w:szCs w:val="16"/>
          <w:lang w:eastAsia="zh-CN"/>
        </w:rPr>
        <w:t>WRC-15</w:t>
      </w:r>
      <w:r w:rsidR="005D0D56">
        <w:rPr>
          <w:rFonts w:hint="eastAsia"/>
          <w:sz w:val="16"/>
          <w:szCs w:val="16"/>
          <w:lang w:eastAsia="zh-CN"/>
        </w:rPr>
        <w:t>）</w:t>
      </w:r>
    </w:p>
    <w:p w:rsidR="00503D3A" w:rsidRDefault="00503D3A" w:rsidP="003516A3">
      <w:pPr>
        <w:pStyle w:val="Reasons"/>
        <w:rPr>
          <w:lang w:eastAsia="zh-CN"/>
        </w:rPr>
      </w:pPr>
    </w:p>
    <w:p w:rsidR="006D69B8" w:rsidRDefault="00CC223D">
      <w:pPr>
        <w:pStyle w:val="Proposal"/>
        <w:rPr>
          <w:lang w:eastAsia="zh-CN"/>
        </w:rPr>
      </w:pPr>
      <w:r>
        <w:rPr>
          <w:lang w:eastAsia="zh-CN"/>
        </w:rPr>
        <w:t>ADD</w:t>
      </w:r>
      <w:r>
        <w:rPr>
          <w:lang w:eastAsia="zh-CN"/>
        </w:rPr>
        <w:tab/>
        <w:t>CUB/66A11/5</w:t>
      </w:r>
    </w:p>
    <w:p w:rsidR="006D69B8" w:rsidRDefault="00CC223D" w:rsidP="005F0603">
      <w:pPr>
        <w:rPr>
          <w:lang w:eastAsia="zh-CN"/>
        </w:rPr>
      </w:pPr>
      <w:r>
        <w:rPr>
          <w:rStyle w:val="Artdef"/>
          <w:lang w:eastAsia="zh-CN"/>
        </w:rPr>
        <w:t>5.B111</w:t>
      </w:r>
      <w:r>
        <w:rPr>
          <w:lang w:eastAsia="zh-CN"/>
        </w:rPr>
        <w:tab/>
      </w:r>
      <w:r w:rsidR="00E34467">
        <w:rPr>
          <w:rFonts w:hint="eastAsia"/>
          <w:lang w:eastAsia="zh-CN"/>
        </w:rPr>
        <w:t>在</w:t>
      </w:r>
      <w:r w:rsidR="00503D3A">
        <w:rPr>
          <w:lang w:eastAsia="zh-CN"/>
        </w:rPr>
        <w:t>7 190-7 </w:t>
      </w:r>
      <w:r w:rsidR="00503D3A" w:rsidRPr="009E60D7">
        <w:rPr>
          <w:lang w:eastAsia="zh-CN"/>
        </w:rPr>
        <w:t>235 MHz</w:t>
      </w:r>
      <w:r w:rsidR="00E34467">
        <w:rPr>
          <w:rFonts w:hint="eastAsia"/>
          <w:lang w:eastAsia="zh-CN"/>
        </w:rPr>
        <w:t>频段，地球卫星探测业务（地对空）台站不得要求空间研究业务或依据第</w:t>
      </w:r>
      <w:r w:rsidR="00E34467" w:rsidRPr="009E60D7">
        <w:rPr>
          <w:b/>
          <w:bCs/>
          <w:lang w:eastAsia="zh-CN"/>
        </w:rPr>
        <w:t>5.459</w:t>
      </w:r>
      <w:r w:rsidR="00E34467">
        <w:rPr>
          <w:rFonts w:hint="eastAsia"/>
          <w:lang w:eastAsia="zh-CN"/>
        </w:rPr>
        <w:t>款操作的空间操作业务提供保护。</w:t>
      </w:r>
      <w:r w:rsidR="005F0603">
        <w:rPr>
          <w:rFonts w:hint="eastAsia"/>
          <w:sz w:val="16"/>
          <w:szCs w:val="16"/>
          <w:lang w:eastAsia="zh-CN"/>
        </w:rPr>
        <w:t>（</w:t>
      </w:r>
      <w:r w:rsidR="00503D3A" w:rsidRPr="007C436D">
        <w:rPr>
          <w:sz w:val="16"/>
          <w:szCs w:val="16"/>
          <w:lang w:eastAsia="zh-CN"/>
        </w:rPr>
        <w:t>WRC-15</w:t>
      </w:r>
      <w:r w:rsidR="005F0603">
        <w:rPr>
          <w:rFonts w:hint="eastAsia"/>
          <w:sz w:val="16"/>
          <w:szCs w:val="16"/>
          <w:lang w:eastAsia="zh-CN"/>
        </w:rPr>
        <w:t>）</w:t>
      </w:r>
    </w:p>
    <w:p w:rsidR="006D69B8" w:rsidRDefault="00CC223D" w:rsidP="00E34467">
      <w:pPr>
        <w:pStyle w:val="Reasons"/>
        <w:rPr>
          <w:lang w:eastAsia="zh-CN"/>
        </w:rPr>
      </w:pPr>
      <w:r>
        <w:rPr>
          <w:b/>
          <w:lang w:eastAsia="zh-CN"/>
        </w:rPr>
        <w:t>理由：</w:t>
      </w:r>
      <w:r>
        <w:rPr>
          <w:lang w:eastAsia="zh-CN"/>
        </w:rPr>
        <w:tab/>
      </w:r>
      <w:r w:rsidR="00E34467">
        <w:rPr>
          <w:rFonts w:hint="eastAsia"/>
          <w:lang w:eastAsia="zh-CN"/>
        </w:rPr>
        <w:t>为</w:t>
      </w:r>
      <w:r w:rsidR="00E34467">
        <w:rPr>
          <w:lang w:eastAsia="zh-CN"/>
        </w:rPr>
        <w:t>EESS</w:t>
      </w:r>
      <w:r w:rsidR="00E34467">
        <w:rPr>
          <w:rFonts w:hint="eastAsia"/>
          <w:lang w:eastAsia="zh-CN"/>
        </w:rPr>
        <w:t>地对空操作划分频谱，同时采取必要步骤为现有业务提供合理的保护。</w:t>
      </w:r>
    </w:p>
    <w:p w:rsidR="006D69B8" w:rsidRDefault="00CC223D">
      <w:pPr>
        <w:pStyle w:val="Proposal"/>
        <w:rPr>
          <w:lang w:eastAsia="zh-CN"/>
        </w:rPr>
      </w:pPr>
      <w:r>
        <w:rPr>
          <w:lang w:eastAsia="zh-CN"/>
        </w:rPr>
        <w:t>SUP</w:t>
      </w:r>
      <w:r>
        <w:rPr>
          <w:lang w:eastAsia="zh-CN"/>
        </w:rPr>
        <w:tab/>
        <w:t>CUB/66A11/6</w:t>
      </w:r>
    </w:p>
    <w:p w:rsidR="00E34467" w:rsidRPr="00713661" w:rsidRDefault="00CC223D" w:rsidP="00C75868">
      <w:pPr>
        <w:pStyle w:val="ResNo"/>
        <w:rPr>
          <w:lang w:val="en-US" w:eastAsia="zh-CN"/>
        </w:rPr>
      </w:pPr>
      <w:bookmarkStart w:id="38"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38"/>
    </w:p>
    <w:p w:rsidR="00E34467" w:rsidRPr="00063F18" w:rsidRDefault="00CC223D" w:rsidP="00063F18">
      <w:pPr>
        <w:pStyle w:val="Restitle"/>
        <w:rPr>
          <w:rFonts w:eastAsia="Malgun Gothic"/>
          <w:szCs w:val="28"/>
          <w:lang w:eastAsia="ko-KR"/>
        </w:rPr>
      </w:pPr>
      <w:bookmarkStart w:id="39"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39"/>
      <w:r>
        <w:rPr>
          <w:rFonts w:hint="eastAsia"/>
          <w:lang w:eastAsia="zh-CN"/>
        </w:rPr>
        <w:t>的划分</w:t>
      </w:r>
    </w:p>
    <w:p w:rsidR="006D69B8" w:rsidRDefault="00CC223D" w:rsidP="00CC223D">
      <w:pPr>
        <w:pStyle w:val="Reasons"/>
        <w:rPr>
          <w:lang w:eastAsia="zh-CN"/>
        </w:rPr>
      </w:pPr>
      <w:r>
        <w:rPr>
          <w:b/>
          <w:lang w:eastAsia="zh-CN"/>
        </w:rPr>
        <w:t>理由：</w:t>
      </w:r>
      <w:r>
        <w:rPr>
          <w:lang w:eastAsia="zh-CN"/>
        </w:rPr>
        <w:tab/>
      </w:r>
      <w:r>
        <w:rPr>
          <w:rFonts w:hint="eastAsia"/>
          <w:lang w:eastAsia="zh-CN"/>
        </w:rPr>
        <w:t>该决议已不再需要</w:t>
      </w:r>
      <w:r>
        <w:rPr>
          <w:rFonts w:hAnsi="SimSun" w:hint="eastAsia"/>
          <w:bCs/>
          <w:lang w:eastAsia="zh-CN"/>
        </w:rPr>
        <w:t>。</w:t>
      </w:r>
    </w:p>
    <w:p w:rsidR="00E34467" w:rsidRDefault="00CC223D" w:rsidP="00E34467">
      <w:pPr>
        <w:pStyle w:val="ArtNo"/>
        <w:rPr>
          <w:lang w:eastAsia="zh-CN"/>
        </w:rPr>
      </w:pPr>
      <w:bookmarkStart w:id="40" w:name="_Toc329768701"/>
      <w:r>
        <w:rPr>
          <w:rFonts w:hint="eastAsia"/>
          <w:lang w:eastAsia="zh-CN"/>
        </w:rPr>
        <w:t>第</w:t>
      </w:r>
      <w:r w:rsidRPr="00AA3F4E">
        <w:rPr>
          <w:rStyle w:val="href"/>
          <w:rFonts w:hint="eastAsia"/>
          <w:lang w:eastAsia="zh-CN"/>
        </w:rPr>
        <w:t>21</w:t>
      </w:r>
      <w:r>
        <w:rPr>
          <w:rFonts w:hint="eastAsia"/>
          <w:lang w:eastAsia="zh-CN"/>
        </w:rPr>
        <w:t>条</w:t>
      </w:r>
      <w:bookmarkEnd w:id="40"/>
    </w:p>
    <w:p w:rsidR="00E34467" w:rsidRDefault="00CC223D" w:rsidP="00E34467">
      <w:pPr>
        <w:pStyle w:val="Arttitle"/>
        <w:rPr>
          <w:lang w:eastAsia="zh-CN"/>
        </w:rPr>
      </w:pPr>
      <w:bookmarkStart w:id="41" w:name="_Toc329768702"/>
      <w:r>
        <w:rPr>
          <w:rFonts w:hint="eastAsia"/>
          <w:lang w:eastAsia="zh-CN"/>
        </w:rPr>
        <w:t>共用</w:t>
      </w:r>
      <w:r>
        <w:rPr>
          <w:rFonts w:hint="eastAsia"/>
          <w:lang w:eastAsia="zh-CN"/>
        </w:rPr>
        <w:t>1 GHz</w:t>
      </w:r>
      <w:r>
        <w:rPr>
          <w:rFonts w:hint="eastAsia"/>
          <w:lang w:eastAsia="zh-CN"/>
        </w:rPr>
        <w:t>以上频段的地面业务和空间业务</w:t>
      </w:r>
      <w:bookmarkEnd w:id="41"/>
    </w:p>
    <w:p w:rsidR="00E34467" w:rsidRDefault="00CC223D" w:rsidP="00E34467">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6D69B8" w:rsidRDefault="00CC223D">
      <w:pPr>
        <w:pStyle w:val="Proposal"/>
      </w:pPr>
      <w:r>
        <w:t>MOD</w:t>
      </w:r>
      <w:r>
        <w:tab/>
        <w:t>CUB/66A11/7</w:t>
      </w:r>
    </w:p>
    <w:p w:rsidR="00E34467" w:rsidRDefault="00CC223D" w:rsidP="00503D3A">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42" w:author="Pavlenko, Kseniia" w:date="2015-10-20T12:30:00Z">
        <w:r w:rsidR="00503D3A" w:rsidDel="00A106A1">
          <w:rPr>
            <w:sz w:val="16"/>
            <w:szCs w:val="16"/>
            <w:lang w:eastAsia="zh-CN"/>
          </w:rPr>
          <w:delText>12</w:delText>
        </w:r>
      </w:del>
      <w:ins w:id="43" w:author="Pavlenko, Kseniia" w:date="2015-10-20T12:30:00Z">
        <w:r w:rsidR="00503D3A">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E34467" w:rsidTr="00E34467">
        <w:tc>
          <w:tcPr>
            <w:tcW w:w="6131" w:type="dxa"/>
            <w:gridSpan w:val="2"/>
            <w:tcBorders>
              <w:bottom w:val="single" w:sz="4" w:space="0" w:color="auto"/>
            </w:tcBorders>
            <w:shd w:val="clear" w:color="auto" w:fill="auto"/>
          </w:tcPr>
          <w:p w:rsidR="00E34467" w:rsidRDefault="00CC223D" w:rsidP="00E34467">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E34467" w:rsidRDefault="00CC223D" w:rsidP="00E34467">
            <w:pPr>
              <w:pStyle w:val="Tablehead"/>
              <w:rPr>
                <w:lang w:eastAsia="zh-CN"/>
              </w:rPr>
            </w:pPr>
            <w:r>
              <w:rPr>
                <w:rFonts w:hint="eastAsia"/>
                <w:lang w:eastAsia="zh-CN"/>
              </w:rPr>
              <w:t>业务</w:t>
            </w:r>
          </w:p>
        </w:tc>
      </w:tr>
      <w:tr w:rsidR="00E34467" w:rsidTr="00E34467">
        <w:tc>
          <w:tcPr>
            <w:tcW w:w="2031" w:type="dxa"/>
            <w:tcBorders>
              <w:bottom w:val="nil"/>
              <w:right w:val="nil"/>
            </w:tcBorders>
            <w:shd w:val="clear" w:color="auto" w:fill="auto"/>
          </w:tcPr>
          <w:p w:rsidR="00E34467" w:rsidRDefault="00CC223D" w:rsidP="00E34467">
            <w:pPr>
              <w:pStyle w:val="Tabletext"/>
              <w:rPr>
                <w:lang w:eastAsia="zh-CN"/>
              </w:rPr>
            </w:pPr>
            <w:r>
              <w:rPr>
                <w:lang w:eastAsia="zh-CN"/>
              </w:rPr>
              <w:t>2 025-2 110 MHz</w:t>
            </w:r>
          </w:p>
          <w:p w:rsidR="00E34467" w:rsidRDefault="00CC223D" w:rsidP="00E34467">
            <w:pPr>
              <w:pStyle w:val="Tabletext"/>
              <w:rPr>
                <w:lang w:eastAsia="zh-CN"/>
              </w:rPr>
            </w:pPr>
            <w:r>
              <w:rPr>
                <w:lang w:eastAsia="zh-CN"/>
              </w:rPr>
              <w:t>5 670-5 725 MHz</w:t>
            </w:r>
            <w:r>
              <w:rPr>
                <w:rFonts w:hint="eastAsia"/>
                <w:lang w:eastAsia="zh-CN"/>
              </w:rPr>
              <w:br/>
            </w:r>
          </w:p>
          <w:p w:rsidR="00E34467" w:rsidRDefault="00E34467" w:rsidP="00E34467">
            <w:pPr>
              <w:pStyle w:val="Tabletext"/>
              <w:rPr>
                <w:lang w:eastAsia="zh-CN"/>
              </w:rPr>
            </w:pPr>
          </w:p>
          <w:p w:rsidR="00E34467" w:rsidRDefault="00CC223D" w:rsidP="00E34467">
            <w:pPr>
              <w:pStyle w:val="Tabletext"/>
              <w:rPr>
                <w:lang w:eastAsia="zh-CN"/>
              </w:rPr>
            </w:pPr>
            <w:r>
              <w:rPr>
                <w:lang w:eastAsia="zh-CN"/>
              </w:rPr>
              <w:t>5 725-5 755 MHz</w:t>
            </w:r>
            <w:r w:rsidRPr="003A3403">
              <w:rPr>
                <w:rStyle w:val="FootnoteReference"/>
              </w:rPr>
              <w:t>6</w:t>
            </w:r>
          </w:p>
        </w:tc>
        <w:tc>
          <w:tcPr>
            <w:tcW w:w="4100" w:type="dxa"/>
            <w:tcBorders>
              <w:left w:val="nil"/>
              <w:bottom w:val="nil"/>
              <w:right w:val="single" w:sz="4" w:space="0" w:color="auto"/>
            </w:tcBorders>
            <w:shd w:val="clear" w:color="auto" w:fill="auto"/>
          </w:tcPr>
          <w:p w:rsidR="00E34467" w:rsidRDefault="00E34467" w:rsidP="00E34467">
            <w:pPr>
              <w:pStyle w:val="Tabletext"/>
              <w:rPr>
                <w:lang w:eastAsia="zh-CN"/>
              </w:rPr>
            </w:pPr>
          </w:p>
          <w:p w:rsidR="00E34467" w:rsidRDefault="00CC223D" w:rsidP="00E34467">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E34467" w:rsidRDefault="00CC223D" w:rsidP="00E34467">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E34467" w:rsidRDefault="00CC223D" w:rsidP="00E34467">
            <w:pPr>
              <w:pStyle w:val="Tabletext"/>
              <w:rPr>
                <w:lang w:eastAsia="zh-CN"/>
              </w:rPr>
            </w:pPr>
            <w:del w:id="44" w:author="Liu, Yang" w:date="2015-10-28T16:59:00Z">
              <w:r w:rsidDel="00503D3A">
                <w:rPr>
                  <w:rFonts w:hint="eastAsia"/>
                  <w:lang w:eastAsia="zh-CN"/>
                </w:rPr>
                <w:delText>卫星固定</w:delText>
              </w:r>
            </w:del>
          </w:p>
          <w:p w:rsidR="00E34467" w:rsidRDefault="00CC223D" w:rsidP="00E34467">
            <w:pPr>
              <w:pStyle w:val="Tabletext"/>
              <w:rPr>
                <w:ins w:id="45" w:author="Liu, Yang" w:date="2015-10-28T17:00:00Z"/>
                <w:lang w:eastAsia="zh-CN"/>
              </w:rPr>
            </w:pPr>
            <w:r>
              <w:rPr>
                <w:rFonts w:hint="eastAsia"/>
                <w:lang w:eastAsia="zh-CN"/>
              </w:rPr>
              <w:t>卫星地球探测</w:t>
            </w:r>
          </w:p>
          <w:p w:rsidR="00503D3A" w:rsidRDefault="00503D3A" w:rsidP="00E34467">
            <w:pPr>
              <w:pStyle w:val="Tabletext"/>
              <w:rPr>
                <w:lang w:eastAsia="zh-CN"/>
              </w:rPr>
            </w:pPr>
            <w:ins w:id="46" w:author="Liu, Yang" w:date="2015-10-28T17:00:00Z">
              <w:r>
                <w:rPr>
                  <w:rFonts w:hint="eastAsia"/>
                  <w:lang w:eastAsia="zh-CN"/>
                </w:rPr>
                <w:t>卫星固定</w:t>
              </w:r>
            </w:ins>
          </w:p>
          <w:p w:rsidR="00E34467" w:rsidRDefault="00CC223D" w:rsidP="00E34467">
            <w:pPr>
              <w:pStyle w:val="Tabletext"/>
              <w:rPr>
                <w:lang w:eastAsia="zh-CN"/>
              </w:rPr>
            </w:pPr>
            <w:r>
              <w:rPr>
                <w:rFonts w:hint="eastAsia"/>
                <w:lang w:eastAsia="zh-CN"/>
              </w:rPr>
              <w:t>卫星气象</w:t>
            </w:r>
          </w:p>
          <w:p w:rsidR="00E34467" w:rsidRDefault="00CC223D" w:rsidP="00E34467">
            <w:pPr>
              <w:pStyle w:val="Tabletext"/>
              <w:rPr>
                <w:lang w:eastAsia="zh-CN"/>
              </w:rPr>
            </w:pPr>
            <w:r>
              <w:rPr>
                <w:rFonts w:hint="eastAsia"/>
                <w:lang w:eastAsia="zh-CN"/>
              </w:rPr>
              <w:t>卫星移动</w:t>
            </w:r>
          </w:p>
          <w:p w:rsidR="00E34467" w:rsidRDefault="00CC223D" w:rsidP="00E34467">
            <w:pPr>
              <w:pStyle w:val="Tabletext"/>
              <w:rPr>
                <w:lang w:eastAsia="zh-CN"/>
              </w:rPr>
            </w:pPr>
            <w:r>
              <w:rPr>
                <w:rFonts w:hint="eastAsia"/>
                <w:lang w:eastAsia="zh-CN"/>
              </w:rPr>
              <w:t>空间操作</w:t>
            </w: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E34467" w:rsidRDefault="00CC223D" w:rsidP="00E34467">
            <w:pPr>
              <w:pStyle w:val="Tabletext"/>
              <w:rPr>
                <w:lang w:eastAsia="zh-CN"/>
              </w:rPr>
            </w:pPr>
            <w:r>
              <w:rPr>
                <w:rFonts w:hint="eastAsia"/>
                <w:lang w:eastAsia="zh-CN"/>
              </w:rPr>
              <w:t>空间研究</w:t>
            </w: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E34467" w:rsidRDefault="00E34467" w:rsidP="00E34467">
            <w:pPr>
              <w:pStyle w:val="Tabletext"/>
              <w:rPr>
                <w:lang w:eastAsia="zh-CN"/>
              </w:rPr>
            </w:pP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lang w:eastAsia="zh-CN"/>
              </w:rPr>
              <w:t>7 190-</w:t>
            </w:r>
            <w:del w:id="47" w:author="Pavlenko, Kseniia" w:date="2015-10-20T12:43:00Z">
              <w:r w:rsidR="00DD4EE9" w:rsidRPr="00101DC1" w:rsidDel="003E47FD">
                <w:delText>7 235</w:delText>
              </w:r>
            </w:del>
            <w:ins w:id="48" w:author="Pavlenko, Kseniia" w:date="2015-10-20T12:43:00Z">
              <w:r w:rsidR="00DD4EE9">
                <w:t>7 250</w:t>
              </w:r>
            </w:ins>
            <w:r w:rsidR="00DD4EE9">
              <w:t> </w:t>
            </w:r>
            <w:r>
              <w:rPr>
                <w:lang w:eastAsia="zh-CN"/>
              </w:rPr>
              <w:t>MHz</w:t>
            </w:r>
          </w:p>
        </w:tc>
        <w:tc>
          <w:tcPr>
            <w:tcW w:w="4100" w:type="dxa"/>
            <w:tcBorders>
              <w:top w:val="nil"/>
              <w:left w:val="nil"/>
              <w:bottom w:val="nil"/>
              <w:right w:val="single" w:sz="4" w:space="0" w:color="auto"/>
            </w:tcBorders>
            <w:shd w:val="clear" w:color="auto" w:fill="auto"/>
          </w:tcPr>
          <w:p w:rsidR="00E34467" w:rsidRDefault="00E34467" w:rsidP="00E34467">
            <w:pPr>
              <w:pStyle w:val="Tabletext"/>
              <w:rPr>
                <w:lang w:eastAsia="zh-CN"/>
              </w:rPr>
            </w:pP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E34467" w:rsidRDefault="00E34467" w:rsidP="00E34467">
            <w:pPr>
              <w:pStyle w:val="Tabletext"/>
              <w:rPr>
                <w:lang w:eastAsia="zh-CN"/>
              </w:rPr>
            </w:pP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lastRenderedPageBreak/>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E34467" w:rsidRDefault="00E34467" w:rsidP="00E34467">
            <w:pPr>
              <w:pStyle w:val="Tabletext"/>
              <w:rPr>
                <w:lang w:eastAsia="zh-CN"/>
              </w:rPr>
            </w:pP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nil"/>
              <w:right w:val="nil"/>
            </w:tcBorders>
            <w:shd w:val="clear" w:color="auto" w:fill="auto"/>
          </w:tcPr>
          <w:p w:rsidR="00E34467" w:rsidRDefault="00CC223D" w:rsidP="00E34467">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E34467" w:rsidRDefault="00CC223D" w:rsidP="00E34467">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E34467" w:rsidRDefault="00E34467" w:rsidP="00E34467">
            <w:pPr>
              <w:pStyle w:val="Tabletext"/>
              <w:rPr>
                <w:lang w:eastAsia="zh-CN"/>
              </w:rPr>
            </w:pPr>
          </w:p>
        </w:tc>
      </w:tr>
      <w:tr w:rsidR="00E34467" w:rsidTr="00E34467">
        <w:tc>
          <w:tcPr>
            <w:tcW w:w="2031" w:type="dxa"/>
            <w:tcBorders>
              <w:top w:val="nil"/>
              <w:bottom w:val="single" w:sz="4" w:space="0" w:color="auto"/>
              <w:right w:val="nil"/>
            </w:tcBorders>
            <w:shd w:val="clear" w:color="auto" w:fill="auto"/>
          </w:tcPr>
          <w:p w:rsidR="00E34467" w:rsidRDefault="00CC223D" w:rsidP="00E34467">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E34467" w:rsidRDefault="00E34467" w:rsidP="00E34467">
            <w:pPr>
              <w:pStyle w:val="Tabletext"/>
              <w:rPr>
                <w:lang w:eastAsia="zh-CN"/>
              </w:rPr>
            </w:pPr>
          </w:p>
        </w:tc>
        <w:tc>
          <w:tcPr>
            <w:tcW w:w="3272" w:type="dxa"/>
            <w:tcBorders>
              <w:top w:val="nil"/>
              <w:left w:val="single" w:sz="4" w:space="0" w:color="auto"/>
              <w:bottom w:val="single" w:sz="4" w:space="0" w:color="auto"/>
            </w:tcBorders>
            <w:shd w:val="clear" w:color="auto" w:fill="auto"/>
          </w:tcPr>
          <w:p w:rsidR="00E34467" w:rsidRDefault="00E34467" w:rsidP="00E34467">
            <w:pPr>
              <w:pStyle w:val="Tabletext"/>
              <w:rPr>
                <w:lang w:eastAsia="zh-CN"/>
              </w:rPr>
            </w:pPr>
          </w:p>
        </w:tc>
      </w:tr>
    </w:tbl>
    <w:p w:rsidR="006D69B8" w:rsidRDefault="00CC223D" w:rsidP="00E91416">
      <w:pPr>
        <w:pStyle w:val="Reasons"/>
        <w:rPr>
          <w:lang w:eastAsia="zh-CN"/>
        </w:rPr>
      </w:pPr>
      <w:r>
        <w:rPr>
          <w:b/>
          <w:lang w:eastAsia="zh-CN"/>
        </w:rPr>
        <w:t>理由：</w:t>
      </w:r>
      <w:r>
        <w:rPr>
          <w:lang w:eastAsia="zh-CN"/>
        </w:rPr>
        <w:tab/>
      </w:r>
      <w:r w:rsidR="00E91416">
        <w:rPr>
          <w:rFonts w:hint="eastAsia"/>
          <w:lang w:eastAsia="zh-CN"/>
        </w:rPr>
        <w:t>用地球卫星探测业务的新划分更新上表。</w:t>
      </w:r>
    </w:p>
    <w:p w:rsidR="00E34467" w:rsidRDefault="00CC223D" w:rsidP="003A3403">
      <w:pPr>
        <w:pStyle w:val="AppendixNo"/>
        <w:rPr>
          <w:lang w:eastAsia="zh-CN"/>
        </w:rPr>
      </w:pPr>
      <w:bookmarkStart w:id="49"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sidR="003A3403">
        <w:rPr>
          <w:lang w:eastAsia="zh-CN"/>
        </w:rPr>
        <w:t>-</w:t>
      </w:r>
      <w:del w:id="50" w:author="Pavlenko, Kseniia" w:date="2015-10-20T12:34:00Z">
        <w:r w:rsidR="00503D3A" w:rsidRPr="00F5119C" w:rsidDel="00A106A1">
          <w:rPr>
            <w:lang w:eastAsia="zh-CN"/>
          </w:rPr>
          <w:delText>12</w:delText>
        </w:r>
      </w:del>
      <w:ins w:id="51" w:author="Pavlenko, Kseniia" w:date="2015-10-20T12:34:00Z">
        <w:r w:rsidR="00503D3A">
          <w:rPr>
            <w:lang w:eastAsia="zh-CN"/>
          </w:rPr>
          <w:t>15</w:t>
        </w:r>
      </w:ins>
      <w:r>
        <w:rPr>
          <w:lang w:eastAsia="zh-CN"/>
        </w:rPr>
        <w:t>，修订版</w:t>
      </w:r>
      <w:r>
        <w:rPr>
          <w:rFonts w:hint="eastAsia"/>
          <w:lang w:eastAsia="zh-CN"/>
        </w:rPr>
        <w:t>）</w:t>
      </w:r>
      <w:bookmarkEnd w:id="49"/>
    </w:p>
    <w:p w:rsidR="00E34467" w:rsidRDefault="00CC223D" w:rsidP="00E34467">
      <w:pPr>
        <w:pStyle w:val="Appendixtitle"/>
        <w:spacing w:before="0"/>
        <w:rPr>
          <w:lang w:eastAsia="zh-CN"/>
        </w:rPr>
      </w:pPr>
      <w:bookmarkStart w:id="52"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52"/>
    </w:p>
    <w:p w:rsidR="00E34467" w:rsidRDefault="00CC223D" w:rsidP="00E34467">
      <w:pPr>
        <w:pStyle w:val="AnnexNo"/>
        <w:rPr>
          <w:lang w:eastAsia="zh-CN"/>
        </w:rPr>
      </w:pPr>
      <w:bookmarkStart w:id="53" w:name="_Toc330995606"/>
      <w:r>
        <w:rPr>
          <w:rFonts w:hint="eastAsia"/>
          <w:lang w:eastAsia="zh-CN"/>
        </w:rPr>
        <w:t>附件</w:t>
      </w:r>
      <w:r>
        <w:rPr>
          <w:rFonts w:hint="eastAsia"/>
          <w:lang w:eastAsia="zh-CN"/>
        </w:rPr>
        <w:t>7</w:t>
      </w:r>
      <w:bookmarkEnd w:id="53"/>
    </w:p>
    <w:p w:rsidR="00E34467" w:rsidRDefault="00CC223D" w:rsidP="00E34467">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6D69B8" w:rsidRDefault="006D69B8">
      <w:pPr>
        <w:rPr>
          <w:lang w:eastAsia="zh-CN"/>
        </w:rPr>
      </w:pPr>
    </w:p>
    <w:p w:rsidR="00503D3A" w:rsidRDefault="00503D3A">
      <w:pPr>
        <w:rPr>
          <w:lang w:eastAsia="zh-CN"/>
        </w:rPr>
        <w:sectPr w:rsidR="00503D3A">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6D69B8" w:rsidRDefault="00CC223D">
      <w:pPr>
        <w:pStyle w:val="Proposal"/>
      </w:pPr>
      <w:r>
        <w:lastRenderedPageBreak/>
        <w:t>MOD</w:t>
      </w:r>
      <w:r>
        <w:tab/>
        <w:t>CUB/66A11/8</w:t>
      </w:r>
    </w:p>
    <w:p w:rsidR="00E34467" w:rsidRDefault="00CC223D" w:rsidP="003A3403">
      <w:pPr>
        <w:pStyle w:val="TableNo"/>
        <w:spacing w:before="360"/>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rsidR="00E34467" w:rsidRDefault="00CC223D" w:rsidP="00E34467">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E34467" w:rsidRPr="00F56BAE" w:rsidTr="00E34467">
        <w:trPr>
          <w:cantSplit/>
          <w:jc w:val="center"/>
        </w:trPr>
        <w:tc>
          <w:tcPr>
            <w:tcW w:w="2070" w:type="dxa"/>
            <w:gridSpan w:val="2"/>
            <w:tcBorders>
              <w:top w:val="single" w:sz="6" w:space="0" w:color="auto"/>
              <w:left w:val="single" w:sz="6" w:space="0" w:color="auto"/>
              <w:bottom w:val="nil"/>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Pr="00E06FDD">
              <w:rPr>
                <w:rFonts w:hint="eastAsia"/>
                <w:sz w:val="14"/>
                <w:szCs w:val="14"/>
              </w:rPr>
              <w:t>卫星移动</w:t>
            </w:r>
          </w:p>
        </w:tc>
        <w:tc>
          <w:tcPr>
            <w:tcW w:w="691" w:type="dxa"/>
            <w:tcBorders>
              <w:top w:val="single" w:sz="6" w:space="0" w:color="auto"/>
              <w:left w:val="single" w:sz="6" w:space="0" w:color="auto"/>
              <w:bottom w:val="nil"/>
              <w:right w:val="single" w:sz="6" w:space="0" w:color="auto"/>
            </w:tcBorders>
          </w:tcPr>
          <w:p w:rsidR="00E34467" w:rsidRPr="00CB2CCD" w:rsidRDefault="00CC223D" w:rsidP="00E34467">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E34467" w:rsidRPr="00E06FDD" w:rsidRDefault="00CC223D" w:rsidP="00E34467">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E34467" w:rsidRPr="00E06FDD" w:rsidRDefault="00CC223D" w:rsidP="00E34467">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ins w:id="54" w:author="Liu, Yang" w:date="2015-10-28T17:16:00Z">
              <w:r>
                <w:rPr>
                  <w:rFonts w:hint="eastAsia"/>
                  <w:sz w:val="14"/>
                  <w:szCs w:val="14"/>
                  <w:lang w:eastAsia="zh-CN"/>
                </w:rPr>
                <w:t>卫星地球</w:t>
              </w:r>
              <w:r>
                <w:rPr>
                  <w:sz w:val="14"/>
                  <w:szCs w:val="14"/>
                  <w:lang w:eastAsia="zh-CN"/>
                </w:rPr>
                <w:br/>
              </w:r>
              <w:r>
                <w:rPr>
                  <w:rFonts w:hint="eastAsia"/>
                  <w:sz w:val="14"/>
                  <w:szCs w:val="14"/>
                  <w:lang w:eastAsia="zh-CN"/>
                </w:rPr>
                <w:t>探测、</w:t>
              </w:r>
            </w:ins>
            <w:r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E34467" w:rsidRPr="00E06FDD" w:rsidRDefault="00CC223D" w:rsidP="00E34467">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E34467" w:rsidRPr="00063B08" w:rsidTr="00E34467">
        <w:trPr>
          <w:cantSplit/>
          <w:jc w:val="center"/>
        </w:trPr>
        <w:tc>
          <w:tcPr>
            <w:tcW w:w="2070" w:type="dxa"/>
            <w:gridSpan w:val="2"/>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7.100-</w:t>
            </w:r>
            <w:r>
              <w:rPr>
                <w:sz w:val="14"/>
                <w:szCs w:val="14"/>
                <w:lang w:eastAsia="zh-CN"/>
              </w:rPr>
              <w:t xml:space="preserve"> 7.</w:t>
            </w:r>
            <w:del w:id="55" w:author="HOME" w:date="2014-06-08T23:57:00Z">
              <w:r>
                <w:rPr>
                  <w:sz w:val="14"/>
                  <w:szCs w:val="14"/>
                  <w:lang w:eastAsia="zh-CN"/>
                </w:rPr>
                <w:delText>235</w:delText>
              </w:r>
            </w:del>
            <w:ins w:id="56" w:author="HOME" w:date="2014-06-08T23:57:00Z">
              <w:r>
                <w:rPr>
                  <w:sz w:val="14"/>
                  <w:szCs w:val="14"/>
                  <w:lang w:eastAsia="zh-CN"/>
                </w:rPr>
                <w:t>250</w:t>
              </w:r>
            </w:ins>
          </w:p>
        </w:tc>
        <w:tc>
          <w:tcPr>
            <w:tcW w:w="1027"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sz w:val="14"/>
                <w:szCs w:val="14"/>
                <w:lang w:eastAsia="zh-CN"/>
              </w:rPr>
              <w:t>19.3-19.7</w:t>
            </w:r>
          </w:p>
        </w:tc>
      </w:tr>
      <w:tr w:rsidR="00E34467" w:rsidRPr="00063B08" w:rsidTr="00E34467">
        <w:trPr>
          <w:cantSplit/>
          <w:jc w:val="center"/>
        </w:trPr>
        <w:tc>
          <w:tcPr>
            <w:tcW w:w="2070" w:type="dxa"/>
            <w:gridSpan w:val="2"/>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39"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27"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11"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63"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航空无线电</w:t>
            </w:r>
            <w:r w:rsidRPr="00063B08">
              <w:rPr>
                <w:sz w:val="14"/>
                <w:szCs w:val="14"/>
              </w:rPr>
              <w:br/>
            </w:r>
            <w:r w:rsidRPr="00063B08">
              <w:rPr>
                <w:rFonts w:hint="eastAsia"/>
                <w:sz w:val="14"/>
                <w:szCs w:val="14"/>
              </w:rPr>
              <w:t>导航</w:t>
            </w: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r>
      <w:tr w:rsidR="00E34467" w:rsidRPr="00063B08" w:rsidTr="00E34467">
        <w:trPr>
          <w:cantSplit/>
          <w:jc w:val="center"/>
        </w:trPr>
        <w:tc>
          <w:tcPr>
            <w:tcW w:w="2070" w:type="dxa"/>
            <w:gridSpan w:val="2"/>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E34467" w:rsidRPr="00063B08" w:rsidTr="00E34467">
        <w:trPr>
          <w:cantSplit/>
          <w:jc w:val="center"/>
        </w:trPr>
        <w:tc>
          <w:tcPr>
            <w:tcW w:w="2070" w:type="dxa"/>
            <w:gridSpan w:val="2"/>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N</w:t>
            </w:r>
          </w:p>
        </w:tc>
      </w:tr>
      <w:tr w:rsidR="00E34467" w:rsidRPr="00063B08" w:rsidTr="00E34467">
        <w:trPr>
          <w:cantSplit/>
          <w:jc w:val="center"/>
        </w:trPr>
        <w:tc>
          <w:tcPr>
            <w:tcW w:w="1123" w:type="dxa"/>
            <w:vMerge w:val="restart"/>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r>
      <w:tr w:rsidR="00E34467" w:rsidRPr="00063B08" w:rsidTr="00E34467">
        <w:trPr>
          <w:cantSplit/>
          <w:jc w:val="center"/>
        </w:trPr>
        <w:tc>
          <w:tcPr>
            <w:tcW w:w="1123" w:type="dxa"/>
            <w:vMerge/>
            <w:tcBorders>
              <w:top w:val="nil"/>
              <w:left w:val="single" w:sz="6" w:space="0" w:color="auto"/>
              <w:bottom w:val="nil"/>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w:t>
            </w:r>
          </w:p>
        </w:tc>
      </w:tr>
      <w:tr w:rsidR="00E34467" w:rsidRPr="00063B08" w:rsidTr="00E34467">
        <w:trPr>
          <w:cantSplit/>
          <w:jc w:val="center"/>
        </w:trPr>
        <w:tc>
          <w:tcPr>
            <w:tcW w:w="1123" w:type="dxa"/>
            <w:vMerge/>
            <w:tcBorders>
              <w:top w:val="nil"/>
              <w:left w:val="single" w:sz="6" w:space="0" w:color="auto"/>
              <w:bottom w:val="nil"/>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0.0025</w:t>
            </w:r>
          </w:p>
        </w:tc>
      </w:tr>
      <w:tr w:rsidR="00E34467" w:rsidRPr="00063B08" w:rsidTr="00E34467">
        <w:trPr>
          <w:cantSplit/>
          <w:jc w:val="center"/>
        </w:trPr>
        <w:tc>
          <w:tcPr>
            <w:tcW w:w="1123" w:type="dxa"/>
            <w:vMerge/>
            <w:tcBorders>
              <w:top w:val="nil"/>
              <w:left w:val="single" w:sz="6" w:space="0" w:color="auto"/>
              <w:bottom w:val="nil"/>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r>
      <w:tr w:rsidR="00E34467" w:rsidRPr="00063B08" w:rsidTr="00E34467">
        <w:trPr>
          <w:cantSplit/>
          <w:jc w:val="center"/>
        </w:trPr>
        <w:tc>
          <w:tcPr>
            <w:tcW w:w="1123" w:type="dxa"/>
            <w:vMerge/>
            <w:tcBorders>
              <w:top w:val="nil"/>
              <w:left w:val="single" w:sz="6" w:space="0" w:color="auto"/>
              <w:bottom w:val="nil"/>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25</w:t>
            </w:r>
          </w:p>
        </w:tc>
      </w:tr>
      <w:tr w:rsidR="00E34467" w:rsidRPr="00063B08" w:rsidTr="00E34467">
        <w:trPr>
          <w:cantSplit/>
          <w:jc w:val="center"/>
        </w:trPr>
        <w:tc>
          <w:tcPr>
            <w:tcW w:w="1123" w:type="dxa"/>
            <w:vMerge/>
            <w:tcBorders>
              <w:top w:val="nil"/>
              <w:left w:val="single" w:sz="6" w:space="0" w:color="auto"/>
              <w:bottom w:val="single" w:sz="6" w:space="0" w:color="auto"/>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0</w:t>
            </w:r>
          </w:p>
        </w:tc>
      </w:tr>
      <w:tr w:rsidR="00E34467" w:rsidRPr="00063B08" w:rsidTr="00E34467">
        <w:trPr>
          <w:cantSplit/>
          <w:jc w:val="center"/>
        </w:trPr>
        <w:tc>
          <w:tcPr>
            <w:tcW w:w="1123" w:type="dxa"/>
            <w:vMerge w:val="restart"/>
            <w:tcBorders>
              <w:top w:val="single" w:sz="6" w:space="0" w:color="auto"/>
              <w:left w:val="single" w:sz="6" w:space="0" w:color="auto"/>
              <w:bottom w:val="nil"/>
              <w:right w:val="single" w:sz="6" w:space="0" w:color="auto"/>
            </w:tcBorders>
          </w:tcPr>
          <w:p w:rsidR="00E34467" w:rsidRPr="00063B08" w:rsidRDefault="00CC223D" w:rsidP="00E34467">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(dBi)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48</w:t>
            </w:r>
          </w:p>
        </w:tc>
      </w:tr>
      <w:tr w:rsidR="00E34467" w:rsidRPr="00063B08" w:rsidTr="00E34467">
        <w:trPr>
          <w:cantSplit/>
          <w:jc w:val="center"/>
        </w:trPr>
        <w:tc>
          <w:tcPr>
            <w:tcW w:w="1123" w:type="dxa"/>
            <w:vMerge/>
            <w:tcBorders>
              <w:top w:val="nil"/>
              <w:left w:val="single" w:sz="6" w:space="0" w:color="auto"/>
              <w:bottom w:val="single" w:sz="6" w:space="0" w:color="auto"/>
              <w:right w:val="single" w:sz="6" w:space="0" w:color="auto"/>
            </w:tcBorders>
          </w:tcPr>
          <w:p w:rsidR="00E34467" w:rsidRPr="00063B08" w:rsidRDefault="00E34467" w:rsidP="00E34467">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E34467" w:rsidP="00E34467">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1 100</w:t>
            </w:r>
          </w:p>
        </w:tc>
      </w:tr>
      <w:tr w:rsidR="00E34467" w:rsidRPr="00063B08" w:rsidTr="00E34467">
        <w:trPr>
          <w:cantSplit/>
          <w:jc w:val="center"/>
        </w:trPr>
        <w:tc>
          <w:tcPr>
            <w:tcW w:w="1123"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CC223D" w:rsidP="00E34467">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w:t>
            </w:r>
            <w:r w:rsidRPr="00063B08">
              <w:rPr>
                <w:position w:val="4"/>
                <w:sz w:val="14"/>
                <w:szCs w:val="14"/>
              </w:rPr>
              <w:t>6</w:t>
            </w:r>
          </w:p>
        </w:tc>
      </w:tr>
      <w:tr w:rsidR="00E34467" w:rsidRPr="00063B08" w:rsidTr="00E34467">
        <w:trPr>
          <w:cantSplit/>
          <w:jc w:val="center"/>
        </w:trPr>
        <w:tc>
          <w:tcPr>
            <w:tcW w:w="1123"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rFonts w:ascii="SimSun" w:hAnsi="SimSun" w:cs="SimSun" w:hint="eastAsia"/>
                <w:sz w:val="14"/>
                <w:szCs w:val="14"/>
              </w:rPr>
              <w:t>容许的</w:t>
            </w:r>
            <w:r w:rsidRPr="00063B08">
              <w:rPr>
                <w:rFonts w:ascii="SimSun" w:hAnsi="SimSun" w:cs="SimSun"/>
                <w:sz w:val="14"/>
                <w:szCs w:val="14"/>
                <w:lang w:eastAsia="zh-CN"/>
              </w:rPr>
              <w:br/>
            </w:r>
            <w:r w:rsidRPr="00063B08">
              <w:rPr>
                <w:rFonts w:ascii="SimSun" w:hAnsi="SimSun" w:cs="SimSun" w:hint="eastAsia"/>
                <w:sz w:val="14"/>
                <w:szCs w:val="14"/>
              </w:rPr>
              <w:t>干扰功率</w:t>
            </w:r>
          </w:p>
        </w:tc>
        <w:tc>
          <w:tcPr>
            <w:tcW w:w="94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(dBW)</w:t>
            </w:r>
          </w:p>
        </w:tc>
        <w:tc>
          <w:tcPr>
            <w:tcW w:w="65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E34467" w:rsidRPr="00063B08" w:rsidRDefault="00CC223D" w:rsidP="00E34467">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E34467" w:rsidRPr="00063B08" w:rsidRDefault="00E34467" w:rsidP="00E34467">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E34467" w:rsidRPr="00063B08" w:rsidRDefault="00E34467" w:rsidP="00E34467">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E34467" w:rsidRPr="00063B08" w:rsidRDefault="00CC223D" w:rsidP="00E34467">
            <w:pPr>
              <w:pStyle w:val="Tabletext"/>
              <w:jc w:val="center"/>
              <w:rPr>
                <w:sz w:val="14"/>
                <w:szCs w:val="14"/>
              </w:rPr>
            </w:pPr>
            <w:r w:rsidRPr="00063B08">
              <w:rPr>
                <w:sz w:val="14"/>
                <w:szCs w:val="14"/>
              </w:rPr>
              <w:sym w:font="Symbol" w:char="F02D"/>
            </w:r>
            <w:r w:rsidRPr="00063B08">
              <w:rPr>
                <w:sz w:val="14"/>
                <w:szCs w:val="14"/>
              </w:rPr>
              <w:t>113</w:t>
            </w:r>
          </w:p>
        </w:tc>
      </w:tr>
    </w:tbl>
    <w:p w:rsidR="00E34467" w:rsidRPr="00F62D2D" w:rsidRDefault="00CC223D" w:rsidP="00E34467">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E34467" w:rsidRDefault="00CC223D" w:rsidP="00E34467">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dBi</w:t>
      </w:r>
      <w:r w:rsidRPr="0071318E">
        <w:rPr>
          <w:rFonts w:hint="eastAsia"/>
          <w:lang w:eastAsia="zh-CN"/>
        </w:rPr>
        <w:t>的情况除外。</w:t>
      </w:r>
    </w:p>
    <w:p w:rsidR="00E34467" w:rsidRPr="00915727" w:rsidRDefault="00CC223D" w:rsidP="00E34467">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bookmarkStart w:id="57" w:name="_GoBack"/>
      <w:bookmarkEnd w:id="57"/>
    </w:p>
    <w:p w:rsidR="00E34467" w:rsidRPr="00915727" w:rsidRDefault="00CC223D" w:rsidP="003A3403">
      <w:pPr>
        <w:pStyle w:val="Tablelegend"/>
        <w:pageBreakBefore/>
        <w:tabs>
          <w:tab w:val="clear" w:pos="567"/>
          <w:tab w:val="left" w:pos="541"/>
        </w:tabs>
        <w:spacing w:before="40"/>
        <w:ind w:left="11" w:hanging="11"/>
        <w:rPr>
          <w:sz w:val="16"/>
          <w:szCs w:val="16"/>
          <w:lang w:eastAsia="zh-CN"/>
        </w:rPr>
      </w:pPr>
      <w:r w:rsidRPr="0071318E">
        <w:rPr>
          <w:noProof/>
          <w:position w:val="6"/>
          <w:sz w:val="16"/>
          <w:szCs w:val="16"/>
          <w:lang w:eastAsia="zh-CN"/>
        </w:rPr>
        <w:lastRenderedPageBreak/>
        <w:t>4</w:t>
      </w:r>
      <w:r w:rsidRPr="0071318E">
        <w:rPr>
          <w:lang w:eastAsia="zh-CN"/>
        </w:rPr>
        <w:tab/>
      </w:r>
      <w:r w:rsidRPr="0071318E">
        <w:rPr>
          <w:rFonts w:hint="eastAsia"/>
          <w:lang w:eastAsia="zh-CN"/>
        </w:rPr>
        <w:t>不包括馈线损耗。</w:t>
      </w:r>
    </w:p>
    <w:p w:rsidR="00E34467" w:rsidRDefault="00CC223D" w:rsidP="00CC223D">
      <w:pPr>
        <w:pStyle w:val="Tablelegend"/>
        <w:tabs>
          <w:tab w:val="left" w:pos="541"/>
        </w:tabs>
        <w:spacing w:before="40"/>
        <w:ind w:left="9" w:hanging="9"/>
        <w:rPr>
          <w:lang w:eastAsia="zh-CN"/>
        </w:rPr>
      </w:pPr>
      <w:r w:rsidRPr="0071318E">
        <w:rPr>
          <w:position w:val="6"/>
          <w:sz w:val="16"/>
          <w:szCs w:val="16"/>
          <w:lang w:eastAsia="zh-CN"/>
        </w:rPr>
        <w:t>5</w:t>
      </w:r>
      <w:r w:rsidRPr="0071318E">
        <w:rPr>
          <w:lang w:eastAsia="zh-CN"/>
        </w:rPr>
        <w:tab/>
      </w:r>
      <w:ins w:id="58" w:author="HOME" w:date="2014-06-08T23:58:00Z">
        <w:r>
          <w:rPr>
            <w:rFonts w:hint="eastAsia"/>
            <w:spacing w:val="-6"/>
            <w:lang w:eastAsia="zh-CN"/>
          </w:rPr>
          <w:t>对卫星地球探测业务，</w:t>
        </w:r>
      </w:ins>
      <w:r>
        <w:rPr>
          <w:rFonts w:hint="eastAsia"/>
          <w:spacing w:val="-6"/>
          <w:lang w:eastAsia="zh-CN"/>
        </w:rPr>
        <w:t>实际频段为</w:t>
      </w:r>
      <w:ins w:id="59" w:author="HOME" w:date="2014-06-08T23:59:00Z">
        <w:r>
          <w:rPr>
            <w:rFonts w:hAnsi="SimSun"/>
            <w:spacing w:val="-6"/>
            <w:lang w:eastAsia="zh-CN"/>
          </w:rPr>
          <w:t>7 190-7 250 MHz</w:t>
        </w:r>
        <w:r>
          <w:rPr>
            <w:rFonts w:hAnsi="SimSun" w:hint="eastAsia"/>
            <w:spacing w:val="-6"/>
            <w:lang w:eastAsia="zh-CN"/>
          </w:rPr>
          <w:t>；</w:t>
        </w:r>
      </w:ins>
      <w:r w:rsidRPr="0071318E">
        <w:rPr>
          <w:rFonts w:hint="eastAsia"/>
          <w:lang w:eastAsia="zh-CN"/>
        </w:rPr>
        <w:t>对于空间操作业务，</w:t>
      </w:r>
      <w:r w:rsidRPr="0071318E">
        <w:rPr>
          <w:lang w:eastAsia="zh-CN"/>
        </w:rPr>
        <w:t>7 100-7 155 MHz</w:t>
      </w:r>
      <w:r w:rsidRPr="0071318E">
        <w:rPr>
          <w:rFonts w:hint="eastAsia"/>
          <w:lang w:eastAsia="zh-CN"/>
        </w:rPr>
        <w:t>和</w:t>
      </w:r>
      <w:r w:rsidRPr="0071318E">
        <w:rPr>
          <w:lang w:eastAsia="zh-CN"/>
        </w:rPr>
        <w:t>7 190-7 235 MHz</w:t>
      </w:r>
      <w:r w:rsidRPr="0071318E">
        <w:rPr>
          <w:rFonts w:hint="eastAsia"/>
          <w:lang w:eastAsia="zh-CN"/>
        </w:rPr>
        <w:t>，对于空间研究业务为</w:t>
      </w:r>
      <w:r w:rsidRPr="0071318E">
        <w:rPr>
          <w:lang w:eastAsia="zh-CN"/>
        </w:rPr>
        <w:t>7 145-7 235 MHz</w:t>
      </w:r>
      <w:r w:rsidRPr="0071318E">
        <w:rPr>
          <w:rFonts w:hint="eastAsia"/>
          <w:lang w:eastAsia="zh-CN"/>
        </w:rPr>
        <w:t>。</w:t>
      </w:r>
    </w:p>
    <w:p w:rsidR="00503D3A" w:rsidRDefault="00503D3A" w:rsidP="00E34467">
      <w:pPr>
        <w:pStyle w:val="Reasons"/>
        <w:rPr>
          <w:lang w:eastAsia="zh-CN"/>
        </w:rPr>
      </w:pPr>
    </w:p>
    <w:p w:rsidR="006D69B8" w:rsidRDefault="00503D3A" w:rsidP="00DD4EE9">
      <w:pPr>
        <w:jc w:val="center"/>
      </w:pPr>
      <w:r>
        <w:t>______________</w:t>
      </w:r>
    </w:p>
    <w:sectPr w:rsidR="006D69B8">
      <w:headerReference w:type="default" r:id="rId14"/>
      <w:footerReference w:type="default" r:id="rId15"/>
      <w:footerReference w:type="first" r:id="rId16"/>
      <w:type w:val="nextColumn"/>
      <w:pgSz w:w="16840" w:h="11907" w:orient="landscape" w:code="9"/>
      <w:pgMar w:top="1418" w:right="1134" w:bottom="1418"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67" w:rsidRDefault="00E34467">
      <w:r>
        <w:separator/>
      </w:r>
    </w:p>
  </w:endnote>
  <w:endnote w:type="continuationSeparator" w:id="0">
    <w:p w:rsidR="00E34467" w:rsidRDefault="00E3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Pr="00DA0469" w:rsidRDefault="00E34467" w:rsidP="00CC223D">
    <w:pPr>
      <w:pStyle w:val="Footer"/>
      <w:rPr>
        <w:lang w:val="en-US"/>
      </w:rPr>
    </w:pPr>
    <w:r>
      <w:fldChar w:fldCharType="begin"/>
    </w:r>
    <w:r w:rsidRPr="00DA0469">
      <w:rPr>
        <w:lang w:val="en-US"/>
      </w:rPr>
      <w:instrText xml:space="preserve"> FILENAME \p \* MERGEFORMAT </w:instrText>
    </w:r>
    <w:r>
      <w:fldChar w:fldCharType="separate"/>
    </w:r>
    <w:r w:rsidR="00063F18">
      <w:rPr>
        <w:lang w:val="en-US"/>
      </w:rPr>
      <w:t>P:\CHI\ITU-R\CONF-R\CMR15\000\066ADD11C.docx</w:t>
    </w:r>
    <w:r>
      <w:fldChar w:fldCharType="end"/>
    </w:r>
    <w:r>
      <w:t xml:space="preserve"> (388393)</w:t>
    </w:r>
    <w:r w:rsidRPr="00DA0469">
      <w:rPr>
        <w:lang w:val="en-US"/>
      </w:rPr>
      <w:tab/>
    </w:r>
    <w:r>
      <w:fldChar w:fldCharType="begin"/>
    </w:r>
    <w:r>
      <w:instrText xml:space="preserve"> savedate \@ dd.MM.yy </w:instrText>
    </w:r>
    <w:r>
      <w:fldChar w:fldCharType="separate"/>
    </w:r>
    <w:r w:rsidR="00B55C28">
      <w:t>30.10.15</w:t>
    </w:r>
    <w:r>
      <w:fldChar w:fldCharType="end"/>
    </w:r>
    <w:r w:rsidRPr="00DA0469">
      <w:rPr>
        <w:lang w:val="en-US"/>
      </w:rPr>
      <w:tab/>
    </w:r>
    <w:r>
      <w:fldChar w:fldCharType="begin"/>
    </w:r>
    <w:r>
      <w:instrText xml:space="preserve"> printdate \@ dd.MM.yy </w:instrText>
    </w:r>
    <w:r>
      <w:fldChar w:fldCharType="separate"/>
    </w:r>
    <w:r w:rsidR="00204FB0">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Pr="00DA0469" w:rsidRDefault="00E34467" w:rsidP="00CC223D">
    <w:pPr>
      <w:pStyle w:val="Footer"/>
      <w:rPr>
        <w:lang w:val="en-US"/>
      </w:rPr>
    </w:pPr>
    <w:r>
      <w:fldChar w:fldCharType="begin"/>
    </w:r>
    <w:r w:rsidRPr="00DA0469">
      <w:rPr>
        <w:lang w:val="en-US"/>
      </w:rPr>
      <w:instrText xml:space="preserve"> FILENAME \p \* MERGEFORMAT </w:instrText>
    </w:r>
    <w:r>
      <w:fldChar w:fldCharType="separate"/>
    </w:r>
    <w:r w:rsidR="00063F18">
      <w:rPr>
        <w:lang w:val="en-US"/>
      </w:rPr>
      <w:t>P:\CHI\ITU-R\CONF-R\CMR15\000\066ADD11C.docx</w:t>
    </w:r>
    <w:r>
      <w:fldChar w:fldCharType="end"/>
    </w:r>
    <w:r>
      <w:t xml:space="preserve"> (388393)</w:t>
    </w:r>
    <w:r w:rsidRPr="00DA0469">
      <w:rPr>
        <w:lang w:val="en-US"/>
      </w:rPr>
      <w:tab/>
    </w:r>
    <w:r>
      <w:fldChar w:fldCharType="begin"/>
    </w:r>
    <w:r>
      <w:instrText xml:space="preserve"> savedate \@ dd.MM.yy </w:instrText>
    </w:r>
    <w:r>
      <w:fldChar w:fldCharType="separate"/>
    </w:r>
    <w:r w:rsidR="00B55C28">
      <w:t>30.10.15</w:t>
    </w:r>
    <w:r>
      <w:fldChar w:fldCharType="end"/>
    </w:r>
    <w:r w:rsidRPr="00DA0469">
      <w:rPr>
        <w:lang w:val="en-US"/>
      </w:rPr>
      <w:tab/>
    </w:r>
    <w:r>
      <w:fldChar w:fldCharType="begin"/>
    </w:r>
    <w:r>
      <w:instrText xml:space="preserve"> printdate \@ dd.MM.yy </w:instrText>
    </w:r>
    <w:r>
      <w:fldChar w:fldCharType="separate"/>
    </w:r>
    <w:r w:rsidR="00204FB0">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Pr="00DA0469" w:rsidRDefault="00E34467">
    <w:pPr>
      <w:pStyle w:val="Footer"/>
      <w:rPr>
        <w:lang w:val="en-US"/>
      </w:rPr>
    </w:pPr>
    <w:r>
      <w:fldChar w:fldCharType="begin"/>
    </w:r>
    <w:r w:rsidRPr="00DA0469">
      <w:rPr>
        <w:lang w:val="en-US"/>
      </w:rPr>
      <w:instrText xml:space="preserve"> FILENAME \p \* MERGEFORMAT </w:instrText>
    </w:r>
    <w:r>
      <w:fldChar w:fldCharType="separate"/>
    </w:r>
    <w:r w:rsidR="00063F18">
      <w:rPr>
        <w:lang w:val="en-US"/>
      </w:rPr>
      <w:t>P:\CHI\ITU-R\CONF-R\CMR15\000\066ADD11C.docx</w:t>
    </w:r>
    <w:r>
      <w:fldChar w:fldCharType="end"/>
    </w:r>
    <w:r>
      <w:t xml:space="preserve"> (388393)</w:t>
    </w:r>
    <w:r w:rsidRPr="00DA0469">
      <w:rPr>
        <w:lang w:val="en-US"/>
      </w:rPr>
      <w:tab/>
    </w:r>
    <w:r>
      <w:fldChar w:fldCharType="begin"/>
    </w:r>
    <w:r>
      <w:instrText xml:space="preserve"> savedate \@ dd.MM.yy </w:instrText>
    </w:r>
    <w:r>
      <w:fldChar w:fldCharType="separate"/>
    </w:r>
    <w:r w:rsidR="00B55C28">
      <w:t>30.10.15</w:t>
    </w:r>
    <w:r>
      <w:fldChar w:fldCharType="end"/>
    </w:r>
    <w:r w:rsidRPr="00DA0469">
      <w:rPr>
        <w:lang w:val="en-US"/>
      </w:rPr>
      <w:tab/>
    </w:r>
    <w:r>
      <w:fldChar w:fldCharType="begin"/>
    </w:r>
    <w:r>
      <w:instrText xml:space="preserve"> printdate \@ dd.MM.yy </w:instrText>
    </w:r>
    <w:r>
      <w:fldChar w:fldCharType="separate"/>
    </w:r>
    <w:r w:rsidR="00204FB0">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Pr="00DA0469" w:rsidRDefault="00E34467">
    <w:pPr>
      <w:pStyle w:val="Footer"/>
      <w:rPr>
        <w:lang w:val="en-US"/>
      </w:rPr>
    </w:pPr>
    <w:r>
      <w:fldChar w:fldCharType="begin"/>
    </w:r>
    <w:r w:rsidRPr="00DA0469">
      <w:rPr>
        <w:lang w:val="en-US"/>
      </w:rPr>
      <w:instrText xml:space="preserve"> FILENAME \p \* MERGEFORMAT </w:instrText>
    </w:r>
    <w:r>
      <w:fldChar w:fldCharType="separate"/>
    </w:r>
    <w:r w:rsidR="00204FB0">
      <w:rPr>
        <w:lang w:val="en-US"/>
      </w:rPr>
      <w:t>P:\TRAD\C\ITU-R\CONF-R\CMR15\000\066ADD11C.docx</w:t>
    </w:r>
    <w:r>
      <w:fldChar w:fldCharType="end"/>
    </w:r>
    <w:r w:rsidRPr="00DA0469">
      <w:rPr>
        <w:lang w:val="en-US"/>
      </w:rPr>
      <w:tab/>
    </w:r>
    <w:r>
      <w:fldChar w:fldCharType="begin"/>
    </w:r>
    <w:r>
      <w:instrText xml:space="preserve"> savedate \@ dd.MM.yy </w:instrText>
    </w:r>
    <w:r>
      <w:fldChar w:fldCharType="separate"/>
    </w:r>
    <w:r w:rsidR="00B55C28">
      <w:t>30.10.15</w:t>
    </w:r>
    <w:r>
      <w:fldChar w:fldCharType="end"/>
    </w:r>
    <w:r w:rsidRPr="00DA0469">
      <w:rPr>
        <w:lang w:val="en-US"/>
      </w:rPr>
      <w:tab/>
    </w:r>
    <w:r>
      <w:fldChar w:fldCharType="begin"/>
    </w:r>
    <w:r>
      <w:instrText xml:space="preserve"> printdate \@ dd.MM.yy </w:instrText>
    </w:r>
    <w:r>
      <w:fldChar w:fldCharType="separate"/>
    </w:r>
    <w:r w:rsidR="00204FB0">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67" w:rsidRDefault="00E34467">
      <w:r>
        <w:t>____________________</w:t>
      </w:r>
    </w:p>
  </w:footnote>
  <w:footnote w:type="continuationSeparator" w:id="0">
    <w:p w:rsidR="00E34467" w:rsidRDefault="00E3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Default="00E3446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A3403">
      <w:rPr>
        <w:rStyle w:val="PageNumber"/>
        <w:noProof/>
      </w:rPr>
      <w:t>4</w:t>
    </w:r>
    <w:r>
      <w:rPr>
        <w:rStyle w:val="PageNumber"/>
      </w:rPr>
      <w:fldChar w:fldCharType="end"/>
    </w:r>
  </w:p>
  <w:p w:rsidR="00E34467" w:rsidRDefault="00E34467" w:rsidP="00B711CC">
    <w:pPr>
      <w:pStyle w:val="Header"/>
      <w:rPr>
        <w:lang w:val="en-US"/>
      </w:rPr>
    </w:pPr>
    <w:r>
      <w:rPr>
        <w:rStyle w:val="PageNumber"/>
      </w:rPr>
      <w:t>CMR15/</w:t>
    </w:r>
    <w:r>
      <w:t>66(Add.11)-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67" w:rsidRDefault="00E3446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A3403">
      <w:rPr>
        <w:rStyle w:val="PageNumber"/>
        <w:noProof/>
      </w:rPr>
      <w:t>6</w:t>
    </w:r>
    <w:r>
      <w:rPr>
        <w:rStyle w:val="PageNumber"/>
      </w:rPr>
      <w:fldChar w:fldCharType="end"/>
    </w:r>
  </w:p>
  <w:p w:rsidR="00E34467" w:rsidRDefault="00E34467" w:rsidP="00B711CC">
    <w:pPr>
      <w:pStyle w:val="Header"/>
      <w:rPr>
        <w:lang w:val="en-US"/>
      </w:rPr>
    </w:pPr>
    <w:r>
      <w:rPr>
        <w:rStyle w:val="PageNumber"/>
      </w:rPr>
      <w:t>CMR15/</w:t>
    </w:r>
    <w:r>
      <w:t>66(Add.11)-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Liu, Yang">
    <w15:presenceInfo w15:providerId="AD" w15:userId="S-1-5-21-8740799-900759487-1415713722-51842"/>
  </w15:person>
  <w15:person w15:author="Cai, Yunyi">
    <w15:presenceInfo w15:providerId="AD" w15:userId="S-1-5-21-8740799-900759487-1415713722-35964"/>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5F08"/>
    <w:rsid w:val="000264C2"/>
    <w:rsid w:val="000273B7"/>
    <w:rsid w:val="00037C90"/>
    <w:rsid w:val="00063D73"/>
    <w:rsid w:val="00063F18"/>
    <w:rsid w:val="000C09BA"/>
    <w:rsid w:val="000C1F1E"/>
    <w:rsid w:val="000C6AA7"/>
    <w:rsid w:val="000E26F6"/>
    <w:rsid w:val="00123C07"/>
    <w:rsid w:val="00166859"/>
    <w:rsid w:val="001765EC"/>
    <w:rsid w:val="001853E8"/>
    <w:rsid w:val="001B6360"/>
    <w:rsid w:val="001F4EA6"/>
    <w:rsid w:val="00204FB0"/>
    <w:rsid w:val="00214959"/>
    <w:rsid w:val="002260A6"/>
    <w:rsid w:val="002742B3"/>
    <w:rsid w:val="002A4C9C"/>
    <w:rsid w:val="002B509B"/>
    <w:rsid w:val="002E2A59"/>
    <w:rsid w:val="002E4507"/>
    <w:rsid w:val="00305254"/>
    <w:rsid w:val="003169D2"/>
    <w:rsid w:val="003516A3"/>
    <w:rsid w:val="00387DC5"/>
    <w:rsid w:val="003A3403"/>
    <w:rsid w:val="003B4BEF"/>
    <w:rsid w:val="003C6B45"/>
    <w:rsid w:val="0041282E"/>
    <w:rsid w:val="00437869"/>
    <w:rsid w:val="00465A34"/>
    <w:rsid w:val="004C4554"/>
    <w:rsid w:val="004D2DEC"/>
    <w:rsid w:val="004F2BE6"/>
    <w:rsid w:val="00503D3A"/>
    <w:rsid w:val="005215DE"/>
    <w:rsid w:val="00527E8A"/>
    <w:rsid w:val="00542E85"/>
    <w:rsid w:val="00562479"/>
    <w:rsid w:val="00576849"/>
    <w:rsid w:val="005A0ACB"/>
    <w:rsid w:val="005D0D56"/>
    <w:rsid w:val="005E08D2"/>
    <w:rsid w:val="005E7FD8"/>
    <w:rsid w:val="005F0603"/>
    <w:rsid w:val="00622560"/>
    <w:rsid w:val="00644391"/>
    <w:rsid w:val="00647712"/>
    <w:rsid w:val="00662E12"/>
    <w:rsid w:val="00691142"/>
    <w:rsid w:val="006B67CE"/>
    <w:rsid w:val="006C38ED"/>
    <w:rsid w:val="006D69B8"/>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2A7F"/>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55C28"/>
    <w:rsid w:val="00B711CC"/>
    <w:rsid w:val="00B851D4"/>
    <w:rsid w:val="00B868FC"/>
    <w:rsid w:val="00B95072"/>
    <w:rsid w:val="00BB26CD"/>
    <w:rsid w:val="00C07239"/>
    <w:rsid w:val="00C364B1"/>
    <w:rsid w:val="00C47D87"/>
    <w:rsid w:val="00C627F9"/>
    <w:rsid w:val="00C6584D"/>
    <w:rsid w:val="00C75868"/>
    <w:rsid w:val="00C929E0"/>
    <w:rsid w:val="00CB4E5A"/>
    <w:rsid w:val="00CC223D"/>
    <w:rsid w:val="00CC73D7"/>
    <w:rsid w:val="00CF0AD7"/>
    <w:rsid w:val="00CF0BE1"/>
    <w:rsid w:val="00D52A14"/>
    <w:rsid w:val="00D6206A"/>
    <w:rsid w:val="00D74599"/>
    <w:rsid w:val="00DA0469"/>
    <w:rsid w:val="00DD13B7"/>
    <w:rsid w:val="00DD4EE9"/>
    <w:rsid w:val="00DF3B0C"/>
    <w:rsid w:val="00E12C3A"/>
    <w:rsid w:val="00E14984"/>
    <w:rsid w:val="00E22A25"/>
    <w:rsid w:val="00E34467"/>
    <w:rsid w:val="00E560F1"/>
    <w:rsid w:val="00E91416"/>
    <w:rsid w:val="00E92319"/>
    <w:rsid w:val="00F06E38"/>
    <w:rsid w:val="00F14992"/>
    <w:rsid w:val="00F3188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90AC66-5514-43F2-90FA-A14ED3D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E037F-D42A-4D81-94B6-75CD141A4735}">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R15-WRC15-C-0066!A11!MSW-C</vt:lpstr>
    </vt:vector>
  </TitlesOfParts>
  <Manager>General Secretariat - Pool</Manager>
  <Company>International Telecommunication Union (ITU)</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R15-WRC15-C-0066!A11!MSW-C</dc:title>
  <dc:subject>World Radiocommunication Conference - 2015</dc:subject>
  <dc:creator>Documents Proposals Manager (DPM)</dc:creator>
  <cp:keywords>DPM_v5.2015.10.271_prod</cp:keywords>
  <dc:description/>
  <cp:lastModifiedBy>Cong, Cong</cp:lastModifiedBy>
  <cp:revision>17</cp:revision>
  <cp:lastPrinted>2015-10-30T16:07:00Z</cp:lastPrinted>
  <dcterms:created xsi:type="dcterms:W3CDTF">2015-10-28T15:53:00Z</dcterms:created>
  <dcterms:modified xsi:type="dcterms:W3CDTF">2015-10-30T20:46:00Z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