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95EF7" w:rsidTr="00CF7328">
        <w:trPr>
          <w:cantSplit/>
        </w:trPr>
        <w:tc>
          <w:tcPr>
            <w:tcW w:w="6911" w:type="dxa"/>
          </w:tcPr>
          <w:p w:rsidR="0090121B" w:rsidRPr="00B95EF7" w:rsidRDefault="005D46FB" w:rsidP="0002785D">
            <w:pPr>
              <w:spacing w:before="400" w:after="48" w:line="240" w:lineRule="atLeast"/>
              <w:rPr>
                <w:rFonts w:ascii="Verdana" w:hAnsi="Verdana"/>
                <w:position w:val="6"/>
              </w:rPr>
            </w:pPr>
            <w:r w:rsidRPr="00B95EF7">
              <w:rPr>
                <w:rFonts w:ascii="Verdana" w:hAnsi="Verdana" w:cs="Times"/>
                <w:b/>
                <w:position w:val="6"/>
                <w:sz w:val="20"/>
              </w:rPr>
              <w:t>Conferencia Mundial de Radiocomunicaciones (CMR-15)</w:t>
            </w:r>
            <w:r w:rsidRPr="00B95EF7">
              <w:rPr>
                <w:rFonts w:ascii="Verdana" w:hAnsi="Verdana" w:cs="Times"/>
                <w:b/>
                <w:position w:val="6"/>
                <w:sz w:val="20"/>
              </w:rPr>
              <w:br/>
            </w:r>
            <w:r w:rsidRPr="00B95EF7">
              <w:rPr>
                <w:rFonts w:ascii="Verdana" w:hAnsi="Verdana"/>
                <w:b/>
                <w:bCs/>
                <w:position w:val="6"/>
                <w:sz w:val="18"/>
                <w:szCs w:val="18"/>
              </w:rPr>
              <w:t>Ginebra, 2-27 de noviembre de 2015</w:t>
            </w:r>
          </w:p>
        </w:tc>
        <w:tc>
          <w:tcPr>
            <w:tcW w:w="3120" w:type="dxa"/>
          </w:tcPr>
          <w:p w:rsidR="0090121B" w:rsidRPr="00B95EF7" w:rsidRDefault="00CE7431" w:rsidP="00CE7431">
            <w:pPr>
              <w:spacing w:before="0" w:line="240" w:lineRule="atLeast"/>
              <w:jc w:val="right"/>
            </w:pPr>
            <w:bookmarkStart w:id="0" w:name="ditulogo"/>
            <w:bookmarkEnd w:id="0"/>
            <w:r w:rsidRPr="00B95EF7">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95EF7" w:rsidTr="00CF7328">
        <w:trPr>
          <w:cantSplit/>
        </w:trPr>
        <w:tc>
          <w:tcPr>
            <w:tcW w:w="6911" w:type="dxa"/>
            <w:tcBorders>
              <w:bottom w:val="single" w:sz="12" w:space="0" w:color="auto"/>
            </w:tcBorders>
          </w:tcPr>
          <w:p w:rsidR="0090121B" w:rsidRPr="00B95EF7" w:rsidRDefault="00CE7431" w:rsidP="0090121B">
            <w:pPr>
              <w:spacing w:before="0" w:after="48" w:line="240" w:lineRule="atLeast"/>
              <w:rPr>
                <w:b/>
                <w:smallCaps/>
                <w:szCs w:val="24"/>
              </w:rPr>
            </w:pPr>
            <w:bookmarkStart w:id="1" w:name="dhead"/>
            <w:r w:rsidRPr="00B95EF7">
              <w:rPr>
                <w:rFonts w:ascii="Verdana" w:hAnsi="Verdana"/>
                <w:b/>
                <w:smallCaps/>
                <w:sz w:val="20"/>
              </w:rPr>
              <w:t>UNIÓN INTERNACIONAL DE TELECOMUNICACIONES</w:t>
            </w:r>
          </w:p>
        </w:tc>
        <w:tc>
          <w:tcPr>
            <w:tcW w:w="3120" w:type="dxa"/>
            <w:tcBorders>
              <w:bottom w:val="single" w:sz="12" w:space="0" w:color="auto"/>
            </w:tcBorders>
          </w:tcPr>
          <w:p w:rsidR="0090121B" w:rsidRPr="00B95EF7" w:rsidRDefault="0090121B" w:rsidP="0090121B">
            <w:pPr>
              <w:spacing w:before="0" w:line="240" w:lineRule="atLeast"/>
              <w:rPr>
                <w:rFonts w:ascii="Verdana" w:hAnsi="Verdana"/>
                <w:szCs w:val="24"/>
              </w:rPr>
            </w:pPr>
          </w:p>
        </w:tc>
      </w:tr>
      <w:tr w:rsidR="0090121B" w:rsidRPr="00B95EF7" w:rsidTr="0090121B">
        <w:trPr>
          <w:cantSplit/>
        </w:trPr>
        <w:tc>
          <w:tcPr>
            <w:tcW w:w="6911" w:type="dxa"/>
            <w:tcBorders>
              <w:top w:val="single" w:sz="12" w:space="0" w:color="auto"/>
            </w:tcBorders>
          </w:tcPr>
          <w:p w:rsidR="0090121B" w:rsidRPr="00B95EF7"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95EF7" w:rsidRDefault="0090121B" w:rsidP="0090121B">
            <w:pPr>
              <w:spacing w:before="0" w:line="240" w:lineRule="atLeast"/>
              <w:rPr>
                <w:rFonts w:ascii="Verdana" w:hAnsi="Verdana"/>
                <w:sz w:val="20"/>
              </w:rPr>
            </w:pPr>
          </w:p>
        </w:tc>
      </w:tr>
      <w:tr w:rsidR="0090121B" w:rsidRPr="00B95EF7" w:rsidTr="0090121B">
        <w:trPr>
          <w:cantSplit/>
        </w:trPr>
        <w:tc>
          <w:tcPr>
            <w:tcW w:w="6911" w:type="dxa"/>
            <w:shd w:val="clear" w:color="auto" w:fill="auto"/>
          </w:tcPr>
          <w:p w:rsidR="0090121B" w:rsidRPr="00B95EF7" w:rsidRDefault="00AE658F" w:rsidP="0045384C">
            <w:pPr>
              <w:spacing w:before="0"/>
              <w:rPr>
                <w:rFonts w:ascii="Verdana" w:hAnsi="Verdana"/>
                <w:b/>
                <w:sz w:val="20"/>
              </w:rPr>
            </w:pPr>
            <w:r w:rsidRPr="00B95EF7">
              <w:rPr>
                <w:rFonts w:ascii="Verdana" w:hAnsi="Verdana"/>
                <w:b/>
                <w:sz w:val="20"/>
              </w:rPr>
              <w:t>SESIÓN PLENARIA</w:t>
            </w:r>
          </w:p>
        </w:tc>
        <w:tc>
          <w:tcPr>
            <w:tcW w:w="3120" w:type="dxa"/>
            <w:shd w:val="clear" w:color="auto" w:fill="auto"/>
          </w:tcPr>
          <w:p w:rsidR="0090121B" w:rsidRPr="00B95EF7" w:rsidRDefault="00AE658F" w:rsidP="0045384C">
            <w:pPr>
              <w:spacing w:before="0"/>
              <w:rPr>
                <w:rFonts w:ascii="Verdana" w:hAnsi="Verdana"/>
                <w:sz w:val="20"/>
              </w:rPr>
            </w:pPr>
            <w:r w:rsidRPr="00B95EF7">
              <w:rPr>
                <w:rFonts w:ascii="Verdana" w:eastAsia="SimSun" w:hAnsi="Verdana" w:cs="Traditional Arabic"/>
                <w:b/>
                <w:sz w:val="20"/>
              </w:rPr>
              <w:t>Addéndum</w:t>
            </w:r>
            <w:bookmarkStart w:id="2" w:name="_GoBack"/>
            <w:bookmarkEnd w:id="2"/>
            <w:r w:rsidRPr="00B95EF7">
              <w:rPr>
                <w:rFonts w:ascii="Verdana" w:eastAsia="SimSun" w:hAnsi="Verdana" w:cs="Traditional Arabic"/>
                <w:b/>
                <w:sz w:val="20"/>
              </w:rPr>
              <w:t xml:space="preserve"> 1 al</w:t>
            </w:r>
            <w:r w:rsidRPr="00B95EF7">
              <w:rPr>
                <w:rFonts w:ascii="Verdana" w:eastAsia="SimSun" w:hAnsi="Verdana" w:cs="Traditional Arabic"/>
                <w:b/>
                <w:sz w:val="20"/>
              </w:rPr>
              <w:br/>
              <w:t>Documento 66</w:t>
            </w:r>
            <w:r w:rsidR="0090121B" w:rsidRPr="00B95EF7">
              <w:rPr>
                <w:rFonts w:ascii="Verdana" w:hAnsi="Verdana"/>
                <w:b/>
                <w:sz w:val="20"/>
              </w:rPr>
              <w:t>-</w:t>
            </w:r>
            <w:r w:rsidRPr="00B95EF7">
              <w:rPr>
                <w:rFonts w:ascii="Verdana" w:hAnsi="Verdana"/>
                <w:b/>
                <w:sz w:val="20"/>
              </w:rPr>
              <w:t>S</w:t>
            </w:r>
          </w:p>
        </w:tc>
      </w:tr>
      <w:bookmarkEnd w:id="1"/>
      <w:tr w:rsidR="000A5B9A" w:rsidRPr="00B95EF7" w:rsidTr="0090121B">
        <w:trPr>
          <w:cantSplit/>
        </w:trPr>
        <w:tc>
          <w:tcPr>
            <w:tcW w:w="6911" w:type="dxa"/>
            <w:shd w:val="clear" w:color="auto" w:fill="auto"/>
          </w:tcPr>
          <w:p w:rsidR="000A5B9A" w:rsidRPr="00B95EF7" w:rsidRDefault="000A5B9A" w:rsidP="0045384C">
            <w:pPr>
              <w:spacing w:before="0" w:after="48"/>
              <w:rPr>
                <w:rFonts w:ascii="Verdana" w:hAnsi="Verdana"/>
                <w:b/>
                <w:smallCaps/>
                <w:sz w:val="20"/>
              </w:rPr>
            </w:pPr>
          </w:p>
        </w:tc>
        <w:tc>
          <w:tcPr>
            <w:tcW w:w="3120" w:type="dxa"/>
            <w:shd w:val="clear" w:color="auto" w:fill="auto"/>
          </w:tcPr>
          <w:p w:rsidR="000A5B9A" w:rsidRPr="00B95EF7" w:rsidRDefault="000A5B9A" w:rsidP="0045384C">
            <w:pPr>
              <w:spacing w:before="0"/>
              <w:rPr>
                <w:rFonts w:ascii="Verdana" w:hAnsi="Verdana"/>
                <w:b/>
                <w:sz w:val="20"/>
              </w:rPr>
            </w:pPr>
            <w:r w:rsidRPr="00B95EF7">
              <w:rPr>
                <w:rFonts w:ascii="Verdana" w:hAnsi="Verdana"/>
                <w:b/>
                <w:sz w:val="20"/>
              </w:rPr>
              <w:t>15 de octubre de 2015</w:t>
            </w:r>
          </w:p>
        </w:tc>
      </w:tr>
      <w:tr w:rsidR="000A5B9A" w:rsidRPr="00B95EF7" w:rsidTr="0090121B">
        <w:trPr>
          <w:cantSplit/>
        </w:trPr>
        <w:tc>
          <w:tcPr>
            <w:tcW w:w="6911" w:type="dxa"/>
          </w:tcPr>
          <w:p w:rsidR="000A5B9A" w:rsidRPr="00B95EF7" w:rsidRDefault="000A5B9A" w:rsidP="0045384C">
            <w:pPr>
              <w:spacing w:before="0" w:after="48"/>
              <w:rPr>
                <w:rFonts w:ascii="Verdana" w:hAnsi="Verdana"/>
                <w:b/>
                <w:smallCaps/>
                <w:sz w:val="20"/>
              </w:rPr>
            </w:pPr>
          </w:p>
        </w:tc>
        <w:tc>
          <w:tcPr>
            <w:tcW w:w="3120" w:type="dxa"/>
          </w:tcPr>
          <w:p w:rsidR="000A5B9A" w:rsidRPr="00B95EF7" w:rsidRDefault="000A5B9A" w:rsidP="0045384C">
            <w:pPr>
              <w:spacing w:before="0"/>
              <w:rPr>
                <w:rFonts w:ascii="Verdana" w:hAnsi="Verdana"/>
                <w:b/>
                <w:sz w:val="20"/>
              </w:rPr>
            </w:pPr>
            <w:r w:rsidRPr="00B95EF7">
              <w:rPr>
                <w:rFonts w:ascii="Verdana" w:hAnsi="Verdana"/>
                <w:b/>
                <w:sz w:val="20"/>
              </w:rPr>
              <w:t>Original: español</w:t>
            </w:r>
          </w:p>
        </w:tc>
      </w:tr>
      <w:tr w:rsidR="000A5B9A" w:rsidRPr="00B95EF7" w:rsidTr="00CF7328">
        <w:trPr>
          <w:cantSplit/>
        </w:trPr>
        <w:tc>
          <w:tcPr>
            <w:tcW w:w="10031" w:type="dxa"/>
            <w:gridSpan w:val="2"/>
          </w:tcPr>
          <w:p w:rsidR="000A5B9A" w:rsidRPr="00B95EF7" w:rsidRDefault="000A5B9A" w:rsidP="0045384C">
            <w:pPr>
              <w:spacing w:before="0"/>
              <w:rPr>
                <w:rFonts w:ascii="Verdana" w:hAnsi="Verdana"/>
                <w:b/>
                <w:sz w:val="20"/>
              </w:rPr>
            </w:pPr>
          </w:p>
        </w:tc>
      </w:tr>
      <w:tr w:rsidR="000A5B9A" w:rsidRPr="00B95EF7" w:rsidTr="00CF7328">
        <w:trPr>
          <w:cantSplit/>
        </w:trPr>
        <w:tc>
          <w:tcPr>
            <w:tcW w:w="10031" w:type="dxa"/>
            <w:gridSpan w:val="2"/>
          </w:tcPr>
          <w:p w:rsidR="000A5B9A" w:rsidRPr="00B95EF7" w:rsidRDefault="000A5B9A" w:rsidP="000A5B9A">
            <w:pPr>
              <w:pStyle w:val="Source"/>
            </w:pPr>
            <w:bookmarkStart w:id="3" w:name="dsource" w:colFirst="0" w:colLast="0"/>
            <w:r w:rsidRPr="00B95EF7">
              <w:t>Cuba</w:t>
            </w:r>
          </w:p>
        </w:tc>
      </w:tr>
      <w:tr w:rsidR="000A5B9A" w:rsidRPr="00B95EF7" w:rsidTr="00CF7328">
        <w:trPr>
          <w:cantSplit/>
        </w:trPr>
        <w:tc>
          <w:tcPr>
            <w:tcW w:w="10031" w:type="dxa"/>
            <w:gridSpan w:val="2"/>
          </w:tcPr>
          <w:p w:rsidR="000A5B9A" w:rsidRPr="00B95EF7" w:rsidRDefault="00CF7328" w:rsidP="000A5B9A">
            <w:pPr>
              <w:pStyle w:val="Title1"/>
            </w:pPr>
            <w:bookmarkStart w:id="4" w:name="dtitle1" w:colFirst="0" w:colLast="0"/>
            <w:bookmarkEnd w:id="3"/>
            <w:r w:rsidRPr="00B95EF7">
              <w:t>Propuestas para los trabajos de la Conferencia</w:t>
            </w:r>
          </w:p>
        </w:tc>
      </w:tr>
      <w:tr w:rsidR="000A5B9A" w:rsidRPr="00B95EF7" w:rsidTr="00CF7328">
        <w:trPr>
          <w:cantSplit/>
        </w:trPr>
        <w:tc>
          <w:tcPr>
            <w:tcW w:w="10031" w:type="dxa"/>
            <w:gridSpan w:val="2"/>
          </w:tcPr>
          <w:p w:rsidR="000A5B9A" w:rsidRPr="00B95EF7" w:rsidRDefault="000A5B9A" w:rsidP="000A5B9A">
            <w:pPr>
              <w:pStyle w:val="Title2"/>
            </w:pPr>
            <w:bookmarkStart w:id="5" w:name="dtitle2" w:colFirst="0" w:colLast="0"/>
            <w:bookmarkEnd w:id="4"/>
          </w:p>
        </w:tc>
      </w:tr>
      <w:tr w:rsidR="000A5B9A" w:rsidRPr="00B95EF7" w:rsidTr="00CF7328">
        <w:trPr>
          <w:cantSplit/>
        </w:trPr>
        <w:tc>
          <w:tcPr>
            <w:tcW w:w="10031" w:type="dxa"/>
            <w:gridSpan w:val="2"/>
          </w:tcPr>
          <w:p w:rsidR="000A5B9A" w:rsidRPr="00B95EF7" w:rsidRDefault="000A5B9A" w:rsidP="000A5B9A">
            <w:pPr>
              <w:pStyle w:val="Agendaitem"/>
            </w:pPr>
            <w:bookmarkStart w:id="6" w:name="dtitle3" w:colFirst="0" w:colLast="0"/>
            <w:bookmarkEnd w:id="5"/>
            <w:r w:rsidRPr="00B95EF7">
              <w:t>Punto 1.1 del orden del día</w:t>
            </w:r>
          </w:p>
        </w:tc>
      </w:tr>
    </w:tbl>
    <w:bookmarkEnd w:id="6"/>
    <w:p w:rsidR="00CF7328" w:rsidRPr="00B95EF7" w:rsidRDefault="00CF7328" w:rsidP="00CF7328">
      <w:r w:rsidRPr="00B95EF7">
        <w:t>1.1</w:t>
      </w:r>
      <w:r w:rsidRPr="00B95EF7">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B95EF7">
        <w:rPr>
          <w:b/>
          <w:bCs/>
        </w:rPr>
        <w:t>233 (CMR</w:t>
      </w:r>
      <w:r w:rsidRPr="00B95EF7">
        <w:rPr>
          <w:b/>
          <w:bCs/>
        </w:rPr>
        <w:noBreakHyphen/>
        <w:t>12)</w:t>
      </w:r>
      <w:r w:rsidRPr="00B95EF7">
        <w:t>;</w:t>
      </w:r>
    </w:p>
    <w:p w:rsidR="00363A65" w:rsidRPr="00B95EF7" w:rsidRDefault="00363A65" w:rsidP="009144C9"/>
    <w:p w:rsidR="00CF7328" w:rsidRPr="00B95EF7" w:rsidRDefault="00CF7328" w:rsidP="00CF7328">
      <w:pPr>
        <w:pStyle w:val="Headingb"/>
      </w:pPr>
      <w:r w:rsidRPr="00B95EF7">
        <w:t>Introducción</w:t>
      </w:r>
    </w:p>
    <w:p w:rsidR="00CF7328" w:rsidRPr="00B95EF7" w:rsidRDefault="00CF7328" w:rsidP="00E27618">
      <w:r w:rsidRPr="00B95EF7">
        <w:t>La Administración de Cuba ha examinado las diferentes bandas de frecuencias identificadas como candidatas en correspondencia con los e</w:t>
      </w:r>
      <w:r w:rsidR="009F57C7" w:rsidRPr="00B95EF7">
        <w:t>studios realizados por el </w:t>
      </w:r>
      <w:r w:rsidRPr="00B95EF7">
        <w:t>UIT-R, así como las</w:t>
      </w:r>
      <w:r w:rsidR="009F57C7" w:rsidRPr="00B95EF7">
        <w:t xml:space="preserve"> disposiciones de la Resolución </w:t>
      </w:r>
      <w:r w:rsidRPr="00B95EF7">
        <w:t xml:space="preserve">233 (CMR-12) en cuanto corresponde a </w:t>
      </w:r>
      <w:r w:rsidR="00E27618" w:rsidRPr="00B95EF7">
        <w:t>«</w:t>
      </w:r>
      <w:r w:rsidRPr="00B95EF7">
        <w:t>tener en cuenta las bandas identificadas actualmente para las IMT, sus condiciones técnicas de utilización y la posibilidad de optimizar su uso para aumentar la eficiencia espectral</w:t>
      </w:r>
      <w:r w:rsidR="00E27618" w:rsidRPr="00B95EF7">
        <w:t>»</w:t>
      </w:r>
      <w:r w:rsidRPr="00B95EF7">
        <w:t>.</w:t>
      </w:r>
    </w:p>
    <w:p w:rsidR="00CF7328" w:rsidRPr="00B95EF7" w:rsidRDefault="00CF7328" w:rsidP="00CF7328">
      <w:r w:rsidRPr="00B95EF7">
        <w:t>Al analizar las diferentes opciones se ha tenido en cuenta la necesidad de asegurar la adecuada protección de los servicios existentes, el grado de utilización de los mismos, así como el requisito de que las bandas identificadas para las IMT puedan constituir bandas de frecuencias armonizadas a nivel global.</w:t>
      </w:r>
    </w:p>
    <w:p w:rsidR="00CF7328" w:rsidRPr="00B95EF7" w:rsidRDefault="00CF7328" w:rsidP="00CF7328">
      <w:r w:rsidRPr="00B95EF7">
        <w:t>En correspondencia con lo antes expresado la Administración de Cuba somete a la Conferencia las propuestas que figuran a continuación y que establecen sus preferencias para la introducción de nuevas bandas de frecuencias atribuidas al servicio móvil a título primario que se identifiquen en el Reglamento de Radiocomunicaciones para la introducción de las telecomunicaciones móviles internacionales (IMT), así como aquellas bandas en las cuales la necesidad de brindar la debida protección a los servicios de radiocomunicaciones existentes requiere que no se efectúen modificaciones en relación a las atribuciones actuales de las mismas.</w:t>
      </w:r>
    </w:p>
    <w:p w:rsidR="0070475D" w:rsidRPr="00B95EF7" w:rsidRDefault="0070475D" w:rsidP="0070475D">
      <w:pPr>
        <w:pStyle w:val="Headingb"/>
      </w:pPr>
      <w:r w:rsidRPr="00B95EF7">
        <w:t>Propuestas</w:t>
      </w:r>
    </w:p>
    <w:p w:rsidR="008750A8" w:rsidRPr="00B95EF7" w:rsidRDefault="008750A8" w:rsidP="008750A8">
      <w:pPr>
        <w:tabs>
          <w:tab w:val="clear" w:pos="1134"/>
          <w:tab w:val="clear" w:pos="1871"/>
          <w:tab w:val="clear" w:pos="2268"/>
        </w:tabs>
        <w:overflowPunct/>
        <w:autoSpaceDE/>
        <w:autoSpaceDN/>
        <w:adjustRightInd/>
        <w:spacing w:before="0"/>
        <w:textAlignment w:val="auto"/>
      </w:pPr>
      <w:r w:rsidRPr="00B95EF7">
        <w:br w:type="page"/>
      </w:r>
    </w:p>
    <w:p w:rsidR="00CF7328" w:rsidRPr="00B95EF7" w:rsidRDefault="00CF7328" w:rsidP="00CF7328">
      <w:pPr>
        <w:pStyle w:val="ArtNo"/>
      </w:pPr>
      <w:r w:rsidRPr="00B95EF7">
        <w:lastRenderedPageBreak/>
        <w:t xml:space="preserve">ARTÍCULO </w:t>
      </w:r>
      <w:r w:rsidRPr="00B95EF7">
        <w:rPr>
          <w:rStyle w:val="href"/>
        </w:rPr>
        <w:t>5</w:t>
      </w:r>
    </w:p>
    <w:p w:rsidR="00CF7328" w:rsidRPr="00B95EF7" w:rsidRDefault="00CF7328" w:rsidP="00CF7328">
      <w:pPr>
        <w:pStyle w:val="Arttitle"/>
      </w:pPr>
      <w:r w:rsidRPr="00B95EF7">
        <w:t>Atribuciones de frecuencia</w:t>
      </w:r>
    </w:p>
    <w:p w:rsidR="00CF7328" w:rsidRPr="00B95EF7" w:rsidRDefault="00CF7328" w:rsidP="00CF7328">
      <w:pPr>
        <w:pStyle w:val="Section1"/>
      </w:pPr>
      <w:r w:rsidRPr="00B95EF7">
        <w:t>Sección IV – Cuadro de atribución de bandas de frecuencias</w:t>
      </w:r>
      <w:r w:rsidRPr="00B95EF7">
        <w:br/>
      </w:r>
      <w:r w:rsidRPr="00B95EF7">
        <w:rPr>
          <w:b w:val="0"/>
          <w:bCs/>
        </w:rPr>
        <w:t>(Véase el número</w:t>
      </w:r>
      <w:r w:rsidRPr="00B95EF7">
        <w:t xml:space="preserve"> </w:t>
      </w:r>
      <w:r w:rsidRPr="00B95EF7">
        <w:rPr>
          <w:rStyle w:val="Artref"/>
        </w:rPr>
        <w:t>2.1</w:t>
      </w:r>
      <w:r w:rsidRPr="00B95EF7">
        <w:rPr>
          <w:b w:val="0"/>
          <w:bCs/>
        </w:rPr>
        <w:t>)</w:t>
      </w:r>
      <w:r w:rsidR="006B330C" w:rsidRPr="00B95EF7">
        <w:rPr>
          <w:b w:val="0"/>
          <w:bCs/>
        </w:rPr>
        <w:br/>
      </w:r>
      <w:r w:rsidRPr="00B95EF7">
        <w:br/>
      </w:r>
    </w:p>
    <w:p w:rsidR="00C25268" w:rsidRPr="00B95EF7" w:rsidRDefault="00CF7328">
      <w:pPr>
        <w:pStyle w:val="Proposal"/>
      </w:pPr>
      <w:r w:rsidRPr="00B95EF7">
        <w:rPr>
          <w:u w:val="single"/>
        </w:rPr>
        <w:t>NOC</w:t>
      </w:r>
      <w:r w:rsidRPr="00B95EF7">
        <w:tab/>
        <w:t>CUB/66A1/1</w:t>
      </w:r>
    </w:p>
    <w:p w:rsidR="00CF7328" w:rsidRPr="00B95EF7" w:rsidRDefault="0070475D" w:rsidP="00CF7328">
      <w:pPr>
        <w:pStyle w:val="Tabletitle"/>
      </w:pPr>
      <w:r w:rsidRPr="00B95EF7">
        <w:t>460-890 </w:t>
      </w:r>
      <w:r w:rsidR="00CF7328" w:rsidRPr="00B95EF7">
        <w:t>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CF7328" w:rsidRPr="00B95EF7" w:rsidTr="00CF7328">
        <w:trPr>
          <w:jc w:val="center"/>
        </w:trPr>
        <w:tc>
          <w:tcPr>
            <w:tcW w:w="9303"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keepLines/>
            </w:pPr>
            <w:r w:rsidRPr="00B95EF7">
              <w:t>Atribución a los servicios</w:t>
            </w:r>
          </w:p>
        </w:tc>
      </w:tr>
      <w:tr w:rsidR="00CF7328" w:rsidRPr="00B95EF7" w:rsidTr="00CF7328">
        <w:trPr>
          <w:jc w:val="center"/>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keepLines/>
            </w:pPr>
            <w:r w:rsidRPr="00B95EF7">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keepLines/>
            </w:pPr>
            <w:r w:rsidRPr="00B95EF7">
              <w:t>Región 2</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keepLines/>
            </w:pPr>
            <w:r w:rsidRPr="00B95EF7">
              <w:t>Región 3</w:t>
            </w:r>
          </w:p>
        </w:tc>
      </w:tr>
      <w:tr w:rsidR="00CF7328" w:rsidRPr="00B95EF7" w:rsidTr="00CF7328">
        <w:trPr>
          <w:jc w:val="center"/>
        </w:trPr>
        <w:tc>
          <w:tcPr>
            <w:tcW w:w="3101" w:type="dxa"/>
            <w:vMerge w:val="restart"/>
            <w:tcBorders>
              <w:top w:val="single" w:sz="6" w:space="0" w:color="auto"/>
              <w:left w:val="single" w:sz="6" w:space="0" w:color="auto"/>
              <w:bottom w:val="single" w:sz="4" w:space="0" w:color="auto"/>
              <w:right w:val="single" w:sz="6" w:space="0" w:color="auto"/>
            </w:tcBorders>
          </w:tcPr>
          <w:p w:rsidR="00CF7328" w:rsidRPr="00B95EF7" w:rsidRDefault="00CF7328" w:rsidP="00CF7328">
            <w:pPr>
              <w:pStyle w:val="TableTextS5"/>
            </w:pPr>
          </w:p>
        </w:tc>
        <w:tc>
          <w:tcPr>
            <w:tcW w:w="3101" w:type="dxa"/>
            <w:tcBorders>
              <w:top w:val="single" w:sz="6" w:space="0" w:color="auto"/>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rPr>
            </w:pPr>
            <w:r w:rsidRPr="00B95EF7">
              <w:rPr>
                <w:rStyle w:val="Tablefreq"/>
              </w:rPr>
              <w:t>470-512</w:t>
            </w:r>
          </w:p>
          <w:p w:rsidR="00CF7328" w:rsidRPr="00B95EF7" w:rsidRDefault="00CF7328" w:rsidP="00CF7328">
            <w:pPr>
              <w:pStyle w:val="TableTextS5"/>
              <w:spacing w:before="20" w:after="20"/>
              <w:rPr>
                <w:color w:val="000000"/>
              </w:rPr>
            </w:pPr>
            <w:r w:rsidRPr="00B95EF7">
              <w:rPr>
                <w:color w:val="000000"/>
              </w:rPr>
              <w:t>RADIODIFUSIÓN</w:t>
            </w:r>
          </w:p>
          <w:p w:rsidR="00CF7328" w:rsidRPr="00B95EF7" w:rsidRDefault="00CF7328" w:rsidP="00CF7328">
            <w:pPr>
              <w:pStyle w:val="TableTextS5"/>
              <w:spacing w:before="20" w:after="20"/>
              <w:rPr>
                <w:color w:val="000000"/>
              </w:rPr>
            </w:pPr>
            <w:r w:rsidRPr="00B95EF7">
              <w:rPr>
                <w:color w:val="000000"/>
              </w:rPr>
              <w:t>Fijo</w:t>
            </w:r>
          </w:p>
          <w:p w:rsidR="00CF7328" w:rsidRPr="00B95EF7" w:rsidRDefault="00CF7328" w:rsidP="00CF7328">
            <w:pPr>
              <w:pStyle w:val="TableTextS5"/>
              <w:spacing w:before="20" w:after="20"/>
              <w:rPr>
                <w:color w:val="000000"/>
              </w:rPr>
            </w:pPr>
            <w:r w:rsidRPr="00B95EF7">
              <w:rPr>
                <w:color w:val="000000"/>
              </w:rPr>
              <w:t>Móvil</w:t>
            </w:r>
          </w:p>
          <w:p w:rsidR="00CF7328" w:rsidRPr="00B95EF7" w:rsidRDefault="00CF7328" w:rsidP="00CF7328">
            <w:pPr>
              <w:pStyle w:val="TableTextS5"/>
              <w:spacing w:before="20" w:after="20"/>
            </w:pPr>
            <w:r w:rsidRPr="00B95EF7">
              <w:rPr>
                <w:rStyle w:val="Artref10pt"/>
              </w:rPr>
              <w:t>5.292</w:t>
            </w:r>
            <w:r w:rsidRPr="00B95EF7">
              <w:rPr>
                <w:color w:val="000000"/>
              </w:rPr>
              <w:t xml:space="preserve">  </w:t>
            </w:r>
            <w:r w:rsidRPr="00B95EF7">
              <w:rPr>
                <w:rStyle w:val="Artref10pt"/>
              </w:rPr>
              <w:t>5.293</w:t>
            </w:r>
          </w:p>
        </w:tc>
        <w:tc>
          <w:tcPr>
            <w:tcW w:w="3101" w:type="dxa"/>
            <w:vMerge w:val="restart"/>
            <w:tcBorders>
              <w:top w:val="single" w:sz="6" w:space="0" w:color="auto"/>
              <w:left w:val="single" w:sz="6" w:space="0" w:color="auto"/>
              <w:bottom w:val="single" w:sz="4" w:space="0" w:color="auto"/>
              <w:right w:val="single" w:sz="6" w:space="0" w:color="auto"/>
            </w:tcBorders>
          </w:tcPr>
          <w:p w:rsidR="00CF7328" w:rsidRPr="00B95EF7" w:rsidRDefault="00CF7328" w:rsidP="00CF7328">
            <w:pPr>
              <w:pStyle w:val="TableTextS5"/>
              <w:spacing w:before="20" w:after="20"/>
            </w:pPr>
          </w:p>
        </w:tc>
      </w:tr>
      <w:tr w:rsidR="00CF7328" w:rsidRPr="00B95EF7" w:rsidTr="00CF7328">
        <w:trPr>
          <w:jc w:val="center"/>
        </w:trPr>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rPr>
            </w:pPr>
            <w:r w:rsidRPr="00B95EF7">
              <w:rPr>
                <w:rStyle w:val="Tablefreq"/>
              </w:rPr>
              <w:t>512-608</w:t>
            </w:r>
          </w:p>
          <w:p w:rsidR="00CF7328" w:rsidRPr="00B95EF7" w:rsidRDefault="00CF7328" w:rsidP="00CF7328">
            <w:pPr>
              <w:pStyle w:val="TableTextS5"/>
              <w:spacing w:before="20" w:after="20"/>
              <w:rPr>
                <w:color w:val="000000"/>
              </w:rPr>
            </w:pPr>
            <w:r w:rsidRPr="00B95EF7">
              <w:rPr>
                <w:color w:val="000000"/>
              </w:rPr>
              <w:t>RADIODIFUSIÓN</w:t>
            </w:r>
          </w:p>
          <w:p w:rsidR="00CF7328" w:rsidRPr="00B95EF7" w:rsidRDefault="00CF7328" w:rsidP="00CF7328">
            <w:pPr>
              <w:pStyle w:val="TableTextS5"/>
              <w:spacing w:before="20" w:after="20"/>
              <w:rPr>
                <w:rStyle w:val="Artref10pt"/>
              </w:rPr>
            </w:pPr>
            <w:r w:rsidRPr="00B95EF7">
              <w:rPr>
                <w:rStyle w:val="Artref10pt"/>
              </w:rPr>
              <w:t>5.297</w:t>
            </w:r>
          </w:p>
        </w:tc>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pPr>
          </w:p>
        </w:tc>
      </w:tr>
      <w:tr w:rsidR="00CF7328" w:rsidRPr="00B95EF7" w:rsidTr="00CF7328">
        <w:trPr>
          <w:jc w:val="center"/>
        </w:trPr>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rPr>
            </w:pPr>
            <w:r w:rsidRPr="00B95EF7">
              <w:rPr>
                <w:rStyle w:val="Tablefreq"/>
              </w:rPr>
              <w:t>608-614</w:t>
            </w:r>
          </w:p>
          <w:p w:rsidR="00CF7328" w:rsidRPr="00B95EF7" w:rsidRDefault="00CF7328" w:rsidP="00CF7328">
            <w:pPr>
              <w:pStyle w:val="TableTextS5"/>
              <w:spacing w:before="20" w:after="20"/>
              <w:rPr>
                <w:color w:val="000000"/>
              </w:rPr>
            </w:pPr>
            <w:r w:rsidRPr="00B95EF7">
              <w:rPr>
                <w:color w:val="000000"/>
              </w:rPr>
              <w:t>RADIOASTRONOMÍA</w:t>
            </w:r>
          </w:p>
          <w:p w:rsidR="00CF7328" w:rsidRPr="00B95EF7" w:rsidRDefault="00CF7328" w:rsidP="00CF7328">
            <w:pPr>
              <w:pStyle w:val="TableTextS5"/>
              <w:spacing w:before="20" w:after="20"/>
              <w:ind w:left="170" w:hanging="170"/>
              <w:rPr>
                <w:rStyle w:val="Tablefreq"/>
                <w:color w:val="000000"/>
              </w:rPr>
            </w:pPr>
            <w:r w:rsidRPr="00B95EF7">
              <w:rPr>
                <w:color w:val="000000"/>
              </w:rPr>
              <w:t>Móvil por satélite salvo móvil</w:t>
            </w:r>
            <w:r w:rsidRPr="00B95EF7">
              <w:rPr>
                <w:color w:val="000000"/>
              </w:rPr>
              <w:br/>
              <w:t>aeronáutico por satélite</w:t>
            </w:r>
            <w:r w:rsidRPr="00B95EF7">
              <w:rPr>
                <w:color w:val="000000"/>
              </w:rPr>
              <w:br/>
              <w:t>(Tierra-espacio)</w:t>
            </w:r>
          </w:p>
        </w:tc>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pPr>
          </w:p>
        </w:tc>
      </w:tr>
      <w:tr w:rsidR="00CF7328" w:rsidRPr="00B95EF7" w:rsidTr="00CF7328">
        <w:trPr>
          <w:jc w:val="center"/>
        </w:trPr>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CF7328" w:rsidRPr="00B95EF7" w:rsidRDefault="00CF7328" w:rsidP="00CF7328">
            <w:pPr>
              <w:pStyle w:val="TableTextS5"/>
              <w:spacing w:before="20" w:after="20"/>
              <w:rPr>
                <w:rStyle w:val="Tablefreq"/>
              </w:rPr>
            </w:pPr>
            <w:r w:rsidRPr="00B95EF7">
              <w:rPr>
                <w:rStyle w:val="Tablefreq"/>
              </w:rPr>
              <w:t>614-698</w:t>
            </w:r>
          </w:p>
          <w:p w:rsidR="00CF7328" w:rsidRPr="00B95EF7" w:rsidRDefault="00CF7328" w:rsidP="00CF7328">
            <w:pPr>
              <w:pStyle w:val="TableTextS5"/>
              <w:spacing w:before="20" w:after="20"/>
              <w:rPr>
                <w:color w:val="000000"/>
              </w:rPr>
            </w:pPr>
            <w:r w:rsidRPr="00B95EF7">
              <w:rPr>
                <w:color w:val="000000"/>
              </w:rPr>
              <w:t>RADIODIFUSIÓN</w:t>
            </w:r>
          </w:p>
          <w:p w:rsidR="00CF7328" w:rsidRPr="00B95EF7" w:rsidRDefault="00CF7328" w:rsidP="00CF7328">
            <w:pPr>
              <w:pStyle w:val="TableTextS5"/>
              <w:spacing w:before="20" w:after="20"/>
              <w:rPr>
                <w:color w:val="000000"/>
              </w:rPr>
            </w:pPr>
            <w:r w:rsidRPr="00B95EF7">
              <w:rPr>
                <w:color w:val="000000"/>
              </w:rPr>
              <w:t>Fijo</w:t>
            </w:r>
          </w:p>
          <w:p w:rsidR="00CF7328" w:rsidRPr="00B95EF7" w:rsidRDefault="00CF7328" w:rsidP="00CF7328">
            <w:pPr>
              <w:pStyle w:val="TableTextS5"/>
              <w:spacing w:before="20" w:after="20"/>
              <w:rPr>
                <w:color w:val="000000"/>
              </w:rPr>
            </w:pPr>
            <w:r w:rsidRPr="00B95EF7">
              <w:rPr>
                <w:color w:val="000000"/>
              </w:rPr>
              <w:t>Móvil</w:t>
            </w:r>
          </w:p>
          <w:p w:rsidR="00CF7328" w:rsidRPr="00B95EF7" w:rsidRDefault="00CF7328" w:rsidP="00CF7328">
            <w:pPr>
              <w:pStyle w:val="TableTextS5"/>
              <w:spacing w:before="20" w:after="20"/>
              <w:rPr>
                <w:rStyle w:val="Tablefreq"/>
                <w:color w:val="000000"/>
              </w:rPr>
            </w:pPr>
            <w:r w:rsidRPr="00B95EF7">
              <w:rPr>
                <w:rStyle w:val="Artref10pt"/>
              </w:rPr>
              <w:t>5.293</w:t>
            </w:r>
            <w:r w:rsidRPr="00B95EF7">
              <w:t xml:space="preserve">  </w:t>
            </w:r>
            <w:r w:rsidRPr="00B95EF7">
              <w:rPr>
                <w:rStyle w:val="Artref10pt"/>
              </w:rPr>
              <w:t>5.309</w:t>
            </w:r>
            <w:r w:rsidRPr="00B95EF7">
              <w:t xml:space="preserve">  </w:t>
            </w:r>
            <w:r w:rsidRPr="00B95EF7">
              <w:rPr>
                <w:rStyle w:val="Artref10pt"/>
              </w:rPr>
              <w:t>5.311A</w:t>
            </w:r>
          </w:p>
        </w:tc>
        <w:tc>
          <w:tcPr>
            <w:tcW w:w="3101" w:type="dxa"/>
            <w:vMerge/>
            <w:tcBorders>
              <w:left w:val="single" w:sz="6" w:space="0" w:color="auto"/>
              <w:bottom w:val="single" w:sz="4" w:space="0" w:color="auto"/>
              <w:right w:val="single" w:sz="6" w:space="0" w:color="auto"/>
            </w:tcBorders>
          </w:tcPr>
          <w:p w:rsidR="00CF7328" w:rsidRPr="00B95EF7" w:rsidRDefault="00CF7328" w:rsidP="00CF7328">
            <w:pPr>
              <w:pStyle w:val="TableTextS5"/>
            </w:pPr>
          </w:p>
        </w:tc>
      </w:tr>
    </w:tbl>
    <w:p w:rsidR="00CF7328" w:rsidRPr="00B95EF7" w:rsidRDefault="00CF7328" w:rsidP="00CF7328">
      <w:pPr>
        <w:pStyle w:val="Reasons"/>
      </w:pPr>
      <w:r w:rsidRPr="00B95EF7">
        <w:rPr>
          <w:b/>
        </w:rPr>
        <w:t>Motivos:</w:t>
      </w:r>
      <w:r w:rsidRPr="00B95EF7">
        <w:tab/>
        <w:t>La</w:t>
      </w:r>
      <w:r w:rsidR="0070475D" w:rsidRPr="00B95EF7">
        <w:t>s bandas de frecuencias 470-608 MHz y 614-698 </w:t>
      </w:r>
      <w:r w:rsidRPr="00B95EF7">
        <w:t>MHz constituyen las bandas principales para brindar el servicio de radiodifusión de televisión. Una vez concluido el tránsito de la televisión analógica a la digital estas bandas de frecuencias mantendrán una alta densidad de utilización por este servicio destinado a la población y seguirán siendo necesarias además para garantizar la evolución y el desarrollo del servicio de radiodifusión para la transmisión de señales de televisión. Los estudios realizados muestran la incompatibilidad del servicio de radiodifusión y los servicios móviles constituidos por sistemas IMT, destacando que se requieren grandes separaciones geográficas para asegurar la coexistencia de ambos servicios.</w:t>
      </w:r>
    </w:p>
    <w:p w:rsidR="00C25268" w:rsidRPr="00B95EF7" w:rsidRDefault="0070475D" w:rsidP="00CF7328">
      <w:pPr>
        <w:pStyle w:val="Reasons"/>
      </w:pPr>
      <w:r w:rsidRPr="00B95EF7">
        <w:t>La banda 608-614 </w:t>
      </w:r>
      <w:r w:rsidR="00CF7328" w:rsidRPr="00B95EF7">
        <w:t>MHz está atribuida a título primario al servicio de Radioastronomía y los requisitos del mismo no permiten su compartición con los servicios móviles de banda ancha.</w:t>
      </w:r>
    </w:p>
    <w:p w:rsidR="00C25268" w:rsidRPr="00B95EF7" w:rsidRDefault="00CF7328">
      <w:pPr>
        <w:pStyle w:val="Proposal"/>
      </w:pPr>
      <w:r w:rsidRPr="00B95EF7">
        <w:t>MOD</w:t>
      </w:r>
      <w:r w:rsidRPr="00B95EF7">
        <w:tab/>
        <w:t>CUB/66A1/2</w:t>
      </w:r>
    </w:p>
    <w:p w:rsidR="00CF7328" w:rsidRPr="00B95EF7" w:rsidRDefault="00CF7328" w:rsidP="00CF7328">
      <w:pPr>
        <w:pStyle w:val="Tabletitle"/>
      </w:pPr>
      <w:r w:rsidRPr="00B95EF7">
        <w:t>890-1 </w:t>
      </w:r>
      <w:r w:rsidR="0070475D" w:rsidRPr="00B95EF7">
        <w:t>300 </w:t>
      </w:r>
      <w:r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CF7328" w:rsidRPr="00B95EF7" w:rsidTr="00CF7328">
        <w:trPr>
          <w:cantSplit/>
        </w:trPr>
        <w:tc>
          <w:tcPr>
            <w:tcW w:w="9303"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3</w:t>
            </w:r>
          </w:p>
        </w:tc>
      </w:tr>
      <w:tr w:rsidR="00CF7328" w:rsidRPr="00B95EF7" w:rsidTr="00CF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spacing w:before="160" w:after="20"/>
              <w:rPr>
                <w:rStyle w:val="Artref10pt"/>
              </w:rPr>
            </w:pPr>
          </w:p>
        </w:tc>
        <w:tc>
          <w:tcPr>
            <w:tcW w:w="3101" w:type="dxa"/>
            <w:tcBorders>
              <w:top w:val="single" w:sz="4" w:space="0" w:color="auto"/>
              <w:left w:val="single" w:sz="4" w:space="0" w:color="auto"/>
              <w:right w:val="single" w:sz="4" w:space="0" w:color="auto"/>
            </w:tcBorders>
          </w:tcPr>
          <w:p w:rsidR="00CF7328" w:rsidRPr="00B95EF7" w:rsidRDefault="00CF7328" w:rsidP="00CF7328">
            <w:pPr>
              <w:pStyle w:val="TableTextS5"/>
              <w:spacing w:before="20" w:after="20"/>
              <w:rPr>
                <w:color w:val="000000"/>
              </w:rPr>
            </w:pPr>
            <w:r w:rsidRPr="00B95EF7">
              <w:rPr>
                <w:rStyle w:val="Tablefreq"/>
                <w:color w:val="000000"/>
              </w:rPr>
              <w:t>902-928</w:t>
            </w:r>
          </w:p>
          <w:p w:rsidR="00CF7328" w:rsidRPr="00B95EF7" w:rsidRDefault="00CF7328" w:rsidP="00CF7328">
            <w:pPr>
              <w:pStyle w:val="TableTextS5"/>
              <w:spacing w:before="20" w:after="20"/>
              <w:rPr>
                <w:ins w:id="7" w:author="Spanish" w:date="2015-10-28T11:49:00Z"/>
                <w:color w:val="000000"/>
              </w:rPr>
            </w:pPr>
            <w:r w:rsidRPr="00B95EF7">
              <w:rPr>
                <w:color w:val="000000"/>
              </w:rPr>
              <w:t>FIJO</w:t>
            </w:r>
          </w:p>
          <w:p w:rsidR="00CF7328" w:rsidRPr="00B95EF7" w:rsidRDefault="00CF7328" w:rsidP="003A56FD">
            <w:pPr>
              <w:pStyle w:val="TableTextS5"/>
              <w:spacing w:before="20" w:after="20"/>
              <w:ind w:left="186" w:hanging="186"/>
              <w:rPr>
                <w:color w:val="000000"/>
              </w:rPr>
            </w:pPr>
            <w:ins w:id="8" w:author="Spanish" w:date="2015-10-28T11:49:00Z">
              <w:r w:rsidRPr="00B95EF7">
                <w:rPr>
                  <w:color w:val="000000"/>
                </w:rPr>
                <w:lastRenderedPageBreak/>
                <w:t>MÓVIL salvo móvil aeronáutico 5.317A</w:t>
              </w:r>
            </w:ins>
          </w:p>
          <w:p w:rsidR="00CF7328" w:rsidRPr="00B95EF7" w:rsidRDefault="00CF7328" w:rsidP="00CF7328">
            <w:pPr>
              <w:pStyle w:val="TableTextS5"/>
              <w:spacing w:before="20" w:after="20"/>
              <w:rPr>
                <w:color w:val="000000"/>
              </w:rPr>
            </w:pPr>
            <w:r w:rsidRPr="00B95EF7">
              <w:rPr>
                <w:color w:val="000000"/>
              </w:rPr>
              <w:t>Aficionados</w:t>
            </w:r>
          </w:p>
          <w:p w:rsidR="00CF7328" w:rsidRPr="00B95EF7" w:rsidDel="00CF7328" w:rsidRDefault="00CF7328" w:rsidP="00CF7328">
            <w:pPr>
              <w:pStyle w:val="TableTextS5"/>
              <w:spacing w:before="20" w:after="20"/>
              <w:ind w:left="170" w:hanging="170"/>
              <w:rPr>
                <w:del w:id="9" w:author="Spanish" w:date="2015-10-28T11:49:00Z"/>
                <w:color w:val="000000"/>
              </w:rPr>
            </w:pPr>
            <w:del w:id="10" w:author="Spanish" w:date="2015-10-28T11:49:00Z">
              <w:r w:rsidRPr="00B95EF7" w:rsidDel="00CF7328">
                <w:rPr>
                  <w:color w:val="000000"/>
                </w:rPr>
                <w:delText>Móvil salvo móvil</w:delText>
              </w:r>
              <w:r w:rsidRPr="00B95EF7" w:rsidDel="00CF7328">
                <w:rPr>
                  <w:color w:val="000000"/>
                </w:rPr>
                <w:br/>
                <w:delText xml:space="preserve">aeronáutico  </w:delText>
              </w:r>
              <w:r w:rsidRPr="00B95EF7" w:rsidDel="00CF7328">
                <w:rPr>
                  <w:rStyle w:val="Artref"/>
                  <w:color w:val="000000"/>
                </w:rPr>
                <w:delText>5.325A</w:delText>
              </w:r>
            </w:del>
          </w:p>
          <w:p w:rsidR="00CF7328" w:rsidRPr="00B95EF7" w:rsidRDefault="00CF7328" w:rsidP="00CF7328">
            <w:pPr>
              <w:pStyle w:val="TableTextS5"/>
              <w:spacing w:before="20" w:after="20"/>
              <w:rPr>
                <w:color w:val="000000"/>
              </w:rPr>
            </w:pPr>
            <w:r w:rsidRPr="00B95EF7">
              <w:rPr>
                <w:color w:val="000000"/>
              </w:rPr>
              <w:t>Radiolocalización</w:t>
            </w:r>
          </w:p>
          <w:p w:rsidR="00CF7328" w:rsidRPr="00B95EF7" w:rsidRDefault="00CF7328">
            <w:pPr>
              <w:pStyle w:val="TableTextS5"/>
              <w:spacing w:before="20" w:after="20"/>
              <w:rPr>
                <w:rStyle w:val="Tablefreq"/>
                <w:color w:val="000000"/>
              </w:rPr>
              <w:pPrChange w:id="11" w:author="Spanish" w:date="2015-10-28T11:50:00Z">
                <w:pPr>
                  <w:pStyle w:val="TableTextS5"/>
                  <w:framePr w:hSpace="180" w:wrap="around" w:vAnchor="text" w:hAnchor="text" w:xAlign="center" w:y="1"/>
                  <w:spacing w:before="20" w:after="20"/>
                  <w:suppressOverlap/>
                </w:pPr>
              </w:pPrChange>
            </w:pPr>
            <w:r w:rsidRPr="00B95EF7">
              <w:rPr>
                <w:rStyle w:val="Artref10pt"/>
              </w:rPr>
              <w:t>5.150</w:t>
            </w:r>
            <w:r w:rsidRPr="00B95EF7">
              <w:rPr>
                <w:color w:val="000000"/>
              </w:rPr>
              <w:t xml:space="preserve">  </w:t>
            </w:r>
            <w:r w:rsidRPr="00B95EF7">
              <w:rPr>
                <w:rStyle w:val="Artref10pt"/>
              </w:rPr>
              <w:t>5.325</w:t>
            </w:r>
            <w:del w:id="12" w:author="Spanish" w:date="2015-10-28T11:50:00Z">
              <w:r w:rsidRPr="00B95EF7" w:rsidDel="00CF7328">
                <w:rPr>
                  <w:color w:val="000000"/>
                </w:rPr>
                <w:delText xml:space="preserve">  </w:delText>
              </w:r>
              <w:r w:rsidRPr="00B95EF7" w:rsidDel="00CF7328">
                <w:rPr>
                  <w:rStyle w:val="Artref10pt"/>
                </w:rPr>
                <w:delText>5.326</w:delText>
              </w:r>
            </w:del>
          </w:p>
        </w:tc>
        <w:tc>
          <w:tcPr>
            <w:tcW w:w="3101" w:type="dxa"/>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spacing w:before="120" w:after="20"/>
              <w:rPr>
                <w:rStyle w:val="Artref10pt"/>
              </w:rPr>
            </w:pPr>
          </w:p>
        </w:tc>
      </w:tr>
    </w:tbl>
    <w:p w:rsidR="00C25268" w:rsidRPr="00B95EF7" w:rsidRDefault="00CF7328">
      <w:pPr>
        <w:pStyle w:val="Reasons"/>
      </w:pPr>
      <w:r w:rsidRPr="00B95EF7">
        <w:rPr>
          <w:b/>
        </w:rPr>
        <w:lastRenderedPageBreak/>
        <w:t>Motivos:</w:t>
      </w:r>
      <w:r w:rsidRPr="00B95EF7">
        <w:tab/>
        <w:t>La</w:t>
      </w:r>
      <w:r w:rsidR="0070475D" w:rsidRPr="00B95EF7">
        <w:t>s bandas de frecuencias 698-960 </w:t>
      </w:r>
      <w:r w:rsidRPr="00B95EF7">
        <w:t>MHz constituyen un segmento de alta importancia para el desarrollo de los servicios móviles (IMT) en especial para los países en desarrollo dada las características de propagación que permiten coberturas más extensas para brindar servicios en zonas</w:t>
      </w:r>
      <w:r w:rsidR="0070475D" w:rsidRPr="00B95EF7">
        <w:t xml:space="preserve"> rurales. La banda de 902 a 928 </w:t>
      </w:r>
      <w:r w:rsidRPr="00B95EF7">
        <w:t xml:space="preserve">MHz permite disponer de la totalidad de </w:t>
      </w:r>
      <w:r w:rsidR="0070475D" w:rsidRPr="00B95EF7">
        <w:t>la ba</w:t>
      </w:r>
      <w:r w:rsidR="004B1FE7" w:rsidRPr="00B95EF7">
        <w:t>nda de frecuencias </w:t>
      </w:r>
      <w:r w:rsidR="0070475D" w:rsidRPr="00B95EF7">
        <w:t>890-960 </w:t>
      </w:r>
      <w:r w:rsidRPr="00B95EF7">
        <w:t>MHz para su aplicación a las comunicaciones móviles de banda ancha, lográndose con ello la armonización a nivel de las tres regiones de una porción del espectro de gran utilidad y desarrollo para este servicio.</w:t>
      </w:r>
    </w:p>
    <w:p w:rsidR="00C25268" w:rsidRPr="00B95EF7" w:rsidRDefault="00CF7328">
      <w:pPr>
        <w:pStyle w:val="Proposal"/>
      </w:pPr>
      <w:r w:rsidRPr="00B95EF7">
        <w:t>SUP</w:t>
      </w:r>
      <w:r w:rsidRPr="00B95EF7">
        <w:tab/>
        <w:t>CUB/66A1/3</w:t>
      </w:r>
    </w:p>
    <w:p w:rsidR="00CF7328" w:rsidRPr="00B95EF7" w:rsidRDefault="00CF7328" w:rsidP="00CF7328">
      <w:pPr>
        <w:pStyle w:val="Note"/>
        <w:spacing w:before="120"/>
        <w:rPr>
          <w:color w:val="000000"/>
          <w:sz w:val="20"/>
        </w:rPr>
      </w:pPr>
      <w:r w:rsidRPr="00B95EF7">
        <w:rPr>
          <w:rStyle w:val="Artdef"/>
          <w:szCs w:val="24"/>
        </w:rPr>
        <w:t>5.325A</w:t>
      </w:r>
    </w:p>
    <w:p w:rsidR="00C25268" w:rsidRPr="00B95EF7" w:rsidRDefault="00C25268">
      <w:pPr>
        <w:pStyle w:val="Reasons"/>
      </w:pPr>
    </w:p>
    <w:p w:rsidR="00C25268" w:rsidRPr="00B95EF7" w:rsidRDefault="00CF7328">
      <w:pPr>
        <w:pStyle w:val="Proposal"/>
      </w:pPr>
      <w:r w:rsidRPr="00B95EF7">
        <w:t>SUP</w:t>
      </w:r>
      <w:r w:rsidRPr="00B95EF7">
        <w:tab/>
        <w:t>CUB/66A1/4</w:t>
      </w:r>
    </w:p>
    <w:p w:rsidR="00CF7328" w:rsidRPr="00B95EF7" w:rsidRDefault="00CF7328" w:rsidP="00CF7328">
      <w:pPr>
        <w:pStyle w:val="Note"/>
        <w:rPr>
          <w:color w:val="000000"/>
          <w:szCs w:val="24"/>
        </w:rPr>
      </w:pPr>
      <w:r w:rsidRPr="00B95EF7">
        <w:rPr>
          <w:rStyle w:val="Artdef"/>
          <w:szCs w:val="24"/>
        </w:rPr>
        <w:t>5.326</w:t>
      </w:r>
    </w:p>
    <w:p w:rsidR="00C25268" w:rsidRPr="00B95EF7" w:rsidRDefault="00CF7328">
      <w:pPr>
        <w:pStyle w:val="Reasons"/>
      </w:pPr>
      <w:r w:rsidRPr="00B95EF7">
        <w:rPr>
          <w:b/>
        </w:rPr>
        <w:t>Motivos:</w:t>
      </w:r>
      <w:r w:rsidRPr="00B95EF7">
        <w:tab/>
        <w:t>Los servicios mencionados en ambas notas se han incluido en el Cuadro.</w:t>
      </w:r>
    </w:p>
    <w:p w:rsidR="00C25268" w:rsidRPr="00B95EF7" w:rsidRDefault="00CF7328">
      <w:pPr>
        <w:pStyle w:val="Proposal"/>
      </w:pPr>
      <w:r w:rsidRPr="00B95EF7">
        <w:rPr>
          <w:u w:val="single"/>
        </w:rPr>
        <w:t>NOC</w:t>
      </w:r>
      <w:r w:rsidRPr="00B95EF7">
        <w:tab/>
        <w:t>CUB/66A1/5</w:t>
      </w:r>
    </w:p>
    <w:p w:rsidR="00CF7328" w:rsidRPr="00B95EF7" w:rsidRDefault="0070475D" w:rsidP="00CF7328">
      <w:pPr>
        <w:pStyle w:val="Tabletitle"/>
      </w:pPr>
      <w:r w:rsidRPr="00B95EF7">
        <w:t>1 300-1 525 </w:t>
      </w:r>
      <w:r w:rsidR="00CF7328"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3</w:t>
            </w:r>
          </w:p>
        </w:tc>
      </w:tr>
      <w:tr w:rsidR="00CF7328" w:rsidRPr="00B95EF7" w:rsidTr="00CF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9"/>
        </w:trPr>
        <w:tc>
          <w:tcPr>
            <w:tcW w:w="3101" w:type="dxa"/>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rPr>
                <w:color w:val="000000"/>
              </w:rPr>
            </w:pPr>
            <w:r w:rsidRPr="00B95EF7">
              <w:rPr>
                <w:rStyle w:val="Tablefreq"/>
                <w:color w:val="000000"/>
              </w:rPr>
              <w:t>1</w:t>
            </w:r>
            <w:r w:rsidRPr="00B95EF7">
              <w:rPr>
                <w:rStyle w:val="Tablefreq"/>
                <w:rFonts w:ascii="Tms Rmn" w:hAnsi="Tms Rmn" w:cs="Tms Rmn"/>
                <w:color w:val="000000"/>
                <w:sz w:val="12"/>
                <w:szCs w:val="12"/>
              </w:rPr>
              <w:t> </w:t>
            </w:r>
            <w:r w:rsidRPr="00B95EF7">
              <w:rPr>
                <w:rStyle w:val="Tablefreq"/>
                <w:color w:val="000000"/>
              </w:rPr>
              <w:t>350-1</w:t>
            </w:r>
            <w:r w:rsidRPr="00B95EF7">
              <w:rPr>
                <w:rStyle w:val="Tablefreq"/>
                <w:rFonts w:ascii="Tms Rmn" w:hAnsi="Tms Rmn" w:cs="Tms Rmn"/>
                <w:color w:val="000000"/>
                <w:sz w:val="12"/>
                <w:szCs w:val="12"/>
              </w:rPr>
              <w:t> </w:t>
            </w:r>
            <w:r w:rsidRPr="00B95EF7">
              <w:rPr>
                <w:rStyle w:val="Tablefreq"/>
                <w:color w:val="000000"/>
              </w:rPr>
              <w:t>400</w:t>
            </w:r>
          </w:p>
          <w:p w:rsidR="00CF7328" w:rsidRPr="00B95EF7" w:rsidRDefault="00CF7328" w:rsidP="00CF7328">
            <w:pPr>
              <w:pStyle w:val="TableTextS5"/>
              <w:rPr>
                <w:color w:val="000000"/>
              </w:rPr>
            </w:pPr>
            <w:r w:rsidRPr="00B95EF7">
              <w:rPr>
                <w:color w:val="000000"/>
              </w:rPr>
              <w:t>FIJO</w:t>
            </w:r>
          </w:p>
          <w:p w:rsidR="00CF7328" w:rsidRPr="00B95EF7" w:rsidRDefault="00CF7328" w:rsidP="00CF7328">
            <w:pPr>
              <w:pStyle w:val="TableTextS5"/>
              <w:rPr>
                <w:color w:val="000000"/>
              </w:rPr>
            </w:pPr>
            <w:r w:rsidRPr="00B95EF7">
              <w:rPr>
                <w:color w:val="000000"/>
              </w:rPr>
              <w:t>MÓVIL</w:t>
            </w:r>
          </w:p>
          <w:p w:rsidR="00CF7328" w:rsidRPr="00B95EF7" w:rsidRDefault="00CF7328" w:rsidP="00CF7328">
            <w:pPr>
              <w:pStyle w:val="TableTextS5"/>
              <w:rPr>
                <w:rStyle w:val="Artref10pt"/>
              </w:rPr>
            </w:pPr>
            <w:r w:rsidRPr="00B95EF7">
              <w:rPr>
                <w:color w:val="000000"/>
              </w:rPr>
              <w:t>RADIOLOCALIZACIÓN</w:t>
            </w:r>
          </w:p>
          <w:p w:rsidR="00CF7328" w:rsidRPr="00B95EF7" w:rsidRDefault="00CF7328" w:rsidP="00CF7328">
            <w:pPr>
              <w:pStyle w:val="TableTextS5"/>
              <w:rPr>
                <w:color w:val="000000"/>
              </w:rPr>
            </w:pPr>
            <w:r w:rsidRPr="00B95EF7">
              <w:rPr>
                <w:rStyle w:val="Artref10pt"/>
              </w:rPr>
              <w:t>5.149</w:t>
            </w:r>
            <w:r w:rsidRPr="00B95EF7">
              <w:rPr>
                <w:color w:val="000000"/>
              </w:rPr>
              <w:t xml:space="preserve">  </w:t>
            </w:r>
            <w:r w:rsidRPr="00B95EF7">
              <w:rPr>
                <w:rStyle w:val="Artref10pt"/>
              </w:rPr>
              <w:t>5.338</w:t>
            </w:r>
            <w:r w:rsidRPr="00B95EF7">
              <w:rPr>
                <w:color w:val="000000"/>
              </w:rPr>
              <w:t xml:space="preserve">  </w:t>
            </w:r>
            <w:r w:rsidRPr="00B95EF7">
              <w:rPr>
                <w:rStyle w:val="Artref10pt"/>
              </w:rPr>
              <w:t>5.338A  5.339</w:t>
            </w:r>
          </w:p>
        </w:tc>
        <w:tc>
          <w:tcPr>
            <w:tcW w:w="6203" w:type="dxa"/>
            <w:gridSpan w:val="2"/>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rPr>
                <w:color w:val="000000"/>
              </w:rPr>
            </w:pPr>
            <w:r w:rsidRPr="00B95EF7">
              <w:rPr>
                <w:rStyle w:val="Tablefreq"/>
                <w:color w:val="000000"/>
              </w:rPr>
              <w:t>1</w:t>
            </w:r>
            <w:r w:rsidRPr="00B95EF7">
              <w:rPr>
                <w:rStyle w:val="Tablefreq"/>
                <w:rFonts w:ascii="Tms Rmn" w:hAnsi="Tms Rmn" w:cs="Tms Rmn"/>
                <w:color w:val="000000"/>
                <w:sz w:val="12"/>
                <w:szCs w:val="12"/>
              </w:rPr>
              <w:t> </w:t>
            </w:r>
            <w:r w:rsidRPr="00B95EF7">
              <w:rPr>
                <w:rStyle w:val="Tablefreq"/>
                <w:color w:val="000000"/>
              </w:rPr>
              <w:t>350-1</w:t>
            </w:r>
            <w:r w:rsidRPr="00B95EF7">
              <w:rPr>
                <w:rStyle w:val="Tablefreq"/>
                <w:rFonts w:ascii="Tms Rmn" w:hAnsi="Tms Rmn" w:cs="Tms Rmn"/>
                <w:color w:val="000000"/>
                <w:sz w:val="12"/>
                <w:szCs w:val="12"/>
              </w:rPr>
              <w:t> </w:t>
            </w:r>
            <w:r w:rsidRPr="00B95EF7">
              <w:rPr>
                <w:rStyle w:val="Tablefreq"/>
                <w:color w:val="000000"/>
              </w:rPr>
              <w:t>400</w:t>
            </w:r>
          </w:p>
          <w:p w:rsidR="00CF7328" w:rsidRPr="00B95EF7" w:rsidRDefault="00CF7328" w:rsidP="0070475D">
            <w:pPr>
              <w:pStyle w:val="TableTextS5"/>
              <w:tabs>
                <w:tab w:val="clear" w:pos="170"/>
                <w:tab w:val="clear" w:pos="567"/>
                <w:tab w:val="clear" w:pos="737"/>
                <w:tab w:val="clear" w:pos="2977"/>
                <w:tab w:val="clear" w:pos="3266"/>
                <w:tab w:val="left" w:pos="459"/>
              </w:tabs>
              <w:rPr>
                <w:color w:val="000000"/>
              </w:rPr>
            </w:pPr>
            <w:r w:rsidRPr="00B95EF7">
              <w:rPr>
                <w:color w:val="000000"/>
              </w:rPr>
              <w:tab/>
              <w:t>RADIOLOCALIZACIÓN  5.338A</w:t>
            </w:r>
          </w:p>
          <w:p w:rsidR="00CF7328" w:rsidRPr="00B95EF7" w:rsidRDefault="00CF7328" w:rsidP="00CF7328">
            <w:pPr>
              <w:pStyle w:val="TableTextS5"/>
              <w:rPr>
                <w:color w:val="000000"/>
              </w:rPr>
            </w:pPr>
          </w:p>
          <w:p w:rsidR="00CF7328" w:rsidRPr="00B95EF7" w:rsidRDefault="00CF7328" w:rsidP="00CF7328">
            <w:pPr>
              <w:pStyle w:val="TableTextS5"/>
              <w:rPr>
                <w:color w:val="000000"/>
              </w:rPr>
            </w:pPr>
          </w:p>
          <w:p w:rsidR="00CF7328" w:rsidRPr="00B95EF7" w:rsidRDefault="00CF7328" w:rsidP="00CF7328">
            <w:pPr>
              <w:pStyle w:val="TableTextS5"/>
              <w:tabs>
                <w:tab w:val="clear" w:pos="170"/>
                <w:tab w:val="clear" w:pos="567"/>
                <w:tab w:val="clear" w:pos="737"/>
                <w:tab w:val="clear" w:pos="2977"/>
                <w:tab w:val="clear" w:pos="3266"/>
                <w:tab w:val="left" w:pos="459"/>
              </w:tabs>
              <w:rPr>
                <w:color w:val="000000"/>
              </w:rPr>
            </w:pPr>
            <w:r w:rsidRPr="00B95EF7">
              <w:rPr>
                <w:color w:val="000000"/>
              </w:rPr>
              <w:tab/>
            </w:r>
            <w:r w:rsidRPr="00B95EF7">
              <w:rPr>
                <w:rStyle w:val="Artref10pt"/>
              </w:rPr>
              <w:t>5.149</w:t>
            </w:r>
            <w:r w:rsidRPr="00B95EF7">
              <w:rPr>
                <w:color w:val="000000"/>
              </w:rPr>
              <w:t xml:space="preserve">  </w:t>
            </w:r>
            <w:r w:rsidRPr="00B95EF7">
              <w:rPr>
                <w:rStyle w:val="Artref10pt"/>
              </w:rPr>
              <w:t>5.334</w:t>
            </w:r>
            <w:r w:rsidRPr="00B95EF7">
              <w:rPr>
                <w:color w:val="000000"/>
              </w:rPr>
              <w:t xml:space="preserve">  </w:t>
            </w:r>
            <w:r w:rsidRPr="00B95EF7">
              <w:rPr>
                <w:rStyle w:val="Artref10pt"/>
              </w:rPr>
              <w:t>5.339</w:t>
            </w:r>
          </w:p>
        </w:tc>
      </w:tr>
    </w:tbl>
    <w:p w:rsidR="00C25268" w:rsidRPr="00B95EF7" w:rsidRDefault="00CF7328">
      <w:pPr>
        <w:pStyle w:val="Reasons"/>
      </w:pPr>
      <w:r w:rsidRPr="00B95EF7">
        <w:rPr>
          <w:b/>
        </w:rPr>
        <w:t>Motivos:</w:t>
      </w:r>
      <w:r w:rsidRPr="00B95EF7">
        <w:tab/>
        <w:t>La atribución al servicio de radiolocalizaci</w:t>
      </w:r>
      <w:r w:rsidR="0070475D" w:rsidRPr="00B95EF7">
        <w:t>ón es exclusiva en las regiones 2 y </w:t>
      </w:r>
      <w:r w:rsidRPr="00B95EF7">
        <w:t>3, el volumen de utilización del mismo haría muy difícil la compartición entre este y los sistemas IMT, ello no permitiría lograr una atribución armonizada que admita la evolución apropiada de la tecnología móvil de banda ancha en esta banda de frecuencias. Por otra parte la utilización de esta banda de frecuencias está sujeta a</w:t>
      </w:r>
      <w:r w:rsidR="0070475D" w:rsidRPr="00B95EF7">
        <w:t xml:space="preserve"> la aplicación de la Resolución </w:t>
      </w:r>
      <w:r w:rsidRPr="00B95EF7">
        <w:t>750 (REV.CMR-12) que impone limitaciones en las emisiones no deseadas que se produzcan en la banda de 1</w:t>
      </w:r>
      <w:r w:rsidR="0070475D" w:rsidRPr="00B95EF7">
        <w:t> </w:t>
      </w:r>
      <w:r w:rsidRPr="00B95EF7">
        <w:t>400-1</w:t>
      </w:r>
      <w:r w:rsidR="0070475D" w:rsidRPr="00B95EF7">
        <w:t> </w:t>
      </w:r>
      <w:r w:rsidR="00666C44" w:rsidRPr="00B95EF7">
        <w:t>427 </w:t>
      </w:r>
      <w:r w:rsidRPr="00B95EF7">
        <w:t>MHz.</w:t>
      </w:r>
    </w:p>
    <w:p w:rsidR="00C25268" w:rsidRPr="00B95EF7" w:rsidRDefault="00CF7328">
      <w:pPr>
        <w:pStyle w:val="Proposal"/>
      </w:pPr>
      <w:r w:rsidRPr="00B95EF7">
        <w:t>MOD</w:t>
      </w:r>
      <w:r w:rsidRPr="00B95EF7">
        <w:tab/>
        <w:t>CUB/66A1/6</w:t>
      </w:r>
    </w:p>
    <w:p w:rsidR="00CF7328" w:rsidRPr="00B95EF7" w:rsidRDefault="0070475D" w:rsidP="00CF7328">
      <w:pPr>
        <w:pStyle w:val="Tabletitle"/>
      </w:pPr>
      <w:r w:rsidRPr="00B95EF7">
        <w:t>1 300-1 525 </w:t>
      </w:r>
      <w:r w:rsidR="00CF7328"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3</w:t>
            </w:r>
          </w:p>
        </w:tc>
      </w:tr>
      <w:tr w:rsidR="00CF7328" w:rsidRPr="00B95EF7" w:rsidTr="00CF7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spacing w:line="220" w:lineRule="exact"/>
              <w:rPr>
                <w:color w:val="000000"/>
              </w:rPr>
            </w:pPr>
            <w:r w:rsidRPr="00B95EF7">
              <w:rPr>
                <w:rStyle w:val="Tablefreq"/>
                <w:color w:val="000000"/>
              </w:rPr>
              <w:lastRenderedPageBreak/>
              <w:t>1</w:t>
            </w:r>
            <w:r w:rsidRPr="00B95EF7">
              <w:rPr>
                <w:rStyle w:val="Tablefreq"/>
                <w:rFonts w:ascii="Tms Rmn" w:hAnsi="Tms Rmn" w:cs="Tms Rmn"/>
                <w:color w:val="000000"/>
                <w:sz w:val="12"/>
                <w:szCs w:val="12"/>
              </w:rPr>
              <w:t> </w:t>
            </w:r>
            <w:r w:rsidRPr="00B95EF7">
              <w:rPr>
                <w:rStyle w:val="Tablefreq"/>
                <w:color w:val="000000"/>
              </w:rPr>
              <w:t>452-1</w:t>
            </w:r>
            <w:r w:rsidRPr="00B95EF7">
              <w:rPr>
                <w:rStyle w:val="Tablefreq"/>
                <w:rFonts w:ascii="Tms Rmn" w:hAnsi="Tms Rmn" w:cs="Tms Rmn"/>
                <w:color w:val="000000"/>
                <w:sz w:val="12"/>
                <w:szCs w:val="12"/>
              </w:rPr>
              <w:t> </w:t>
            </w:r>
            <w:r w:rsidRPr="00B95EF7">
              <w:rPr>
                <w:rStyle w:val="Tablefreq"/>
                <w:color w:val="000000"/>
              </w:rPr>
              <w:t>492</w:t>
            </w:r>
          </w:p>
          <w:p w:rsidR="00CF7328" w:rsidRPr="00B95EF7" w:rsidRDefault="00CF7328" w:rsidP="00CF7328">
            <w:pPr>
              <w:pStyle w:val="TableTextS5"/>
              <w:rPr>
                <w:color w:val="000000"/>
              </w:rPr>
            </w:pPr>
            <w:r w:rsidRPr="00B95EF7">
              <w:rPr>
                <w:color w:val="000000"/>
              </w:rPr>
              <w:t>FIJO</w:t>
            </w:r>
          </w:p>
          <w:p w:rsidR="00CF7328" w:rsidRPr="00B95EF7" w:rsidRDefault="00CF7328">
            <w:pPr>
              <w:pStyle w:val="TableTextS5"/>
              <w:rPr>
                <w:color w:val="000000"/>
              </w:rPr>
              <w:pPrChange w:id="13" w:author="Spanish" w:date="2015-10-28T12:08:00Z">
                <w:pPr>
                  <w:pStyle w:val="TableTextS5"/>
                  <w:framePr w:hSpace="180" w:wrap="around" w:vAnchor="text" w:hAnchor="text" w:xAlign="center" w:y="1"/>
                  <w:suppressOverlap/>
                </w:pPr>
              </w:pPrChange>
            </w:pPr>
            <w:r w:rsidRPr="00B95EF7">
              <w:rPr>
                <w:color w:val="000000"/>
              </w:rPr>
              <w:t>MÓVIL salvo móvil aeronáutico</w:t>
            </w:r>
            <w:ins w:id="14" w:author="Spanish" w:date="2015-10-28T12:08:00Z">
              <w:r w:rsidR="00E27618" w:rsidRPr="00B95EF7">
                <w:rPr>
                  <w:color w:val="000000"/>
                </w:rPr>
                <w:t xml:space="preserve"> </w:t>
              </w:r>
            </w:ins>
            <w:ins w:id="15" w:author="Spanish" w:date="2015-10-28T11:52:00Z">
              <w:r w:rsidRPr="00B95EF7">
                <w:rPr>
                  <w:color w:val="000000"/>
                </w:rPr>
                <w:t>ADD 5.A11</w:t>
              </w:r>
            </w:ins>
          </w:p>
          <w:p w:rsidR="00CF7328" w:rsidRPr="00B95EF7" w:rsidRDefault="00CF7328" w:rsidP="00CF7328">
            <w:pPr>
              <w:pStyle w:val="TableTextS5"/>
              <w:spacing w:line="220" w:lineRule="exact"/>
              <w:ind w:left="170" w:hanging="170"/>
              <w:rPr>
                <w:color w:val="000000"/>
              </w:rPr>
            </w:pPr>
            <w:r w:rsidRPr="00B95EF7">
              <w:rPr>
                <w:color w:val="000000"/>
              </w:rPr>
              <w:t xml:space="preserve">RADIODIFUSIÓN </w:t>
            </w:r>
          </w:p>
          <w:p w:rsidR="00CF7328" w:rsidRPr="00B95EF7" w:rsidRDefault="00CF7328" w:rsidP="00CF7328">
            <w:pPr>
              <w:pStyle w:val="TableTextS5"/>
              <w:spacing w:line="220" w:lineRule="exact"/>
              <w:ind w:left="170" w:hanging="170"/>
              <w:rPr>
                <w:color w:val="000000"/>
              </w:rPr>
            </w:pPr>
            <w:r w:rsidRPr="00B95EF7">
              <w:rPr>
                <w:color w:val="000000"/>
              </w:rPr>
              <w:t>RADIODIFUSIÓN POR</w:t>
            </w:r>
            <w:r w:rsidRPr="00B95EF7">
              <w:rPr>
                <w:color w:val="000000"/>
              </w:rPr>
              <w:br/>
              <w:t xml:space="preserve">SATÉLITE  </w:t>
            </w:r>
            <w:r w:rsidRPr="00B95EF7">
              <w:rPr>
                <w:rStyle w:val="Artref"/>
                <w:color w:val="000000"/>
              </w:rPr>
              <w:t>5.208B</w:t>
            </w:r>
          </w:p>
          <w:p w:rsidR="00CF7328" w:rsidRPr="00B95EF7" w:rsidRDefault="00CF7328" w:rsidP="00CF7328">
            <w:pPr>
              <w:pStyle w:val="TableTextS5"/>
              <w:spacing w:line="220" w:lineRule="exact"/>
              <w:rPr>
                <w:color w:val="000000"/>
              </w:rPr>
            </w:pPr>
            <w:r w:rsidRPr="00B95EF7">
              <w:rPr>
                <w:rStyle w:val="Artref10pt"/>
              </w:rPr>
              <w:br/>
              <w:t>5.341</w:t>
            </w:r>
            <w:r w:rsidRPr="00B95EF7">
              <w:t xml:space="preserve">  </w:t>
            </w:r>
            <w:r w:rsidRPr="00B95EF7">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CF7328" w:rsidRPr="00B95EF7" w:rsidRDefault="00CF7328" w:rsidP="00CF7328">
            <w:pPr>
              <w:pStyle w:val="TableTextS5"/>
              <w:spacing w:line="220" w:lineRule="exact"/>
              <w:rPr>
                <w:color w:val="000000"/>
              </w:rPr>
            </w:pPr>
            <w:r w:rsidRPr="00B95EF7">
              <w:rPr>
                <w:rStyle w:val="Tablefreq"/>
                <w:color w:val="000000"/>
              </w:rPr>
              <w:t>1</w:t>
            </w:r>
            <w:r w:rsidRPr="00B95EF7">
              <w:rPr>
                <w:rStyle w:val="Tablefreq"/>
                <w:rFonts w:ascii="Tms Rmn" w:hAnsi="Tms Rmn" w:cs="Tms Rmn"/>
                <w:color w:val="000000"/>
                <w:sz w:val="12"/>
                <w:szCs w:val="12"/>
              </w:rPr>
              <w:t> </w:t>
            </w:r>
            <w:r w:rsidRPr="00B95EF7">
              <w:rPr>
                <w:rStyle w:val="Tablefreq"/>
                <w:color w:val="000000"/>
              </w:rPr>
              <w:t>452-1</w:t>
            </w:r>
            <w:r w:rsidRPr="00B95EF7">
              <w:rPr>
                <w:rStyle w:val="Tablefreq"/>
                <w:rFonts w:ascii="Tms Rmn" w:hAnsi="Tms Rmn" w:cs="Tms Rmn"/>
                <w:color w:val="000000"/>
                <w:sz w:val="12"/>
                <w:szCs w:val="12"/>
              </w:rPr>
              <w:t> </w:t>
            </w:r>
            <w:r w:rsidRPr="00B95EF7">
              <w:rPr>
                <w:rStyle w:val="Tablefreq"/>
                <w:color w:val="000000"/>
              </w:rPr>
              <w:t>492</w:t>
            </w:r>
          </w:p>
          <w:p w:rsidR="00CF7328" w:rsidRPr="00B95EF7" w:rsidRDefault="00CF7328" w:rsidP="00CF7328">
            <w:pPr>
              <w:pStyle w:val="TableTextS5"/>
              <w:spacing w:line="220" w:lineRule="exact"/>
              <w:ind w:left="459"/>
              <w:rPr>
                <w:color w:val="000000"/>
              </w:rPr>
            </w:pPr>
            <w:r w:rsidRPr="00B95EF7">
              <w:rPr>
                <w:color w:val="000000"/>
              </w:rPr>
              <w:t>FIJO</w:t>
            </w:r>
          </w:p>
          <w:p w:rsidR="00CF7328" w:rsidRPr="00B95EF7" w:rsidRDefault="00CF7328" w:rsidP="00CF7328">
            <w:pPr>
              <w:pStyle w:val="TableTextS5"/>
              <w:spacing w:line="220" w:lineRule="exact"/>
              <w:ind w:left="459"/>
              <w:rPr>
                <w:color w:val="000000"/>
              </w:rPr>
            </w:pPr>
            <w:r w:rsidRPr="00B95EF7">
              <w:rPr>
                <w:color w:val="000000"/>
              </w:rPr>
              <w:t xml:space="preserve">MÓVIL  </w:t>
            </w:r>
            <w:r w:rsidRPr="00B95EF7">
              <w:rPr>
                <w:rStyle w:val="Artref"/>
                <w:color w:val="000000"/>
              </w:rPr>
              <w:t>5.343</w:t>
            </w:r>
            <w:ins w:id="16" w:author="Saez Grau, Ricardo" w:date="2015-10-28T18:44:00Z">
              <w:r w:rsidR="00942289" w:rsidRPr="00B95EF7">
                <w:rPr>
                  <w:rStyle w:val="Artref"/>
                  <w:color w:val="000000"/>
                </w:rPr>
                <w:t xml:space="preserve"> </w:t>
              </w:r>
            </w:ins>
            <w:ins w:id="17" w:author="Spanish" w:date="2015-10-28T11:52:00Z">
              <w:r w:rsidRPr="00B95EF7">
                <w:rPr>
                  <w:rStyle w:val="Artref"/>
                  <w:color w:val="000000"/>
                </w:rPr>
                <w:t>ADD 5.A11</w:t>
              </w:r>
            </w:ins>
          </w:p>
          <w:p w:rsidR="00CF7328" w:rsidRPr="00B95EF7" w:rsidRDefault="009F57C7" w:rsidP="00CF7328">
            <w:pPr>
              <w:pStyle w:val="TableTextS5"/>
              <w:spacing w:line="220" w:lineRule="exact"/>
              <w:ind w:left="459"/>
              <w:rPr>
                <w:color w:val="000000"/>
              </w:rPr>
            </w:pPr>
            <w:r w:rsidRPr="00B95EF7">
              <w:rPr>
                <w:color w:val="000000"/>
              </w:rPr>
              <w:t>RADIODIFUSIÓN</w:t>
            </w:r>
          </w:p>
          <w:p w:rsidR="00CF7328" w:rsidRPr="00B95EF7" w:rsidRDefault="00CF7328" w:rsidP="00CF7328">
            <w:pPr>
              <w:pStyle w:val="TableTextS5"/>
              <w:spacing w:line="220" w:lineRule="exact"/>
              <w:ind w:left="459"/>
              <w:rPr>
                <w:color w:val="000000"/>
              </w:rPr>
            </w:pPr>
            <w:r w:rsidRPr="00B95EF7">
              <w:rPr>
                <w:color w:val="000000"/>
              </w:rPr>
              <w:t>RADI</w:t>
            </w:r>
            <w:r w:rsidR="009F57C7" w:rsidRPr="00B95EF7">
              <w:rPr>
                <w:color w:val="000000"/>
              </w:rPr>
              <w:t>ODIFUSIÓN POR SATÉLITE  5.208B</w:t>
            </w:r>
          </w:p>
          <w:p w:rsidR="00CF7328" w:rsidRPr="00B95EF7" w:rsidRDefault="00CF7328" w:rsidP="00CF7328">
            <w:pPr>
              <w:pStyle w:val="TableTextS5"/>
              <w:spacing w:line="220" w:lineRule="exact"/>
              <w:ind w:left="459"/>
              <w:rPr>
                <w:color w:val="000000"/>
              </w:rPr>
            </w:pPr>
            <w:r w:rsidRPr="00B95EF7">
              <w:rPr>
                <w:rStyle w:val="Artref"/>
                <w:color w:val="000000"/>
              </w:rPr>
              <w:br/>
            </w:r>
            <w:r w:rsidRPr="00B95EF7">
              <w:rPr>
                <w:rStyle w:val="Artref"/>
                <w:color w:val="000000"/>
              </w:rPr>
              <w:br/>
              <w:t>5.341</w:t>
            </w:r>
            <w:r w:rsidRPr="00B95EF7">
              <w:rPr>
                <w:color w:val="000000"/>
              </w:rPr>
              <w:t xml:space="preserve">  </w:t>
            </w:r>
            <w:r w:rsidRPr="00B95EF7">
              <w:rPr>
                <w:rStyle w:val="Artref"/>
                <w:color w:val="000000"/>
              </w:rPr>
              <w:t>5.344  5.345</w:t>
            </w:r>
          </w:p>
        </w:tc>
      </w:tr>
    </w:tbl>
    <w:p w:rsidR="00C25268" w:rsidRPr="00B95EF7" w:rsidRDefault="00C25268">
      <w:pPr>
        <w:pStyle w:val="Reasons"/>
      </w:pPr>
    </w:p>
    <w:p w:rsidR="00C25268" w:rsidRPr="00B95EF7" w:rsidRDefault="00CF7328">
      <w:pPr>
        <w:pStyle w:val="Proposal"/>
      </w:pPr>
      <w:r w:rsidRPr="00B95EF7">
        <w:t>ADD</w:t>
      </w:r>
      <w:r w:rsidRPr="00B95EF7">
        <w:tab/>
        <w:t>CUB/66A1/7</w:t>
      </w:r>
    </w:p>
    <w:p w:rsidR="00C25268" w:rsidRPr="00B95EF7" w:rsidRDefault="00CF7328" w:rsidP="000D43BA">
      <w:r w:rsidRPr="00B95EF7">
        <w:rPr>
          <w:rStyle w:val="Artdef"/>
        </w:rPr>
        <w:t>5.A11</w:t>
      </w:r>
      <w:r w:rsidRPr="00B95EF7">
        <w:tab/>
        <w:t>La banda 1</w:t>
      </w:r>
      <w:r w:rsidR="0070475D" w:rsidRPr="00B95EF7">
        <w:t> </w:t>
      </w:r>
      <w:r w:rsidRPr="00B95EF7">
        <w:t>452-1</w:t>
      </w:r>
      <w:r w:rsidR="0070475D" w:rsidRPr="00B95EF7">
        <w:t> 492 </w:t>
      </w:r>
      <w:r w:rsidRPr="00B95EF7">
        <w:t>MHz está destinada a su utilización, a nivel mundial, por las administraciones que desean introducir las telecomunicaciones móviles internacionales (IMT) d</w:t>
      </w:r>
      <w:r w:rsidR="0070475D" w:rsidRPr="00B95EF7">
        <w:t>e conformidad con la Resolución </w:t>
      </w:r>
      <w:r w:rsidRPr="00B95EF7">
        <w:rPr>
          <w:b/>
          <w:bCs/>
        </w:rPr>
        <w:t>223 (</w:t>
      </w:r>
      <w:r w:rsidR="00E27618" w:rsidRPr="00B95EF7">
        <w:rPr>
          <w:b/>
          <w:bCs/>
        </w:rPr>
        <w:t>Rev.</w:t>
      </w:r>
      <w:r w:rsidRPr="00B95EF7">
        <w:rPr>
          <w:b/>
          <w:bCs/>
        </w:rPr>
        <w:t>CMR-15)</w:t>
      </w:r>
      <w:r w:rsidRPr="00B95EF7">
        <w:t>. La identificación de esta banda no excluye que se utilice para otras aplicaciones de los servicios a los que está atribuida y no implica prioridad alguna en el Reglamento de Radiocomunicaciones.</w:t>
      </w:r>
      <w:r w:rsidR="000D43BA" w:rsidRPr="00B95EF7">
        <w:rPr>
          <w:sz w:val="16"/>
          <w:szCs w:val="16"/>
        </w:rPr>
        <w:t>     </w:t>
      </w:r>
      <w:r w:rsidRPr="00B95EF7">
        <w:rPr>
          <w:sz w:val="16"/>
          <w:szCs w:val="16"/>
        </w:rPr>
        <w:t>(CMR-15)</w:t>
      </w:r>
    </w:p>
    <w:p w:rsidR="00C25268" w:rsidRPr="00B95EF7" w:rsidRDefault="00CF7328" w:rsidP="0070475D">
      <w:pPr>
        <w:pStyle w:val="Reasons"/>
      </w:pPr>
      <w:r w:rsidRPr="00B95EF7">
        <w:rPr>
          <w:b/>
        </w:rPr>
        <w:t>Motivos:</w:t>
      </w:r>
      <w:r w:rsidRPr="00B95EF7">
        <w:tab/>
        <w:t>Se propone la identificación de la banda de frecuencias 1</w:t>
      </w:r>
      <w:r w:rsidR="0070475D" w:rsidRPr="00B95EF7">
        <w:t> </w:t>
      </w:r>
      <w:r w:rsidRPr="00B95EF7">
        <w:t>452-1</w:t>
      </w:r>
      <w:r w:rsidR="0070475D" w:rsidRPr="00B95EF7">
        <w:t> 492 </w:t>
      </w:r>
      <w:r w:rsidRPr="00B95EF7">
        <w:t>MHz como banda armonizada para la introducción de las IMT a nivel mundial.</w:t>
      </w:r>
    </w:p>
    <w:p w:rsidR="00C25268" w:rsidRPr="00B95EF7" w:rsidRDefault="00CF7328">
      <w:pPr>
        <w:pStyle w:val="Proposal"/>
      </w:pPr>
      <w:r w:rsidRPr="00B95EF7">
        <w:rPr>
          <w:u w:val="single"/>
        </w:rPr>
        <w:t>NOC</w:t>
      </w:r>
      <w:r w:rsidRPr="00B95EF7">
        <w:tab/>
        <w:t>CUB/66A1/8</w:t>
      </w:r>
    </w:p>
    <w:p w:rsidR="00CF7328" w:rsidRPr="00B95EF7" w:rsidRDefault="0070475D" w:rsidP="00CF7328">
      <w:pPr>
        <w:pStyle w:val="Tabletitle"/>
      </w:pPr>
      <w:r w:rsidRPr="00B95EF7">
        <w:t>1 710-2 170 </w:t>
      </w:r>
      <w:r w:rsidR="00CF7328"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CF7328" w:rsidRPr="00B95EF7" w:rsidTr="00CF7328">
        <w:trPr>
          <w:cantSplit/>
        </w:trPr>
        <w:tc>
          <w:tcPr>
            <w:tcW w:w="9303"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spacing w:before="60" w:after="60" w:line="200" w:lineRule="exact"/>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spacing w:before="60" w:after="60" w:line="200" w:lineRule="exact"/>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spacing w:before="60" w:after="60" w:line="200" w:lineRule="exact"/>
              <w:rPr>
                <w:color w:val="000000"/>
              </w:rPr>
            </w:pPr>
            <w:r w:rsidRPr="00B95EF7">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spacing w:before="60" w:after="60" w:line="200" w:lineRule="exact"/>
              <w:rPr>
                <w:color w:val="000000"/>
              </w:rPr>
            </w:pPr>
            <w:r w:rsidRPr="00B95EF7">
              <w:rPr>
                <w:color w:val="000000"/>
              </w:rPr>
              <w:t>Región 3</w:t>
            </w:r>
          </w:p>
        </w:tc>
      </w:tr>
      <w:tr w:rsidR="00CF7328" w:rsidRPr="00B95EF7" w:rsidTr="00CF7328">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TextS5"/>
              <w:spacing w:line="200" w:lineRule="exact"/>
              <w:rPr>
                <w:color w:val="000000"/>
              </w:rPr>
            </w:pPr>
            <w:r w:rsidRPr="00B95EF7">
              <w:rPr>
                <w:rStyle w:val="Tablefreq"/>
                <w:color w:val="000000"/>
              </w:rPr>
              <w:t>2 025-2 110</w:t>
            </w:r>
            <w:r w:rsidRPr="00B95EF7">
              <w:rPr>
                <w:color w:val="000000"/>
              </w:rPr>
              <w:tab/>
              <w:t>OPERACIONES ESPACIALES (Tierra-espacio) (espacio-espacio)</w:t>
            </w:r>
          </w:p>
          <w:p w:rsidR="00CF7328" w:rsidRPr="00B95EF7" w:rsidRDefault="00CF7328" w:rsidP="00CF7328">
            <w:pPr>
              <w:pStyle w:val="TableTextS5"/>
              <w:spacing w:line="200" w:lineRule="exact"/>
              <w:ind w:left="3266" w:hanging="3266"/>
              <w:rPr>
                <w:color w:val="000000"/>
              </w:rPr>
            </w:pPr>
            <w:r w:rsidRPr="00B95EF7">
              <w:rPr>
                <w:color w:val="000000"/>
              </w:rPr>
              <w:tab/>
            </w:r>
            <w:r w:rsidRPr="00B95EF7">
              <w:rPr>
                <w:color w:val="000000"/>
              </w:rPr>
              <w:tab/>
            </w:r>
            <w:r w:rsidRPr="00B95EF7">
              <w:rPr>
                <w:color w:val="000000"/>
              </w:rPr>
              <w:tab/>
            </w:r>
            <w:r w:rsidRPr="00B95EF7">
              <w:rPr>
                <w:color w:val="000000"/>
              </w:rPr>
              <w:tab/>
              <w:t>EXPLORACIÓN DE LA TIERRA POR SATÉLITE</w:t>
            </w:r>
            <w:r w:rsidRPr="00B95EF7">
              <w:rPr>
                <w:color w:val="000000"/>
              </w:rPr>
              <w:br/>
              <w:t>(Tierra-espacio) (espacio-espacio)</w:t>
            </w:r>
          </w:p>
          <w:p w:rsidR="00CF7328" w:rsidRPr="00B95EF7" w:rsidRDefault="00CF7328" w:rsidP="00CF7328">
            <w:pPr>
              <w:pStyle w:val="TableTextS5"/>
            </w:pPr>
            <w:r w:rsidRPr="00B95EF7">
              <w:tab/>
            </w:r>
            <w:r w:rsidRPr="00B95EF7">
              <w:tab/>
            </w:r>
            <w:r w:rsidRPr="00B95EF7">
              <w:tab/>
            </w:r>
            <w:r w:rsidRPr="00B95EF7">
              <w:tab/>
              <w:t>FIJO</w:t>
            </w:r>
          </w:p>
          <w:p w:rsidR="00CF7328" w:rsidRPr="00B95EF7" w:rsidRDefault="00CF7328" w:rsidP="00CF7328">
            <w:pPr>
              <w:pStyle w:val="TableTextS5"/>
            </w:pPr>
            <w:r w:rsidRPr="00B95EF7">
              <w:tab/>
            </w:r>
            <w:r w:rsidRPr="00B95EF7">
              <w:tab/>
            </w:r>
            <w:r w:rsidRPr="00B95EF7">
              <w:tab/>
            </w:r>
            <w:r w:rsidRPr="00B95EF7">
              <w:tab/>
              <w:t xml:space="preserve">MÓVIL  </w:t>
            </w:r>
            <w:r w:rsidRPr="00B95EF7">
              <w:rPr>
                <w:rStyle w:val="Artref"/>
              </w:rPr>
              <w:t>5.391</w:t>
            </w:r>
          </w:p>
          <w:p w:rsidR="00CF7328" w:rsidRPr="00B95EF7" w:rsidRDefault="00CF7328" w:rsidP="00CF7328">
            <w:pPr>
              <w:pStyle w:val="TableTextS5"/>
            </w:pPr>
            <w:r w:rsidRPr="00B95EF7">
              <w:tab/>
            </w:r>
            <w:r w:rsidRPr="00B95EF7">
              <w:tab/>
            </w:r>
            <w:r w:rsidRPr="00B95EF7">
              <w:tab/>
            </w:r>
            <w:r w:rsidRPr="00B95EF7">
              <w:tab/>
              <w:t>INVESTIGACIÓN ESPACIAL (Tierra-espacio) (espacio-espacio)</w:t>
            </w:r>
          </w:p>
          <w:p w:rsidR="00CF7328" w:rsidRPr="00B95EF7" w:rsidRDefault="00CF7328" w:rsidP="00CF7328">
            <w:pPr>
              <w:pStyle w:val="TableTextS5"/>
            </w:pPr>
            <w:r w:rsidRPr="00B95EF7">
              <w:tab/>
            </w:r>
            <w:r w:rsidRPr="00B95EF7">
              <w:tab/>
            </w:r>
            <w:r w:rsidRPr="00B95EF7">
              <w:tab/>
            </w:r>
            <w:r w:rsidRPr="00B95EF7">
              <w:tab/>
            </w:r>
            <w:r w:rsidRPr="00B95EF7">
              <w:rPr>
                <w:rStyle w:val="Artref"/>
              </w:rPr>
              <w:t>5.392</w:t>
            </w:r>
          </w:p>
        </w:tc>
      </w:tr>
    </w:tbl>
    <w:p w:rsidR="00C25268" w:rsidRPr="00B95EF7" w:rsidRDefault="00C25268">
      <w:pPr>
        <w:pStyle w:val="Reasons"/>
      </w:pPr>
    </w:p>
    <w:p w:rsidR="00C25268" w:rsidRPr="00B95EF7" w:rsidRDefault="00CF7328">
      <w:pPr>
        <w:pStyle w:val="Proposal"/>
      </w:pPr>
      <w:r w:rsidRPr="00B95EF7">
        <w:rPr>
          <w:u w:val="single"/>
        </w:rPr>
        <w:t>NOC</w:t>
      </w:r>
      <w:r w:rsidRPr="00B95EF7">
        <w:tab/>
        <w:t>CUB/66A1/9</w:t>
      </w:r>
    </w:p>
    <w:p w:rsidR="00CF7328" w:rsidRPr="00B95EF7" w:rsidRDefault="00CF7328" w:rsidP="00CF7328">
      <w:pPr>
        <w:pStyle w:val="Tabletitle"/>
      </w:pPr>
      <w:r w:rsidRPr="00B95EF7">
        <w:t>2 170-2 </w:t>
      </w:r>
      <w:r w:rsidR="00666C44" w:rsidRPr="00B95EF7">
        <w:t>520 </w:t>
      </w:r>
      <w:r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3</w:t>
            </w:r>
          </w:p>
        </w:tc>
      </w:tr>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TextS5"/>
              <w:rPr>
                <w:color w:val="000000"/>
              </w:rPr>
            </w:pPr>
            <w:r w:rsidRPr="00B95EF7">
              <w:rPr>
                <w:rStyle w:val="Tablefreq"/>
                <w:color w:val="000000"/>
              </w:rPr>
              <w:t>2 200-2 290</w:t>
            </w:r>
            <w:r w:rsidRPr="00B95EF7">
              <w:rPr>
                <w:color w:val="000000"/>
              </w:rPr>
              <w:tab/>
              <w:t>OPERACIONES ESPACIALES (espacio-Tierra) (espacio-espacio)</w:t>
            </w:r>
          </w:p>
          <w:p w:rsidR="00CF7328" w:rsidRPr="00B95EF7" w:rsidRDefault="00CF7328" w:rsidP="00CF7328">
            <w:pPr>
              <w:pStyle w:val="TableTextS5"/>
              <w:ind w:left="3266" w:hanging="3266"/>
              <w:rPr>
                <w:color w:val="000000"/>
              </w:rPr>
            </w:pPr>
            <w:r w:rsidRPr="00B95EF7">
              <w:rPr>
                <w:color w:val="000000"/>
              </w:rPr>
              <w:tab/>
            </w:r>
            <w:r w:rsidRPr="00B95EF7">
              <w:rPr>
                <w:color w:val="000000"/>
              </w:rPr>
              <w:tab/>
            </w:r>
            <w:r w:rsidRPr="00B95EF7">
              <w:rPr>
                <w:color w:val="000000"/>
              </w:rPr>
              <w:tab/>
            </w:r>
            <w:r w:rsidRPr="00B95EF7">
              <w:rPr>
                <w:color w:val="000000"/>
              </w:rPr>
              <w:tab/>
              <w:t>EXPLORACIÓN DE LA TIERRA POR SATÉLITE (espacio-Tierra) (espacio-espacio)</w:t>
            </w:r>
          </w:p>
          <w:p w:rsidR="00CF7328" w:rsidRPr="00B95EF7" w:rsidRDefault="00CF7328" w:rsidP="00CF7328">
            <w:pPr>
              <w:pStyle w:val="TableTextS5"/>
              <w:rPr>
                <w:color w:val="000000"/>
              </w:rPr>
            </w:pPr>
            <w:r w:rsidRPr="00B95EF7">
              <w:rPr>
                <w:color w:val="000000"/>
              </w:rPr>
              <w:tab/>
            </w:r>
            <w:r w:rsidRPr="00B95EF7">
              <w:rPr>
                <w:color w:val="000000"/>
              </w:rPr>
              <w:tab/>
            </w:r>
            <w:r w:rsidRPr="00B95EF7">
              <w:rPr>
                <w:color w:val="000000"/>
              </w:rPr>
              <w:tab/>
            </w:r>
            <w:r w:rsidRPr="00B95EF7">
              <w:rPr>
                <w:color w:val="000000"/>
              </w:rPr>
              <w:tab/>
              <w:t>FIJO</w:t>
            </w:r>
          </w:p>
          <w:p w:rsidR="00CF7328" w:rsidRPr="00B95EF7" w:rsidRDefault="00CF7328" w:rsidP="00CF7328">
            <w:pPr>
              <w:pStyle w:val="TableTextS5"/>
              <w:rPr>
                <w:color w:val="000000"/>
              </w:rPr>
            </w:pPr>
            <w:r w:rsidRPr="00B95EF7">
              <w:rPr>
                <w:color w:val="000000"/>
              </w:rPr>
              <w:tab/>
            </w:r>
            <w:r w:rsidRPr="00B95EF7">
              <w:rPr>
                <w:color w:val="000000"/>
              </w:rPr>
              <w:tab/>
            </w:r>
            <w:r w:rsidRPr="00B95EF7">
              <w:rPr>
                <w:color w:val="000000"/>
              </w:rPr>
              <w:tab/>
            </w:r>
            <w:r w:rsidRPr="00B95EF7">
              <w:rPr>
                <w:color w:val="000000"/>
              </w:rPr>
              <w:tab/>
              <w:t xml:space="preserve">MÓVIL  </w:t>
            </w:r>
            <w:r w:rsidRPr="00B95EF7">
              <w:rPr>
                <w:rStyle w:val="Artref10pt"/>
              </w:rPr>
              <w:t>5.391</w:t>
            </w:r>
          </w:p>
          <w:p w:rsidR="00CF7328" w:rsidRPr="00B95EF7" w:rsidRDefault="00CF7328" w:rsidP="00CF7328">
            <w:pPr>
              <w:pStyle w:val="TableTextS5"/>
              <w:rPr>
                <w:color w:val="000000"/>
              </w:rPr>
            </w:pPr>
            <w:r w:rsidRPr="00B95EF7">
              <w:rPr>
                <w:color w:val="000000"/>
              </w:rPr>
              <w:tab/>
            </w:r>
            <w:r w:rsidRPr="00B95EF7">
              <w:rPr>
                <w:color w:val="000000"/>
              </w:rPr>
              <w:tab/>
            </w:r>
            <w:r w:rsidRPr="00B95EF7">
              <w:rPr>
                <w:color w:val="000000"/>
              </w:rPr>
              <w:tab/>
            </w:r>
            <w:r w:rsidRPr="00B95EF7">
              <w:rPr>
                <w:color w:val="000000"/>
              </w:rPr>
              <w:tab/>
              <w:t>INVESTIGACIÓN ESPACIAL (espacio-Tierra) (espacio-espacio)</w:t>
            </w:r>
          </w:p>
          <w:p w:rsidR="00CF7328" w:rsidRPr="00B95EF7" w:rsidRDefault="00CF7328" w:rsidP="00CF7328">
            <w:pPr>
              <w:pStyle w:val="TableTextS5"/>
              <w:rPr>
                <w:rStyle w:val="Artref10pt"/>
              </w:rPr>
            </w:pPr>
            <w:r w:rsidRPr="00B95EF7">
              <w:rPr>
                <w:color w:val="000000"/>
              </w:rPr>
              <w:tab/>
            </w:r>
            <w:r w:rsidRPr="00B95EF7">
              <w:rPr>
                <w:color w:val="000000"/>
              </w:rPr>
              <w:tab/>
            </w:r>
            <w:r w:rsidRPr="00B95EF7">
              <w:rPr>
                <w:color w:val="000000"/>
              </w:rPr>
              <w:tab/>
            </w:r>
            <w:r w:rsidRPr="00B95EF7">
              <w:rPr>
                <w:color w:val="000000"/>
              </w:rPr>
              <w:tab/>
            </w:r>
            <w:r w:rsidRPr="00B95EF7">
              <w:rPr>
                <w:rStyle w:val="Artref10pt"/>
              </w:rPr>
              <w:t>5.392</w:t>
            </w:r>
          </w:p>
        </w:tc>
      </w:tr>
    </w:tbl>
    <w:p w:rsidR="00C25268" w:rsidRPr="00B95EF7" w:rsidRDefault="00CF7328" w:rsidP="000D43BA">
      <w:pPr>
        <w:pStyle w:val="Reasons"/>
        <w:tabs>
          <w:tab w:val="clear" w:pos="1588"/>
          <w:tab w:val="clear" w:pos="1985"/>
          <w:tab w:val="left" w:pos="1698"/>
        </w:tabs>
      </w:pPr>
      <w:r w:rsidRPr="00B95EF7">
        <w:rPr>
          <w:b/>
        </w:rPr>
        <w:t>Motivos:</w:t>
      </w:r>
      <w:r w:rsidRPr="00B95EF7">
        <w:tab/>
      </w:r>
      <w:r w:rsidR="000D43BA" w:rsidRPr="00B95EF7">
        <w:t>No es posible la compartición de estas bandas de frecuencias por los servicios móviles de banda ancha (IMT), se requiere garantizar la debida protección de los servicios espaciales que utilizan las mismas (SIE, SETS y SOE).</w:t>
      </w:r>
    </w:p>
    <w:p w:rsidR="00C25268" w:rsidRPr="00B95EF7" w:rsidRDefault="00CF7328">
      <w:pPr>
        <w:pStyle w:val="Proposal"/>
      </w:pPr>
      <w:r w:rsidRPr="00B95EF7">
        <w:rPr>
          <w:u w:val="single"/>
        </w:rPr>
        <w:lastRenderedPageBreak/>
        <w:t>NOC</w:t>
      </w:r>
      <w:r w:rsidRPr="00B95EF7">
        <w:tab/>
        <w:t>CUB/66A1/10</w:t>
      </w:r>
    </w:p>
    <w:p w:rsidR="00CF7328" w:rsidRPr="00B95EF7" w:rsidRDefault="00CF7328" w:rsidP="00CF7328">
      <w:pPr>
        <w:pStyle w:val="Tabletitle"/>
      </w:pPr>
      <w:r w:rsidRPr="00B95EF7">
        <w:t>2 700-4 </w:t>
      </w:r>
      <w:r w:rsidR="0070475D" w:rsidRPr="00B95EF7">
        <w:t>800 </w:t>
      </w:r>
      <w:r w:rsidRPr="00B95EF7">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CF7328" w:rsidRPr="00B95EF7" w:rsidTr="00CF7328">
        <w:trPr>
          <w:cantSplit/>
          <w:trHeight w:val="20"/>
        </w:trPr>
        <w:tc>
          <w:tcPr>
            <w:tcW w:w="9203" w:type="dxa"/>
            <w:gridSpan w:val="3"/>
          </w:tcPr>
          <w:p w:rsidR="00CF7328" w:rsidRPr="00B95EF7" w:rsidRDefault="00CF7328" w:rsidP="00CF7328">
            <w:pPr>
              <w:pStyle w:val="Tablehead"/>
            </w:pPr>
            <w:r w:rsidRPr="00B95EF7">
              <w:rPr>
                <w:color w:val="000000"/>
              </w:rPr>
              <w:t>Atribución a los servicios</w:t>
            </w:r>
          </w:p>
        </w:tc>
      </w:tr>
      <w:tr w:rsidR="00CF7328" w:rsidRPr="00B95EF7" w:rsidTr="00CF7328">
        <w:trPr>
          <w:cantSplit/>
          <w:trHeight w:val="20"/>
        </w:trPr>
        <w:tc>
          <w:tcPr>
            <w:tcW w:w="3068" w:type="dxa"/>
          </w:tcPr>
          <w:p w:rsidR="00CF7328" w:rsidRPr="00B95EF7" w:rsidRDefault="00CF7328" w:rsidP="00CF7328">
            <w:pPr>
              <w:pStyle w:val="Tablehead"/>
            </w:pPr>
            <w:r w:rsidRPr="00B95EF7">
              <w:rPr>
                <w:color w:val="000000"/>
              </w:rPr>
              <w:t>Región 1</w:t>
            </w:r>
          </w:p>
        </w:tc>
        <w:tc>
          <w:tcPr>
            <w:tcW w:w="3067" w:type="dxa"/>
          </w:tcPr>
          <w:p w:rsidR="00CF7328" w:rsidRPr="00B95EF7" w:rsidRDefault="00CF7328" w:rsidP="00CF7328">
            <w:pPr>
              <w:pStyle w:val="Tablehead"/>
            </w:pPr>
            <w:r w:rsidRPr="00B95EF7">
              <w:rPr>
                <w:color w:val="000000"/>
              </w:rPr>
              <w:t>Región 2</w:t>
            </w:r>
          </w:p>
        </w:tc>
        <w:tc>
          <w:tcPr>
            <w:tcW w:w="3068" w:type="dxa"/>
          </w:tcPr>
          <w:p w:rsidR="00CF7328" w:rsidRPr="00B95EF7" w:rsidRDefault="00CF7328" w:rsidP="00CF7328">
            <w:pPr>
              <w:pStyle w:val="Tablehead"/>
            </w:pPr>
            <w:r w:rsidRPr="00B95EF7">
              <w:rPr>
                <w:color w:val="000000"/>
              </w:rPr>
              <w:t>Región 3</w:t>
            </w:r>
          </w:p>
        </w:tc>
      </w:tr>
      <w:tr w:rsidR="00CF7328" w:rsidRPr="00B95EF7" w:rsidTr="00CF7328">
        <w:trPr>
          <w:cantSplit/>
          <w:trHeight w:val="20"/>
        </w:trPr>
        <w:tc>
          <w:tcPr>
            <w:tcW w:w="9203" w:type="dxa"/>
            <w:gridSpan w:val="3"/>
          </w:tcPr>
          <w:p w:rsidR="00CF7328" w:rsidRPr="00B95EF7" w:rsidRDefault="00CF7328" w:rsidP="00CF7328">
            <w:pPr>
              <w:pStyle w:val="TableTextS5"/>
              <w:tabs>
                <w:tab w:val="left" w:pos="4872"/>
              </w:tabs>
              <w:spacing w:before="20" w:after="20"/>
              <w:ind w:left="300" w:right="130" w:hanging="170"/>
              <w:rPr>
                <w:color w:val="000000"/>
              </w:rPr>
            </w:pPr>
            <w:r w:rsidRPr="00B95EF7">
              <w:rPr>
                <w:rStyle w:val="Tablefreq"/>
                <w:color w:val="000000"/>
              </w:rPr>
              <w:t>2 700-2 900</w:t>
            </w:r>
            <w:r w:rsidRPr="00B95EF7">
              <w:rPr>
                <w:color w:val="000000"/>
              </w:rPr>
              <w:tab/>
              <w:t xml:space="preserve">RADIONAVEGACIÓN AERONÁUTICA  </w:t>
            </w:r>
            <w:r w:rsidRPr="00B95EF7">
              <w:rPr>
                <w:rStyle w:val="Artref10pt"/>
              </w:rPr>
              <w:t>5.337</w:t>
            </w:r>
          </w:p>
          <w:p w:rsidR="00CF7328" w:rsidRPr="00B95EF7" w:rsidRDefault="00CF7328" w:rsidP="00CF7328">
            <w:pPr>
              <w:pStyle w:val="TableTextS5"/>
              <w:tabs>
                <w:tab w:val="left" w:pos="4872"/>
              </w:tabs>
              <w:spacing w:before="20" w:after="20"/>
              <w:ind w:left="300" w:right="130" w:hanging="170"/>
              <w:rPr>
                <w:color w:val="000000"/>
              </w:rPr>
            </w:pPr>
            <w:r w:rsidRPr="00B95EF7">
              <w:rPr>
                <w:color w:val="000000"/>
              </w:rPr>
              <w:tab/>
            </w:r>
            <w:r w:rsidRPr="00B95EF7">
              <w:rPr>
                <w:color w:val="000000"/>
              </w:rPr>
              <w:tab/>
            </w:r>
            <w:r w:rsidRPr="00B95EF7">
              <w:rPr>
                <w:color w:val="000000"/>
              </w:rPr>
              <w:tab/>
            </w:r>
            <w:r w:rsidRPr="00B95EF7">
              <w:rPr>
                <w:color w:val="000000"/>
              </w:rPr>
              <w:tab/>
            </w:r>
            <w:r w:rsidRPr="00B95EF7">
              <w:rPr>
                <w:color w:val="000000"/>
              </w:rPr>
              <w:tab/>
              <w:t>Radiolocalización</w:t>
            </w:r>
          </w:p>
          <w:p w:rsidR="00CF7328" w:rsidRPr="00B95EF7" w:rsidRDefault="00CF7328" w:rsidP="00CF7328">
            <w:pPr>
              <w:pStyle w:val="TableTextS5"/>
              <w:spacing w:before="20" w:after="20"/>
              <w:ind w:left="300" w:right="130" w:hanging="170"/>
              <w:rPr>
                <w:color w:val="000000"/>
              </w:rPr>
            </w:pPr>
            <w:r w:rsidRPr="00B95EF7">
              <w:rPr>
                <w:color w:val="000000"/>
              </w:rPr>
              <w:tab/>
            </w:r>
            <w:r w:rsidRPr="00B95EF7">
              <w:rPr>
                <w:color w:val="000000"/>
              </w:rPr>
              <w:tab/>
            </w:r>
            <w:r w:rsidRPr="00B95EF7">
              <w:rPr>
                <w:color w:val="000000"/>
              </w:rPr>
              <w:tab/>
            </w:r>
            <w:r w:rsidRPr="00B95EF7">
              <w:rPr>
                <w:color w:val="000000"/>
              </w:rPr>
              <w:tab/>
            </w:r>
            <w:r w:rsidRPr="00B95EF7">
              <w:rPr>
                <w:color w:val="000000"/>
              </w:rPr>
              <w:tab/>
            </w:r>
            <w:r w:rsidRPr="00B95EF7">
              <w:rPr>
                <w:rStyle w:val="Artref"/>
                <w:color w:val="000000"/>
              </w:rPr>
              <w:t>5.423</w:t>
            </w:r>
            <w:r w:rsidRPr="00B95EF7">
              <w:rPr>
                <w:color w:val="000000"/>
              </w:rPr>
              <w:t xml:space="preserve">  </w:t>
            </w:r>
            <w:r w:rsidRPr="00B95EF7">
              <w:rPr>
                <w:rStyle w:val="Artref"/>
                <w:color w:val="000000"/>
              </w:rPr>
              <w:t>5.424</w:t>
            </w:r>
          </w:p>
        </w:tc>
      </w:tr>
      <w:tr w:rsidR="00CF7328" w:rsidRPr="00B95EF7" w:rsidTr="00CF7328">
        <w:trPr>
          <w:cantSplit/>
          <w:trHeight w:val="20"/>
        </w:trPr>
        <w:tc>
          <w:tcPr>
            <w:tcW w:w="9203" w:type="dxa"/>
            <w:gridSpan w:val="3"/>
          </w:tcPr>
          <w:p w:rsidR="00CF7328" w:rsidRPr="00B95EF7" w:rsidRDefault="00CF7328" w:rsidP="00CF7328">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B95EF7">
              <w:rPr>
                <w:rStyle w:val="Tablefreq"/>
                <w:color w:val="000000"/>
              </w:rPr>
              <w:t>2 900-3 100</w:t>
            </w:r>
            <w:r w:rsidRPr="00B95EF7">
              <w:rPr>
                <w:color w:val="000000"/>
              </w:rPr>
              <w:tab/>
              <w:t xml:space="preserve">RADIOLOCALIZACIÓN  </w:t>
            </w:r>
            <w:r w:rsidRPr="00B95EF7">
              <w:rPr>
                <w:rStyle w:val="Artref10pt"/>
              </w:rPr>
              <w:t>5.424A</w:t>
            </w:r>
          </w:p>
          <w:p w:rsidR="00CF7328" w:rsidRPr="00B95EF7" w:rsidRDefault="00CF7328" w:rsidP="00CF7328">
            <w:pPr>
              <w:pStyle w:val="TableTextS5"/>
              <w:tabs>
                <w:tab w:val="clear" w:pos="170"/>
                <w:tab w:val="clear" w:pos="567"/>
                <w:tab w:val="clear" w:pos="737"/>
                <w:tab w:val="clear" w:pos="2977"/>
                <w:tab w:val="clear" w:pos="3266"/>
                <w:tab w:val="left" w:pos="3005"/>
              </w:tabs>
              <w:spacing w:before="20" w:after="20"/>
              <w:ind w:left="3135" w:right="130" w:hanging="3005"/>
              <w:rPr>
                <w:color w:val="000000"/>
              </w:rPr>
            </w:pPr>
            <w:r w:rsidRPr="00B95EF7">
              <w:rPr>
                <w:color w:val="000000"/>
              </w:rPr>
              <w:tab/>
              <w:t xml:space="preserve">RADIONAVEGACIÓN  </w:t>
            </w:r>
            <w:r w:rsidRPr="00B95EF7">
              <w:rPr>
                <w:rStyle w:val="Artref"/>
                <w:color w:val="000000"/>
              </w:rPr>
              <w:t>5.426</w:t>
            </w:r>
          </w:p>
          <w:p w:rsidR="00CF7328" w:rsidRPr="00B95EF7" w:rsidRDefault="00CF7328" w:rsidP="00CF7328">
            <w:pPr>
              <w:pStyle w:val="TableTextS5"/>
              <w:spacing w:before="20" w:after="20"/>
              <w:ind w:left="130" w:right="130"/>
              <w:rPr>
                <w:color w:val="000000"/>
              </w:rPr>
            </w:pPr>
            <w:r w:rsidRPr="00B95EF7">
              <w:rPr>
                <w:rStyle w:val="Artref"/>
                <w:b/>
                <w:bCs/>
                <w:color w:val="000000"/>
              </w:rPr>
              <w:tab/>
            </w:r>
            <w:r w:rsidRPr="00B95EF7">
              <w:rPr>
                <w:rStyle w:val="Artref"/>
                <w:b/>
                <w:bCs/>
                <w:color w:val="000000"/>
              </w:rPr>
              <w:tab/>
            </w:r>
            <w:r w:rsidRPr="00B95EF7">
              <w:rPr>
                <w:rStyle w:val="Artref"/>
                <w:b/>
                <w:bCs/>
                <w:color w:val="000000"/>
              </w:rPr>
              <w:tab/>
            </w:r>
            <w:r w:rsidRPr="00B95EF7">
              <w:rPr>
                <w:rStyle w:val="Artref"/>
                <w:b/>
                <w:bCs/>
                <w:color w:val="000000"/>
              </w:rPr>
              <w:tab/>
            </w:r>
            <w:r w:rsidRPr="00B95EF7">
              <w:rPr>
                <w:rStyle w:val="Artref10pt"/>
              </w:rPr>
              <w:t>5.425</w:t>
            </w:r>
            <w:r w:rsidRPr="00B95EF7">
              <w:rPr>
                <w:color w:val="000000"/>
              </w:rPr>
              <w:t xml:space="preserve">  </w:t>
            </w:r>
            <w:r w:rsidRPr="00B95EF7">
              <w:rPr>
                <w:rStyle w:val="Artref10pt"/>
              </w:rPr>
              <w:t>5.427</w:t>
            </w:r>
          </w:p>
        </w:tc>
      </w:tr>
    </w:tbl>
    <w:p w:rsidR="00C25268" w:rsidRPr="00B95EF7" w:rsidRDefault="00CF7328">
      <w:pPr>
        <w:pStyle w:val="Reasons"/>
      </w:pPr>
      <w:r w:rsidRPr="00B95EF7">
        <w:rPr>
          <w:b/>
        </w:rPr>
        <w:t>Motivos:</w:t>
      </w:r>
      <w:r w:rsidRPr="00B95EF7">
        <w:tab/>
      </w:r>
      <w:r w:rsidR="000D43BA" w:rsidRPr="00B95EF7">
        <w:t>Las bandas de 2</w:t>
      </w:r>
      <w:r w:rsidR="0070475D" w:rsidRPr="00B95EF7">
        <w:t> </w:t>
      </w:r>
      <w:r w:rsidR="000D43BA" w:rsidRPr="00B95EF7">
        <w:t>700-2</w:t>
      </w:r>
      <w:r w:rsidR="0070475D" w:rsidRPr="00B95EF7">
        <w:t> 900 </w:t>
      </w:r>
      <w:r w:rsidR="000D43BA" w:rsidRPr="00B95EF7">
        <w:t>MHz y 2</w:t>
      </w:r>
      <w:r w:rsidR="0070475D" w:rsidRPr="00B95EF7">
        <w:t> </w:t>
      </w:r>
      <w:r w:rsidR="000D43BA" w:rsidRPr="00B95EF7">
        <w:t>900-3</w:t>
      </w:r>
      <w:r w:rsidR="0070475D" w:rsidRPr="00B95EF7">
        <w:t> 100 </w:t>
      </w:r>
      <w:r w:rsidR="000D43BA" w:rsidRPr="00B95EF7">
        <w:t>MHz son ampliamente utilizadas por sistemas de radares, el servicio de radionavegación corresponde con un servicio de seguridad y se aplic</w:t>
      </w:r>
      <w:r w:rsidR="0055658D" w:rsidRPr="00B95EF7">
        <w:t>an las disposiciones del número </w:t>
      </w:r>
      <w:r w:rsidR="000D43BA" w:rsidRPr="00B95EF7">
        <w:t>4.10 del Reglamento de Radiocomunicaciones que establece la necesidad de garantizar que el mismo esté libre de interferencias perjudiciales. Además en la banda de 2</w:t>
      </w:r>
      <w:r w:rsidR="0055658D" w:rsidRPr="00B95EF7">
        <w:t> </w:t>
      </w:r>
      <w:r w:rsidR="000D43BA" w:rsidRPr="00B95EF7">
        <w:t>700-2</w:t>
      </w:r>
      <w:r w:rsidR="0055658D" w:rsidRPr="00B95EF7">
        <w:t> 900 </w:t>
      </w:r>
      <w:r w:rsidR="000D43BA" w:rsidRPr="00B95EF7">
        <w:t>MHz, en el servicio de radiolocalización, funcionan redes de radares meteorológicos que brindan servicios vinculados a la seguridad de la vida humana y la propiedad y que se explotan con características de servicio primario de conformidad c</w:t>
      </w:r>
      <w:r w:rsidR="0055658D" w:rsidRPr="00B95EF7">
        <w:t>on las disposiciones de la nota </w:t>
      </w:r>
      <w:r w:rsidR="000D43BA" w:rsidRPr="00B95EF7">
        <w:t>5.423, estos sistemas requieren estar en capacidad de detectar fenómenos atmosféricos como grandes huracanes e intensas lluvias a distancias su</w:t>
      </w:r>
      <w:r w:rsidR="0055658D" w:rsidRPr="00B95EF7">
        <w:t>periores de 300 </w:t>
      </w:r>
      <w:r w:rsidR="000D43BA" w:rsidRPr="00B95EF7">
        <w:t>km.</w:t>
      </w:r>
    </w:p>
    <w:p w:rsidR="00C25268" w:rsidRPr="00B95EF7" w:rsidRDefault="00CF7328">
      <w:pPr>
        <w:pStyle w:val="Proposal"/>
      </w:pPr>
      <w:r w:rsidRPr="00B95EF7">
        <w:rPr>
          <w:u w:val="single"/>
        </w:rPr>
        <w:t>NOC</w:t>
      </w:r>
      <w:r w:rsidRPr="00B95EF7">
        <w:tab/>
        <w:t>CUB/66A1/11</w:t>
      </w:r>
    </w:p>
    <w:p w:rsidR="000D43BA" w:rsidRPr="00B95EF7" w:rsidRDefault="000D43BA" w:rsidP="000D43BA">
      <w:pPr>
        <w:pStyle w:val="Tabletitle"/>
      </w:pPr>
      <w:r w:rsidRPr="00B95EF7">
        <w:t>2 700-4 </w:t>
      </w:r>
      <w:r w:rsidR="0055658D" w:rsidRPr="00B95EF7">
        <w:t>800 </w:t>
      </w:r>
      <w:r w:rsidRPr="00B95EF7">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0D43BA" w:rsidRPr="00B95EF7" w:rsidTr="00C316F5">
        <w:trPr>
          <w:cantSplit/>
          <w:trHeight w:val="20"/>
        </w:trPr>
        <w:tc>
          <w:tcPr>
            <w:tcW w:w="9203" w:type="dxa"/>
            <w:gridSpan w:val="3"/>
          </w:tcPr>
          <w:p w:rsidR="000D43BA" w:rsidRPr="00B95EF7" w:rsidRDefault="000D43BA" w:rsidP="00C316F5">
            <w:pPr>
              <w:pStyle w:val="Tablehead"/>
            </w:pPr>
            <w:r w:rsidRPr="00B95EF7">
              <w:rPr>
                <w:color w:val="000000"/>
              </w:rPr>
              <w:t>Atribución a los servicios</w:t>
            </w:r>
          </w:p>
        </w:tc>
      </w:tr>
      <w:tr w:rsidR="000D43BA" w:rsidRPr="00B95EF7" w:rsidTr="00C316F5">
        <w:trPr>
          <w:cantSplit/>
          <w:trHeight w:val="20"/>
        </w:trPr>
        <w:tc>
          <w:tcPr>
            <w:tcW w:w="3068" w:type="dxa"/>
          </w:tcPr>
          <w:p w:rsidR="000D43BA" w:rsidRPr="00B95EF7" w:rsidRDefault="000D43BA" w:rsidP="00C316F5">
            <w:pPr>
              <w:pStyle w:val="Tablehead"/>
            </w:pPr>
            <w:r w:rsidRPr="00B95EF7">
              <w:rPr>
                <w:color w:val="000000"/>
              </w:rPr>
              <w:t>Región 1</w:t>
            </w:r>
          </w:p>
        </w:tc>
        <w:tc>
          <w:tcPr>
            <w:tcW w:w="3067" w:type="dxa"/>
          </w:tcPr>
          <w:p w:rsidR="000D43BA" w:rsidRPr="00B95EF7" w:rsidRDefault="000D43BA" w:rsidP="00C316F5">
            <w:pPr>
              <w:pStyle w:val="Tablehead"/>
            </w:pPr>
            <w:r w:rsidRPr="00B95EF7">
              <w:rPr>
                <w:color w:val="000000"/>
              </w:rPr>
              <w:t>Región 2</w:t>
            </w:r>
          </w:p>
        </w:tc>
        <w:tc>
          <w:tcPr>
            <w:tcW w:w="3068" w:type="dxa"/>
          </w:tcPr>
          <w:p w:rsidR="000D43BA" w:rsidRPr="00B95EF7" w:rsidRDefault="000D43BA" w:rsidP="00C316F5">
            <w:pPr>
              <w:pStyle w:val="Tablehead"/>
            </w:pPr>
            <w:r w:rsidRPr="00B95EF7">
              <w:rPr>
                <w:color w:val="000000"/>
              </w:rPr>
              <w:t>Región 3</w:t>
            </w:r>
          </w:p>
        </w:tc>
      </w:tr>
      <w:tr w:rsidR="000D43BA" w:rsidRPr="00B95EF7" w:rsidTr="00C316F5">
        <w:trPr>
          <w:cantSplit/>
          <w:trHeight w:val="20"/>
        </w:trPr>
        <w:tc>
          <w:tcPr>
            <w:tcW w:w="9203" w:type="dxa"/>
            <w:gridSpan w:val="3"/>
          </w:tcPr>
          <w:p w:rsidR="000D43BA" w:rsidRPr="00B95EF7" w:rsidRDefault="000D43BA" w:rsidP="00C316F5">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B95EF7">
              <w:rPr>
                <w:rStyle w:val="Tablefreq"/>
                <w:color w:val="000000"/>
              </w:rPr>
              <w:t>4</w:t>
            </w:r>
            <w:r w:rsidRPr="00B95EF7">
              <w:rPr>
                <w:rStyle w:val="Tablefreq"/>
                <w:rFonts w:ascii="Tms Rmn" w:hAnsi="Tms Rmn" w:cs="Tms Rmn"/>
                <w:color w:val="000000"/>
                <w:sz w:val="12"/>
                <w:szCs w:val="12"/>
              </w:rPr>
              <w:t> </w:t>
            </w:r>
            <w:r w:rsidRPr="00B95EF7">
              <w:rPr>
                <w:rStyle w:val="Tablefreq"/>
                <w:color w:val="000000"/>
              </w:rPr>
              <w:t>500-4</w:t>
            </w:r>
            <w:r w:rsidRPr="00B95EF7">
              <w:rPr>
                <w:rStyle w:val="Tablefreq"/>
                <w:rFonts w:ascii="Tms Rmn" w:hAnsi="Tms Rmn" w:cs="Tms Rmn"/>
                <w:color w:val="000000"/>
                <w:sz w:val="12"/>
                <w:szCs w:val="12"/>
              </w:rPr>
              <w:t> </w:t>
            </w:r>
            <w:r w:rsidRPr="00B95EF7">
              <w:rPr>
                <w:rStyle w:val="Tablefreq"/>
                <w:color w:val="000000"/>
              </w:rPr>
              <w:t>800</w:t>
            </w:r>
            <w:r w:rsidRPr="00B95EF7">
              <w:rPr>
                <w:color w:val="000000"/>
              </w:rPr>
              <w:tab/>
              <w:t>FIJO</w:t>
            </w:r>
          </w:p>
          <w:p w:rsidR="000D43BA" w:rsidRPr="00B95EF7" w:rsidRDefault="000D43BA" w:rsidP="00C316F5">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B95EF7">
              <w:rPr>
                <w:color w:val="000000"/>
              </w:rPr>
              <w:tab/>
            </w:r>
            <w:r w:rsidRPr="00B95EF7">
              <w:rPr>
                <w:color w:val="000000"/>
              </w:rPr>
              <w:tab/>
              <w:t xml:space="preserve">FIJO POR SATÉLITE (espacio-Tierra)  </w:t>
            </w:r>
            <w:r w:rsidRPr="00B95EF7">
              <w:rPr>
                <w:rStyle w:val="Artref"/>
                <w:color w:val="000000"/>
              </w:rPr>
              <w:t>5.441</w:t>
            </w:r>
          </w:p>
          <w:p w:rsidR="000D43BA" w:rsidRPr="00B95EF7" w:rsidRDefault="000D43BA" w:rsidP="00C316F5">
            <w:pPr>
              <w:pStyle w:val="TableTextS5"/>
              <w:tabs>
                <w:tab w:val="clear" w:pos="170"/>
                <w:tab w:val="clear" w:pos="567"/>
                <w:tab w:val="clear" w:pos="737"/>
                <w:tab w:val="clear" w:pos="2977"/>
                <w:tab w:val="clear" w:pos="3266"/>
                <w:tab w:val="left" w:pos="3111"/>
              </w:tabs>
              <w:spacing w:before="20" w:after="20"/>
              <w:ind w:left="170" w:hanging="62"/>
              <w:rPr>
                <w:rStyle w:val="Tablefreq"/>
                <w:color w:val="000000"/>
              </w:rPr>
            </w:pPr>
            <w:r w:rsidRPr="00B95EF7">
              <w:rPr>
                <w:color w:val="000000"/>
              </w:rPr>
              <w:tab/>
            </w:r>
            <w:r w:rsidRPr="00B95EF7">
              <w:rPr>
                <w:color w:val="000000"/>
              </w:rPr>
              <w:tab/>
              <w:t>MÓVIL  5.440A</w:t>
            </w:r>
          </w:p>
        </w:tc>
      </w:tr>
    </w:tbl>
    <w:p w:rsidR="00C25268" w:rsidRPr="00B95EF7" w:rsidRDefault="00CF7328">
      <w:pPr>
        <w:pStyle w:val="Reasons"/>
      </w:pPr>
      <w:r w:rsidRPr="00B95EF7">
        <w:rPr>
          <w:b/>
        </w:rPr>
        <w:t>Motivos:</w:t>
      </w:r>
      <w:r w:rsidRPr="00B95EF7">
        <w:tab/>
      </w:r>
      <w:r w:rsidR="000D43BA" w:rsidRPr="00B95EF7">
        <w:t>La banda 4</w:t>
      </w:r>
      <w:r w:rsidR="0055658D" w:rsidRPr="00B95EF7">
        <w:t> </w:t>
      </w:r>
      <w:r w:rsidR="000D43BA" w:rsidRPr="00B95EF7">
        <w:t>500-4</w:t>
      </w:r>
      <w:r w:rsidR="0055658D" w:rsidRPr="00B95EF7">
        <w:t> 800 </w:t>
      </w:r>
      <w:r w:rsidR="000D43BA" w:rsidRPr="00B95EF7">
        <w:t>MHz corresponde con el Plan para el servicio</w:t>
      </w:r>
      <w:r w:rsidR="0055658D" w:rsidRPr="00B95EF7">
        <w:t xml:space="preserve"> fijo por satélite del Apéndice </w:t>
      </w:r>
      <w:r w:rsidR="000D43BA" w:rsidRPr="00B95EF7">
        <w:t>30B del Reglamento de Radiocomunicaciones y debe preservarse con esta finalidad. El principal objetivo de este Plan es asegurar acceso a una porción del recurso órbita espectro a todos los Estados Miembros de la UIT, especialmente a los países en vías de desarrollo.</w:t>
      </w:r>
    </w:p>
    <w:p w:rsidR="00C25268" w:rsidRPr="00B95EF7" w:rsidRDefault="00CF7328">
      <w:pPr>
        <w:pStyle w:val="Proposal"/>
      </w:pPr>
      <w:r w:rsidRPr="00B95EF7">
        <w:rPr>
          <w:u w:val="single"/>
        </w:rPr>
        <w:t>NOC</w:t>
      </w:r>
      <w:r w:rsidRPr="00B95EF7">
        <w:tab/>
        <w:t>CUB/66A1/12</w:t>
      </w:r>
    </w:p>
    <w:p w:rsidR="00CF7328" w:rsidRPr="00B95EF7" w:rsidRDefault="00CF7328" w:rsidP="00CF7328">
      <w:pPr>
        <w:pStyle w:val="Tabletitle"/>
      </w:pPr>
      <w:r w:rsidRPr="00B95EF7">
        <w:t>4 800-5 </w:t>
      </w:r>
      <w:r w:rsidR="0055658D" w:rsidRPr="00B95EF7">
        <w:t>570 </w:t>
      </w:r>
      <w:r w:rsidRPr="00B95EF7">
        <w:t>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Atribución a los servicios</w:t>
            </w:r>
          </w:p>
        </w:tc>
      </w:tr>
      <w:tr w:rsidR="00CF7328" w:rsidRPr="00B95EF7" w:rsidTr="00CF7328">
        <w:trPr>
          <w:cantSplit/>
        </w:trPr>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head"/>
              <w:rPr>
                <w:color w:val="000000"/>
              </w:rPr>
            </w:pPr>
            <w:r w:rsidRPr="00B95EF7">
              <w:rPr>
                <w:color w:val="000000"/>
              </w:rPr>
              <w:t>Región 3</w:t>
            </w:r>
          </w:p>
        </w:tc>
      </w:tr>
      <w:tr w:rsidR="00CF7328" w:rsidRPr="00B95EF7" w:rsidTr="00CF7328">
        <w:trPr>
          <w:cantSplit/>
        </w:trPr>
        <w:tc>
          <w:tcPr>
            <w:tcW w:w="9304" w:type="dxa"/>
            <w:gridSpan w:val="3"/>
            <w:tcBorders>
              <w:top w:val="single" w:sz="6" w:space="0" w:color="auto"/>
              <w:left w:val="single" w:sz="6" w:space="0" w:color="auto"/>
              <w:bottom w:val="single" w:sz="6" w:space="0" w:color="auto"/>
              <w:right w:val="single" w:sz="6" w:space="0" w:color="auto"/>
            </w:tcBorders>
          </w:tcPr>
          <w:p w:rsidR="00CF7328" w:rsidRPr="00B95EF7" w:rsidRDefault="00CF7328" w:rsidP="00CF7328">
            <w:pPr>
              <w:pStyle w:val="TableTextS5"/>
              <w:spacing w:before="14" w:after="14"/>
              <w:rPr>
                <w:color w:val="000000"/>
              </w:rPr>
            </w:pPr>
            <w:r w:rsidRPr="00B95EF7">
              <w:rPr>
                <w:rStyle w:val="Tablefreq"/>
              </w:rPr>
              <w:t>4 990-5 000</w:t>
            </w:r>
            <w:r w:rsidRPr="00B95EF7">
              <w:rPr>
                <w:color w:val="000000"/>
              </w:rPr>
              <w:tab/>
              <w:t>FIJO</w:t>
            </w:r>
          </w:p>
          <w:p w:rsidR="00CF7328" w:rsidRPr="00B95EF7" w:rsidRDefault="00CF7328" w:rsidP="00CF7328">
            <w:pPr>
              <w:pStyle w:val="TableTextS5"/>
              <w:spacing w:before="14" w:after="14"/>
              <w:rPr>
                <w:color w:val="000000"/>
              </w:rPr>
            </w:pPr>
            <w:r w:rsidRPr="00B95EF7">
              <w:rPr>
                <w:color w:val="000000"/>
              </w:rPr>
              <w:tab/>
            </w:r>
            <w:r w:rsidRPr="00B95EF7">
              <w:rPr>
                <w:color w:val="000000"/>
              </w:rPr>
              <w:tab/>
            </w:r>
            <w:r w:rsidRPr="00B95EF7">
              <w:rPr>
                <w:color w:val="000000"/>
              </w:rPr>
              <w:tab/>
            </w:r>
            <w:r w:rsidRPr="00B95EF7">
              <w:rPr>
                <w:color w:val="000000"/>
              </w:rPr>
              <w:tab/>
              <w:t>MÓVIL salvo móvil aeronáutico</w:t>
            </w:r>
          </w:p>
          <w:p w:rsidR="00CF7328" w:rsidRPr="00B95EF7" w:rsidRDefault="00CF7328" w:rsidP="00CF7328">
            <w:pPr>
              <w:pStyle w:val="TableTextS5"/>
              <w:spacing w:before="14" w:after="14"/>
              <w:rPr>
                <w:color w:val="000000"/>
              </w:rPr>
            </w:pPr>
            <w:r w:rsidRPr="00B95EF7">
              <w:rPr>
                <w:color w:val="000000"/>
              </w:rPr>
              <w:tab/>
            </w:r>
            <w:r w:rsidRPr="00B95EF7">
              <w:rPr>
                <w:color w:val="000000"/>
              </w:rPr>
              <w:tab/>
            </w:r>
            <w:r w:rsidRPr="00B95EF7">
              <w:rPr>
                <w:color w:val="000000"/>
              </w:rPr>
              <w:tab/>
            </w:r>
            <w:r w:rsidRPr="00B95EF7">
              <w:rPr>
                <w:color w:val="000000"/>
              </w:rPr>
              <w:tab/>
              <w:t>RADIOASTRONOMÍA</w:t>
            </w:r>
          </w:p>
          <w:p w:rsidR="00CF7328" w:rsidRPr="00B95EF7" w:rsidRDefault="00CF7328" w:rsidP="00CF7328">
            <w:pPr>
              <w:pStyle w:val="TableTextS5"/>
              <w:spacing w:before="14" w:after="14"/>
              <w:rPr>
                <w:color w:val="000000"/>
              </w:rPr>
            </w:pPr>
            <w:r w:rsidRPr="00B95EF7">
              <w:rPr>
                <w:color w:val="000000"/>
              </w:rPr>
              <w:tab/>
            </w:r>
            <w:r w:rsidRPr="00B95EF7">
              <w:rPr>
                <w:color w:val="000000"/>
              </w:rPr>
              <w:tab/>
            </w:r>
            <w:r w:rsidRPr="00B95EF7">
              <w:rPr>
                <w:color w:val="000000"/>
              </w:rPr>
              <w:tab/>
            </w:r>
            <w:r w:rsidRPr="00B95EF7">
              <w:rPr>
                <w:color w:val="000000"/>
              </w:rPr>
              <w:tab/>
              <w:t>Investigación espacial (pasivo)</w:t>
            </w:r>
          </w:p>
          <w:p w:rsidR="00CF7328" w:rsidRPr="00B95EF7" w:rsidRDefault="00CF7328" w:rsidP="00CF7328">
            <w:pPr>
              <w:pStyle w:val="TableTextS5"/>
              <w:spacing w:before="14" w:after="14"/>
              <w:rPr>
                <w:color w:val="000000"/>
              </w:rPr>
            </w:pPr>
            <w:r w:rsidRPr="00B95EF7">
              <w:rPr>
                <w:color w:val="000000"/>
              </w:rPr>
              <w:tab/>
            </w:r>
            <w:r w:rsidRPr="00B95EF7">
              <w:rPr>
                <w:color w:val="000000"/>
              </w:rPr>
              <w:tab/>
            </w:r>
            <w:r w:rsidRPr="00B95EF7">
              <w:rPr>
                <w:color w:val="000000"/>
              </w:rPr>
              <w:tab/>
            </w:r>
            <w:r w:rsidRPr="00B95EF7">
              <w:rPr>
                <w:color w:val="000000"/>
              </w:rPr>
              <w:tab/>
            </w:r>
            <w:r w:rsidRPr="00B95EF7">
              <w:rPr>
                <w:rStyle w:val="Artref"/>
                <w:color w:val="000000"/>
              </w:rPr>
              <w:t>5.149</w:t>
            </w:r>
          </w:p>
        </w:tc>
      </w:tr>
    </w:tbl>
    <w:p w:rsidR="00C25268" w:rsidRPr="00B95EF7" w:rsidRDefault="00CF7328">
      <w:pPr>
        <w:pStyle w:val="Reasons"/>
      </w:pPr>
      <w:r w:rsidRPr="00B95EF7">
        <w:rPr>
          <w:b/>
        </w:rPr>
        <w:t>Motivos:</w:t>
      </w:r>
      <w:r w:rsidRPr="00B95EF7">
        <w:tab/>
      </w:r>
      <w:r w:rsidR="000D43BA" w:rsidRPr="00B95EF7">
        <w:t>La utilización de servicios atribuidos en esta banda y la protección de los servicios pasivos que se explotan en las mismas no permiten la compartición con los sistemas IMT.</w:t>
      </w:r>
    </w:p>
    <w:p w:rsidR="00C25268" w:rsidRPr="00B95EF7" w:rsidRDefault="00CF7328">
      <w:pPr>
        <w:pStyle w:val="Proposal"/>
      </w:pPr>
      <w:r w:rsidRPr="00B95EF7">
        <w:lastRenderedPageBreak/>
        <w:t>SUP</w:t>
      </w:r>
      <w:r w:rsidRPr="00B95EF7">
        <w:tab/>
        <w:t>CUB/66A1/13</w:t>
      </w:r>
    </w:p>
    <w:p w:rsidR="00CD4970" w:rsidRPr="00B95EF7" w:rsidRDefault="00CD4970" w:rsidP="00CD4970">
      <w:pPr>
        <w:pStyle w:val="ResNo"/>
      </w:pPr>
      <w:bookmarkStart w:id="18" w:name="_Toc328141335"/>
      <w:r w:rsidRPr="00B95EF7">
        <w:t xml:space="preserve">RESOLUCIÓN </w:t>
      </w:r>
      <w:r w:rsidRPr="00B95EF7">
        <w:rPr>
          <w:rStyle w:val="href"/>
        </w:rPr>
        <w:t>233</w:t>
      </w:r>
      <w:r w:rsidRPr="00B95EF7">
        <w:t xml:space="preserve"> (CMR-12)</w:t>
      </w:r>
      <w:bookmarkEnd w:id="18"/>
    </w:p>
    <w:p w:rsidR="00CD4970" w:rsidRPr="00B95EF7" w:rsidRDefault="00CD4970" w:rsidP="00CD4970">
      <w:pPr>
        <w:pStyle w:val="Restitle"/>
      </w:pPr>
      <w:bookmarkStart w:id="19" w:name="_Toc328141336"/>
      <w:r w:rsidRPr="00B95EF7">
        <w:t>Estudios sobre asuntos relacionados con las frecuencias de las telecomunicaciones móviles internacionales y otras aplicaciones</w:t>
      </w:r>
      <w:r w:rsidRPr="00B95EF7">
        <w:br/>
        <w:t>terrenales del servicio móvil de banda ancha</w:t>
      </w:r>
      <w:bookmarkEnd w:id="19"/>
    </w:p>
    <w:p w:rsidR="00C25268" w:rsidRPr="00B95EF7" w:rsidRDefault="00CF7328">
      <w:pPr>
        <w:pStyle w:val="Reasons"/>
      </w:pPr>
      <w:r w:rsidRPr="00B95EF7">
        <w:rPr>
          <w:b/>
        </w:rPr>
        <w:t>Motivos:</w:t>
      </w:r>
      <w:r w:rsidRPr="00B95EF7">
        <w:tab/>
      </w:r>
      <w:r w:rsidR="000D43BA" w:rsidRPr="00B95EF7">
        <w:t>Esos estudios han sido completados.</w:t>
      </w:r>
    </w:p>
    <w:p w:rsidR="00E27618" w:rsidRPr="00B95EF7" w:rsidRDefault="00E27618" w:rsidP="0032202E">
      <w:pPr>
        <w:pStyle w:val="Reasons"/>
      </w:pPr>
    </w:p>
    <w:p w:rsidR="0055658D" w:rsidRPr="00B95EF7" w:rsidRDefault="0055658D" w:rsidP="0032202E">
      <w:pPr>
        <w:pStyle w:val="Reasons"/>
      </w:pPr>
    </w:p>
    <w:p w:rsidR="00E27618" w:rsidRPr="00B95EF7" w:rsidRDefault="00E27618">
      <w:pPr>
        <w:jc w:val="center"/>
      </w:pPr>
      <w:r w:rsidRPr="00B95EF7">
        <w:t>______________</w:t>
      </w:r>
    </w:p>
    <w:sectPr w:rsidR="00E27618" w:rsidRPr="00B95EF7">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28" w:rsidRDefault="00CF7328">
      <w:r>
        <w:separator/>
      </w:r>
    </w:p>
  </w:endnote>
  <w:endnote w:type="continuationSeparator" w:id="0">
    <w:p w:rsidR="00CF7328" w:rsidRDefault="00C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28" w:rsidRDefault="00CF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7328" w:rsidRPr="00E27618" w:rsidRDefault="00CF7328">
    <w:pPr>
      <w:ind w:right="360"/>
    </w:pPr>
    <w:r>
      <w:fldChar w:fldCharType="begin"/>
    </w:r>
    <w:r w:rsidRPr="00E27618">
      <w:instrText xml:space="preserve"> FILENAME \p  \* MERGEFORMAT </w:instrText>
    </w:r>
    <w:r>
      <w:fldChar w:fldCharType="separate"/>
    </w:r>
    <w:r w:rsidR="00E27618">
      <w:rPr>
        <w:noProof/>
      </w:rPr>
      <w:t>P:\ESP\ITU-R\CONF-R\CMR15\000\066ADD01S.docx</w:t>
    </w:r>
    <w:r>
      <w:fldChar w:fldCharType="end"/>
    </w:r>
    <w:r w:rsidRPr="00E27618">
      <w:tab/>
    </w:r>
    <w:r>
      <w:fldChar w:fldCharType="begin"/>
    </w:r>
    <w:r>
      <w:instrText xml:space="preserve"> SAVEDATE \@ DD.MM.YY </w:instrText>
    </w:r>
    <w:r>
      <w:fldChar w:fldCharType="separate"/>
    </w:r>
    <w:r w:rsidR="004A42D9">
      <w:rPr>
        <w:noProof/>
      </w:rPr>
      <w:t>28.10.15</w:t>
    </w:r>
    <w:r>
      <w:fldChar w:fldCharType="end"/>
    </w:r>
    <w:r w:rsidRPr="00E27618">
      <w:tab/>
    </w:r>
    <w:r>
      <w:fldChar w:fldCharType="begin"/>
    </w:r>
    <w:r>
      <w:instrText xml:space="preserve"> PRINTDATE \@ DD.MM.YY </w:instrText>
    </w:r>
    <w:r>
      <w:fldChar w:fldCharType="separate"/>
    </w:r>
    <w:r w:rsidR="00E27618">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28" w:rsidRPr="00E27618" w:rsidRDefault="00B95EF7" w:rsidP="00E27618">
    <w:pPr>
      <w:pStyle w:val="Footer"/>
    </w:pPr>
    <w:r>
      <w:fldChar w:fldCharType="begin"/>
    </w:r>
    <w:r>
      <w:instrText xml:space="preserve"> FILENAME \p  \* MERGEFORMAT </w:instrText>
    </w:r>
    <w:r>
      <w:fldChar w:fldCharType="separate"/>
    </w:r>
    <w:r w:rsidR="00E27618">
      <w:t>P:\ESP\ITU-R\CONF-R\CMR15\000\066ADD01S.docx</w:t>
    </w:r>
    <w:r>
      <w:fldChar w:fldCharType="end"/>
    </w:r>
    <w:r w:rsidR="00E27618">
      <w:t xml:space="preserve"> (388381)</w:t>
    </w:r>
    <w:r w:rsidR="00E27618">
      <w:tab/>
    </w:r>
    <w:r w:rsidR="00E27618">
      <w:fldChar w:fldCharType="begin"/>
    </w:r>
    <w:r w:rsidR="00E27618">
      <w:instrText xml:space="preserve"> SAVEDATE \@ DD.MM.YY </w:instrText>
    </w:r>
    <w:r w:rsidR="00E27618">
      <w:fldChar w:fldCharType="separate"/>
    </w:r>
    <w:r w:rsidR="004A42D9">
      <w:t>28.10.15</w:t>
    </w:r>
    <w:r w:rsidR="00E27618">
      <w:fldChar w:fldCharType="end"/>
    </w:r>
    <w:r w:rsidR="00E27618">
      <w:tab/>
    </w:r>
    <w:r w:rsidR="00E27618">
      <w:fldChar w:fldCharType="begin"/>
    </w:r>
    <w:r w:rsidR="00E27618">
      <w:instrText xml:space="preserve"> PRINTDATE \@ DD.MM.YY </w:instrText>
    </w:r>
    <w:r w:rsidR="00E27618">
      <w:fldChar w:fldCharType="separate"/>
    </w:r>
    <w:r w:rsidR="00E27618">
      <w:t>28.10.15</w:t>
    </w:r>
    <w:r w:rsidR="00E2761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28" w:rsidRPr="00E27618" w:rsidRDefault="004B1FE7" w:rsidP="00E27618">
    <w:pPr>
      <w:pStyle w:val="Footer"/>
    </w:pPr>
    <w:fldSimple w:instr=" FILENAME \p  \* MERGEFORMAT ">
      <w:r w:rsidR="00E27618">
        <w:t>P:\ESP\ITU-R\CONF-R\CMR15\000\066ADD01S.docx</w:t>
      </w:r>
    </w:fldSimple>
    <w:r w:rsidR="00E27618">
      <w:t xml:space="preserve"> (388381)</w:t>
    </w:r>
    <w:r w:rsidR="00E27618">
      <w:tab/>
    </w:r>
    <w:r w:rsidR="00E27618">
      <w:fldChar w:fldCharType="begin"/>
    </w:r>
    <w:r w:rsidR="00E27618">
      <w:instrText xml:space="preserve"> SAVEDATE \@ DD.MM.YY </w:instrText>
    </w:r>
    <w:r w:rsidR="00E27618">
      <w:fldChar w:fldCharType="separate"/>
    </w:r>
    <w:r w:rsidR="004A42D9">
      <w:t>28.10.15</w:t>
    </w:r>
    <w:r w:rsidR="00E27618">
      <w:fldChar w:fldCharType="end"/>
    </w:r>
    <w:r w:rsidR="00E27618">
      <w:tab/>
    </w:r>
    <w:r w:rsidR="00E27618">
      <w:fldChar w:fldCharType="begin"/>
    </w:r>
    <w:r w:rsidR="00E27618">
      <w:instrText xml:space="preserve"> PRINTDATE \@ DD.MM.YY </w:instrText>
    </w:r>
    <w:r w:rsidR="00E27618">
      <w:fldChar w:fldCharType="separate"/>
    </w:r>
    <w:r w:rsidR="00E27618">
      <w:t>28.10.15</w:t>
    </w:r>
    <w:r w:rsidR="00E2761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28" w:rsidRDefault="00CF7328">
      <w:r>
        <w:rPr>
          <w:b/>
        </w:rPr>
        <w:t>_______________</w:t>
      </w:r>
    </w:p>
  </w:footnote>
  <w:footnote w:type="continuationSeparator" w:id="0">
    <w:p w:rsidR="00CF7328" w:rsidRDefault="00CF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28" w:rsidRDefault="00CF732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5EF7">
      <w:rPr>
        <w:rStyle w:val="PageNumber"/>
        <w:noProof/>
      </w:rPr>
      <w:t>6</w:t>
    </w:r>
    <w:r>
      <w:rPr>
        <w:rStyle w:val="PageNumber"/>
      </w:rPr>
      <w:fldChar w:fldCharType="end"/>
    </w:r>
  </w:p>
  <w:p w:rsidR="00CF7328" w:rsidRDefault="00CF7328" w:rsidP="00E54754">
    <w:pPr>
      <w:pStyle w:val="Header"/>
      <w:rPr>
        <w:lang w:val="en-US"/>
      </w:rPr>
    </w:pPr>
    <w:r>
      <w:rPr>
        <w:lang w:val="en-US"/>
      </w:rPr>
      <w:t>CMR15/</w:t>
    </w:r>
    <w:r>
      <w:t>66(Add.1)-</w:t>
    </w:r>
    <w:r w:rsidRPr="003248A9">
      <w:t>S</w:t>
    </w:r>
    <w:r w:rsidR="00E27618">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43BA"/>
    <w:rsid w:val="000E5BF9"/>
    <w:rsid w:val="000F0E6D"/>
    <w:rsid w:val="00121170"/>
    <w:rsid w:val="00123CC5"/>
    <w:rsid w:val="0015142D"/>
    <w:rsid w:val="001616DC"/>
    <w:rsid w:val="00163962"/>
    <w:rsid w:val="00191A97"/>
    <w:rsid w:val="001A083F"/>
    <w:rsid w:val="001C41FA"/>
    <w:rsid w:val="001E2B52"/>
    <w:rsid w:val="001E3F27"/>
    <w:rsid w:val="0022348C"/>
    <w:rsid w:val="00236D2A"/>
    <w:rsid w:val="00255F12"/>
    <w:rsid w:val="00262C09"/>
    <w:rsid w:val="002A791F"/>
    <w:rsid w:val="002C1B26"/>
    <w:rsid w:val="002C5D6C"/>
    <w:rsid w:val="002E701F"/>
    <w:rsid w:val="003248A9"/>
    <w:rsid w:val="00324FFA"/>
    <w:rsid w:val="0032680B"/>
    <w:rsid w:val="00363A65"/>
    <w:rsid w:val="003A56FD"/>
    <w:rsid w:val="003B1E8C"/>
    <w:rsid w:val="003C2508"/>
    <w:rsid w:val="003D0AA3"/>
    <w:rsid w:val="00440B3A"/>
    <w:rsid w:val="0045384C"/>
    <w:rsid w:val="00454553"/>
    <w:rsid w:val="004A42D9"/>
    <w:rsid w:val="004B124A"/>
    <w:rsid w:val="004B1FE7"/>
    <w:rsid w:val="005133B5"/>
    <w:rsid w:val="00532097"/>
    <w:rsid w:val="0055359D"/>
    <w:rsid w:val="0055658D"/>
    <w:rsid w:val="0058350F"/>
    <w:rsid w:val="00583C7E"/>
    <w:rsid w:val="005D46FB"/>
    <w:rsid w:val="005F2605"/>
    <w:rsid w:val="005F3B0E"/>
    <w:rsid w:val="005F559C"/>
    <w:rsid w:val="00662BA0"/>
    <w:rsid w:val="00666C44"/>
    <w:rsid w:val="00692AAE"/>
    <w:rsid w:val="006B330C"/>
    <w:rsid w:val="006D6E67"/>
    <w:rsid w:val="006E1A13"/>
    <w:rsid w:val="00701C20"/>
    <w:rsid w:val="00702F3D"/>
    <w:rsid w:val="0070475D"/>
    <w:rsid w:val="0070518E"/>
    <w:rsid w:val="007354E9"/>
    <w:rsid w:val="00765578"/>
    <w:rsid w:val="0077084A"/>
    <w:rsid w:val="007952C7"/>
    <w:rsid w:val="007C0B95"/>
    <w:rsid w:val="007C2317"/>
    <w:rsid w:val="007C39AE"/>
    <w:rsid w:val="007D330A"/>
    <w:rsid w:val="00866AE6"/>
    <w:rsid w:val="008750A8"/>
    <w:rsid w:val="008E5AF2"/>
    <w:rsid w:val="0090121B"/>
    <w:rsid w:val="009144C9"/>
    <w:rsid w:val="0094091F"/>
    <w:rsid w:val="00942289"/>
    <w:rsid w:val="00973754"/>
    <w:rsid w:val="00980D5C"/>
    <w:rsid w:val="009C0BED"/>
    <w:rsid w:val="009D534B"/>
    <w:rsid w:val="009E11EC"/>
    <w:rsid w:val="009F57C7"/>
    <w:rsid w:val="00A118DB"/>
    <w:rsid w:val="00A4450C"/>
    <w:rsid w:val="00A948CC"/>
    <w:rsid w:val="00AA5E6C"/>
    <w:rsid w:val="00AE5677"/>
    <w:rsid w:val="00AE658F"/>
    <w:rsid w:val="00AF2F78"/>
    <w:rsid w:val="00B239FA"/>
    <w:rsid w:val="00B52D55"/>
    <w:rsid w:val="00B8288C"/>
    <w:rsid w:val="00B95EF7"/>
    <w:rsid w:val="00BC5835"/>
    <w:rsid w:val="00BE2E80"/>
    <w:rsid w:val="00BE5EDD"/>
    <w:rsid w:val="00BE6A1F"/>
    <w:rsid w:val="00C126C4"/>
    <w:rsid w:val="00C25268"/>
    <w:rsid w:val="00C63EB5"/>
    <w:rsid w:val="00CC01E0"/>
    <w:rsid w:val="00CD4970"/>
    <w:rsid w:val="00CD5FEE"/>
    <w:rsid w:val="00CE60D2"/>
    <w:rsid w:val="00CE7431"/>
    <w:rsid w:val="00CF7328"/>
    <w:rsid w:val="00D0288A"/>
    <w:rsid w:val="00D33B6F"/>
    <w:rsid w:val="00D72A5D"/>
    <w:rsid w:val="00DC629B"/>
    <w:rsid w:val="00E05BFF"/>
    <w:rsid w:val="00E262F1"/>
    <w:rsid w:val="00E27618"/>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CD1DB21-1BBC-49E6-A2F1-AF26FE50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0E4C1-DA66-4C9D-849B-E6EC37EFBE16}">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32a1a8c5-2265-4ebc-b7a0-2071e2c5c9bb"/>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1041A71-4CF4-4C0B-A24B-94F1E8EF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1365</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R15-WRC15-C-0066!A1!MSW-S</vt:lpstr>
    </vt:vector>
  </TitlesOfParts>
  <Manager>Secretaría General - Pool</Manager>
  <Company>Unión Internacional de Telecomunicaciones (UIT)</Company>
  <LinksUpToDate>false</LinksUpToDate>
  <CharactersWithSpaces>9311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R15-WRC15-C-0066!A1!MSW-S</dc:title>
  <dc:subject>Conferencia Mundial de Radiocomunicaciones - 2015</dc:subject>
  <dc:creator>Documents Proposals Manager (DPM)</dc:creator>
  <cp:keywords>DPM_v5.2015.10.271_prod</cp:keywords>
  <dc:description/>
  <cp:lastModifiedBy>Saez Grau, Ricardo</cp:lastModifiedBy>
  <cp:revision>17</cp:revision>
  <cp:lastPrinted>2015-10-28T11:10:00Z</cp:lastPrinted>
  <dcterms:created xsi:type="dcterms:W3CDTF">2015-10-28T10:45:00Z</dcterms:created>
  <dcterms:modified xsi:type="dcterms:W3CDTF">2015-10-28T17:49:00Z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