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65EBE" w:rsidTr="001226EC">
        <w:trPr>
          <w:cantSplit/>
        </w:trPr>
        <w:tc>
          <w:tcPr>
            <w:tcW w:w="6771" w:type="dxa"/>
          </w:tcPr>
          <w:p w:rsidR="005651C9" w:rsidRPr="00665EB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65EB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65EB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65EB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65EB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65EB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65EB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65EB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65EB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65EB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65EB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65EB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65EB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65EB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5EB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65EB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5E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665E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665EB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65EB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65EB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65E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65E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5EBE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665EBE" w:rsidTr="001226EC">
        <w:trPr>
          <w:cantSplit/>
        </w:trPr>
        <w:tc>
          <w:tcPr>
            <w:tcW w:w="6771" w:type="dxa"/>
          </w:tcPr>
          <w:p w:rsidR="000F33D8" w:rsidRPr="00665E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65E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5EBE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665EBE" w:rsidTr="0089562D">
        <w:trPr>
          <w:cantSplit/>
        </w:trPr>
        <w:tc>
          <w:tcPr>
            <w:tcW w:w="10031" w:type="dxa"/>
            <w:gridSpan w:val="2"/>
          </w:tcPr>
          <w:p w:rsidR="000F33D8" w:rsidRPr="00665EB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65EBE">
        <w:trPr>
          <w:cantSplit/>
        </w:trPr>
        <w:tc>
          <w:tcPr>
            <w:tcW w:w="10031" w:type="dxa"/>
            <w:gridSpan w:val="2"/>
          </w:tcPr>
          <w:p w:rsidR="000F33D8" w:rsidRPr="00665EBE" w:rsidRDefault="000F33D8" w:rsidP="00D823F0">
            <w:pPr>
              <w:pStyle w:val="Source"/>
            </w:pPr>
            <w:bookmarkStart w:id="4" w:name="dsource" w:colFirst="0" w:colLast="0"/>
            <w:r w:rsidRPr="00665EBE">
              <w:t>Куба</w:t>
            </w:r>
          </w:p>
        </w:tc>
      </w:tr>
      <w:tr w:rsidR="000F33D8" w:rsidRPr="00665EBE">
        <w:trPr>
          <w:cantSplit/>
        </w:trPr>
        <w:tc>
          <w:tcPr>
            <w:tcW w:w="10031" w:type="dxa"/>
            <w:gridSpan w:val="2"/>
          </w:tcPr>
          <w:p w:rsidR="000F33D8" w:rsidRPr="00665EBE" w:rsidRDefault="0089562D" w:rsidP="00D823F0">
            <w:pPr>
              <w:pStyle w:val="Title1"/>
            </w:pPr>
            <w:bookmarkStart w:id="5" w:name="dtitle1" w:colFirst="0" w:colLast="0"/>
            <w:bookmarkEnd w:id="4"/>
            <w:r w:rsidRPr="00665EBE">
              <w:t>Предложения для работы конференции</w:t>
            </w:r>
          </w:p>
        </w:tc>
      </w:tr>
      <w:tr w:rsidR="000F33D8" w:rsidRPr="00665EBE">
        <w:trPr>
          <w:cantSplit/>
        </w:trPr>
        <w:tc>
          <w:tcPr>
            <w:tcW w:w="10031" w:type="dxa"/>
            <w:gridSpan w:val="2"/>
          </w:tcPr>
          <w:p w:rsidR="000F33D8" w:rsidRPr="00665EBE" w:rsidRDefault="000F33D8" w:rsidP="00D823F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665EBE">
        <w:trPr>
          <w:cantSplit/>
        </w:trPr>
        <w:tc>
          <w:tcPr>
            <w:tcW w:w="10031" w:type="dxa"/>
            <w:gridSpan w:val="2"/>
          </w:tcPr>
          <w:p w:rsidR="000F33D8" w:rsidRPr="00665EB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65EBE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89562D" w:rsidRPr="00665EBE" w:rsidRDefault="0089562D" w:rsidP="00D823F0">
      <w:pPr>
        <w:pStyle w:val="Normalaftertitle"/>
      </w:pPr>
      <w:r w:rsidRPr="00665EBE">
        <w:t>1.1</w:t>
      </w:r>
      <w:r w:rsidRPr="00665EBE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65EBE">
        <w:rPr>
          <w:b/>
          <w:bCs/>
        </w:rPr>
        <w:t>233 (ВКР-12)</w:t>
      </w:r>
      <w:r w:rsidRPr="00665EBE">
        <w:t>;</w:t>
      </w:r>
    </w:p>
    <w:p w:rsidR="0089562D" w:rsidRPr="00665EBE" w:rsidRDefault="0089562D" w:rsidP="00D823F0">
      <w:pPr>
        <w:pStyle w:val="Headingb"/>
        <w:rPr>
          <w:lang w:val="ru-RU"/>
        </w:rPr>
      </w:pPr>
      <w:r w:rsidRPr="00665EBE">
        <w:rPr>
          <w:lang w:val="ru-RU"/>
        </w:rPr>
        <w:t>Введение</w:t>
      </w:r>
    </w:p>
    <w:p w:rsidR="0089562D" w:rsidRPr="00665EBE" w:rsidRDefault="002D6A74" w:rsidP="001670ED">
      <w:r w:rsidRPr="00665EBE">
        <w:t>Администрация Кубы рассмотрела различные полосы частот, определенные в качестве кандидатных полос на основе исследований, проведенных</w:t>
      </w:r>
      <w:r w:rsidR="0089562D" w:rsidRPr="00665EBE">
        <w:t xml:space="preserve"> </w:t>
      </w:r>
      <w:r w:rsidR="001E629A" w:rsidRPr="00665EBE">
        <w:t>МСЭ</w:t>
      </w:r>
      <w:r w:rsidR="0089562D" w:rsidRPr="00665EBE">
        <w:t xml:space="preserve">-R, </w:t>
      </w:r>
      <w:r w:rsidRPr="00665EBE">
        <w:t>наряду с положениями Резолюции</w:t>
      </w:r>
      <w:r w:rsidR="001670ED" w:rsidRPr="00665EBE">
        <w:t> </w:t>
      </w:r>
      <w:r w:rsidR="0089562D" w:rsidRPr="00665EBE">
        <w:t>233 (</w:t>
      </w:r>
      <w:r w:rsidR="001E629A" w:rsidRPr="00665EBE">
        <w:t>ВК</w:t>
      </w:r>
      <w:r w:rsidR="000E24E7" w:rsidRPr="00665EBE">
        <w:t>Р</w:t>
      </w:r>
      <w:r w:rsidR="0089562D" w:rsidRPr="00665EBE">
        <w:t xml:space="preserve">-12) </w:t>
      </w:r>
      <w:r w:rsidRPr="00665EBE">
        <w:t>в той мере, в какой они затрагивают</w:t>
      </w:r>
      <w:r w:rsidR="0089562D" w:rsidRPr="00665EBE">
        <w:t xml:space="preserve"> </w:t>
      </w:r>
      <w:r w:rsidR="000E24E7" w:rsidRPr="00665EBE">
        <w:t>"полосы, определенные в настоящее время для IMT, технические условия их</w:t>
      </w:r>
      <w:r w:rsidR="001670ED" w:rsidRPr="00665EBE">
        <w:t xml:space="preserve"> </w:t>
      </w:r>
      <w:r w:rsidR="000E24E7" w:rsidRPr="00665EBE">
        <w:t>использования и возможность оптимизации использования этих полос с целью повышения эффективности использования спектра"</w:t>
      </w:r>
      <w:r w:rsidR="0089562D" w:rsidRPr="00665EBE">
        <w:t>.</w:t>
      </w:r>
    </w:p>
    <w:p w:rsidR="0089562D" w:rsidRPr="00665EBE" w:rsidRDefault="002D6A74" w:rsidP="002D6A74">
      <w:r w:rsidRPr="00665EBE">
        <w:t>При осуществлении анализа различных вариантов принимались во внимание необходимость обеспечения надлежащей защиты для существующих служб, сте</w:t>
      </w:r>
      <w:r w:rsidR="000274D1" w:rsidRPr="00665EBE">
        <w:t>пень использования этих служб и </w:t>
      </w:r>
      <w:r w:rsidRPr="00665EBE">
        <w:t>требование о том, чтобы обеспечить возможность для сочетания полос частот, определенных для</w:t>
      </w:r>
      <w:r w:rsidR="0089562D" w:rsidRPr="00665EBE">
        <w:t xml:space="preserve"> IMT</w:t>
      </w:r>
      <w:r w:rsidR="00F2750B" w:rsidRPr="00665EBE">
        <w:t>,</w:t>
      </w:r>
      <w:r w:rsidR="0089562D" w:rsidRPr="00665EBE">
        <w:t xml:space="preserve"> </w:t>
      </w:r>
      <w:r w:rsidRPr="00665EBE">
        <w:t>в согласованных полосах частот на глобальном уровне</w:t>
      </w:r>
      <w:r w:rsidR="0089562D" w:rsidRPr="00665EBE">
        <w:t>.</w:t>
      </w:r>
    </w:p>
    <w:p w:rsidR="0089562D" w:rsidRPr="00665EBE" w:rsidRDefault="002D6A74" w:rsidP="00E379E0">
      <w:r w:rsidRPr="00665EBE">
        <w:t>На основе изложенного выше администрация Кубы представляет Конференции следующие предложения</w:t>
      </w:r>
      <w:r w:rsidR="0089562D" w:rsidRPr="00665EBE">
        <w:t xml:space="preserve">, </w:t>
      </w:r>
      <w:r w:rsidRPr="00665EBE">
        <w:t>в которых отражаются ее предпочтения относительно внедрения новых полос частот, распределенных для подвижной службы на первичной основе</w:t>
      </w:r>
      <w:r w:rsidR="0089562D" w:rsidRPr="00665EBE">
        <w:t xml:space="preserve">, </w:t>
      </w:r>
      <w:r w:rsidRPr="00665EBE">
        <w:t>как это определено в Регламенте радиосвязи для внедрения</w:t>
      </w:r>
      <w:r w:rsidR="0089562D" w:rsidRPr="00665EBE">
        <w:t xml:space="preserve"> IMT, </w:t>
      </w:r>
      <w:r w:rsidRPr="00665EBE">
        <w:t xml:space="preserve">наряду с теми полосами частот, в отношении которых требование об обеспечении защиты существующим службам радиосвязи означает, что </w:t>
      </w:r>
      <w:r w:rsidR="000274D1" w:rsidRPr="00665EBE">
        <w:t>в текущие распределения в </w:t>
      </w:r>
      <w:r w:rsidR="00E379E0" w:rsidRPr="00665EBE">
        <w:t xml:space="preserve">этих полосах частот </w:t>
      </w:r>
      <w:r w:rsidR="009D7BD4" w:rsidRPr="00665EBE">
        <w:t>не могут быть внесены никакие изменения</w:t>
      </w:r>
      <w:r w:rsidR="0089562D" w:rsidRPr="00665EBE">
        <w:t>.</w:t>
      </w:r>
    </w:p>
    <w:p w:rsidR="0003535B" w:rsidRPr="00665EBE" w:rsidRDefault="0089562D" w:rsidP="00D823F0">
      <w:pPr>
        <w:pStyle w:val="Headingb"/>
        <w:rPr>
          <w:lang w:val="ru-RU"/>
        </w:rPr>
      </w:pPr>
      <w:r w:rsidRPr="00665EBE">
        <w:rPr>
          <w:lang w:val="ru-RU"/>
        </w:rPr>
        <w:t>Предложения</w:t>
      </w:r>
    </w:p>
    <w:p w:rsidR="009B5CC2" w:rsidRPr="00665EBE" w:rsidRDefault="009B5CC2" w:rsidP="00D823F0">
      <w:r w:rsidRPr="00665EBE">
        <w:br w:type="page"/>
      </w:r>
    </w:p>
    <w:p w:rsidR="0089562D" w:rsidRPr="00665EBE" w:rsidRDefault="0089562D" w:rsidP="0089562D">
      <w:pPr>
        <w:pStyle w:val="ArtNo"/>
      </w:pPr>
      <w:bookmarkStart w:id="8" w:name="_Toc331607681"/>
      <w:r w:rsidRPr="00665EBE">
        <w:lastRenderedPageBreak/>
        <w:t xml:space="preserve">СТАТЬЯ </w:t>
      </w:r>
      <w:r w:rsidRPr="00665EBE">
        <w:rPr>
          <w:rStyle w:val="href"/>
        </w:rPr>
        <w:t>5</w:t>
      </w:r>
      <w:bookmarkEnd w:id="8"/>
    </w:p>
    <w:p w:rsidR="0089562D" w:rsidRPr="00665EBE" w:rsidRDefault="0089562D" w:rsidP="0089562D">
      <w:pPr>
        <w:pStyle w:val="Arttitle"/>
      </w:pPr>
      <w:bookmarkStart w:id="9" w:name="_Toc331607682"/>
      <w:r w:rsidRPr="00665EBE">
        <w:t>Распределение частот</w:t>
      </w:r>
      <w:bookmarkEnd w:id="9"/>
    </w:p>
    <w:p w:rsidR="0089562D" w:rsidRPr="00665EBE" w:rsidRDefault="0089562D" w:rsidP="0089562D">
      <w:pPr>
        <w:pStyle w:val="Section1"/>
      </w:pPr>
      <w:bookmarkStart w:id="10" w:name="_Toc331607687"/>
      <w:r w:rsidRPr="00665EBE">
        <w:t>Раздел IV  –  Таблица распределения частот</w:t>
      </w:r>
      <w:r w:rsidRPr="00665EBE">
        <w:br/>
      </w:r>
      <w:r w:rsidRPr="00665EBE">
        <w:rPr>
          <w:b w:val="0"/>
          <w:bCs/>
        </w:rPr>
        <w:t>(См. п.</w:t>
      </w:r>
      <w:r w:rsidRPr="00665EBE">
        <w:t xml:space="preserve"> 2.1</w:t>
      </w:r>
      <w:r w:rsidRPr="00665EBE">
        <w:rPr>
          <w:b w:val="0"/>
          <w:bCs/>
        </w:rPr>
        <w:t>)</w:t>
      </w:r>
      <w:bookmarkEnd w:id="10"/>
      <w:r w:rsidRPr="00665EBE">
        <w:rPr>
          <w:b w:val="0"/>
          <w:bCs/>
        </w:rPr>
        <w:br/>
      </w:r>
      <w:r w:rsidRPr="00665EBE">
        <w:br/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CUB/66A1/1</w:t>
      </w:r>
    </w:p>
    <w:p w:rsidR="0089562D" w:rsidRPr="00665EBE" w:rsidRDefault="0089562D" w:rsidP="0089562D">
      <w:pPr>
        <w:pStyle w:val="Tabletitle"/>
      </w:pPr>
      <w:r w:rsidRPr="00665EBE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C82D25" w:rsidRPr="00665EBE" w:rsidTr="00C82D2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5" w:rsidRPr="00665EBE" w:rsidRDefault="00C82D25" w:rsidP="002F2C53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C82D25" w:rsidRPr="00665EBE" w:rsidTr="00C82D25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C82D25" w:rsidRPr="00665EBE" w:rsidRDefault="00C82D25" w:rsidP="002F2C53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C82D25" w:rsidRPr="00665EBE" w:rsidRDefault="00C82D25" w:rsidP="002F2C53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C82D25" w:rsidRPr="00665EBE" w:rsidRDefault="00C82D25" w:rsidP="002F2C53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C82D25" w:rsidRPr="00665EBE" w:rsidTr="00E87A5A">
        <w:trPr>
          <w:cantSplit/>
          <w:trHeight w:val="45"/>
          <w:tblHeader/>
        </w:trPr>
        <w:tc>
          <w:tcPr>
            <w:tcW w:w="1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...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470–512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РАДИОВЕЩАТЕЛЬНАЯ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Подвижная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D25" w:rsidRPr="00665EBE" w:rsidRDefault="00D823F0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...</w:t>
            </w:r>
          </w:p>
        </w:tc>
      </w:tr>
      <w:tr w:rsidR="00C82D25" w:rsidRPr="00665EBE" w:rsidTr="00E87A5A">
        <w:trPr>
          <w:cantSplit/>
          <w:trHeight w:val="45"/>
          <w:tblHeader/>
        </w:trPr>
        <w:tc>
          <w:tcPr>
            <w:tcW w:w="16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512–608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РАДИОВЕЩАТЕЛЬНАЯ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C82D25" w:rsidRPr="00665EBE" w:rsidTr="00E87A5A">
        <w:trPr>
          <w:cantSplit/>
          <w:trHeight w:val="45"/>
          <w:tblHeader/>
        </w:trPr>
        <w:tc>
          <w:tcPr>
            <w:tcW w:w="16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608–614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РАДИОАСТРОНОМИЧЕСКАЯ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65EBE">
              <w:rPr>
                <w:lang w:val="ru-RU"/>
              </w:rPr>
              <w:t xml:space="preserve">Подвижная спутниковая, за исключением воздушной </w:t>
            </w:r>
            <w:r w:rsidRPr="00665EBE">
              <w:rPr>
                <w:lang w:val="ru-RU"/>
              </w:rPr>
              <w:br/>
              <w:t xml:space="preserve">подвижной спутниковой </w:t>
            </w:r>
            <w:r w:rsidRPr="00665EBE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C82D25" w:rsidRPr="00665EBE" w:rsidTr="00E87A5A">
        <w:trPr>
          <w:cantSplit/>
          <w:trHeight w:val="45"/>
          <w:tblHeader/>
        </w:trPr>
        <w:tc>
          <w:tcPr>
            <w:tcW w:w="1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614–698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РАДИОВЕЩАТЕЛЬНАЯ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  <w:r w:rsidRPr="00665EBE">
              <w:rPr>
                <w:lang w:val="ru-RU"/>
              </w:rPr>
              <w:t>Подвижная</w:t>
            </w:r>
          </w:p>
          <w:p w:rsidR="00C82D25" w:rsidRPr="00665EBE" w:rsidRDefault="00C82D25" w:rsidP="00C82D2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65EBE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D25" w:rsidRPr="00665EBE" w:rsidRDefault="00C82D25" w:rsidP="00C82D25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</w:tbl>
    <w:p w:rsidR="0089562D" w:rsidRPr="00665EBE" w:rsidRDefault="0089562D" w:rsidP="001670ED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822713" w:rsidRPr="00665EBE">
        <w:t>Полосы частот</w:t>
      </w:r>
      <w:r w:rsidRPr="00665EBE">
        <w:t xml:space="preserve"> 470</w:t>
      </w:r>
      <w:r w:rsidR="001E629A" w:rsidRPr="00665EBE">
        <w:t>–</w:t>
      </w:r>
      <w:r w:rsidRPr="00665EBE">
        <w:t>608</w:t>
      </w:r>
      <w:r w:rsidR="001E629A" w:rsidRPr="00665EBE">
        <w:t> МГц</w:t>
      </w:r>
      <w:r w:rsidRPr="00665EBE">
        <w:t xml:space="preserve"> </w:t>
      </w:r>
      <w:r w:rsidR="00822713" w:rsidRPr="00665EBE">
        <w:t>и</w:t>
      </w:r>
      <w:r w:rsidRPr="00665EBE">
        <w:t xml:space="preserve"> 614</w:t>
      </w:r>
      <w:r w:rsidR="001E629A" w:rsidRPr="00665EBE">
        <w:t>–</w:t>
      </w:r>
      <w:r w:rsidRPr="00665EBE">
        <w:t>698</w:t>
      </w:r>
      <w:r w:rsidR="001E629A" w:rsidRPr="00665EBE">
        <w:t> МГц</w:t>
      </w:r>
      <w:r w:rsidRPr="00665EBE">
        <w:t xml:space="preserve"> </w:t>
      </w:r>
      <w:r w:rsidR="00822713" w:rsidRPr="00665EBE">
        <w:t>являются главными полосами, используемыми для обеспечения работы службы телевизионного радиовещания</w:t>
      </w:r>
      <w:r w:rsidRPr="00665EBE">
        <w:t>.</w:t>
      </w:r>
      <w:r w:rsidR="00822713" w:rsidRPr="00665EBE">
        <w:t xml:space="preserve"> После завершения перехода с аналогового радиовещания на цифровое радиовещание эти полосы частот все еще будут</w:t>
      </w:r>
      <w:r w:rsidRPr="00665EBE">
        <w:t xml:space="preserve"> </w:t>
      </w:r>
      <w:r w:rsidR="00822713" w:rsidRPr="00665EBE">
        <w:t>интенсивно использоваться этой службой, предназначенной для широкой общественности, и буд</w:t>
      </w:r>
      <w:r w:rsidR="00932074" w:rsidRPr="00665EBE">
        <w:t>у</w:t>
      </w:r>
      <w:r w:rsidR="00822713" w:rsidRPr="00665EBE">
        <w:t>т и</w:t>
      </w:r>
      <w:r w:rsidR="001670ED" w:rsidRPr="00665EBE">
        <w:t> </w:t>
      </w:r>
      <w:r w:rsidR="00822713" w:rsidRPr="00665EBE">
        <w:t>далее оставаться необходим</w:t>
      </w:r>
      <w:r w:rsidR="00932074" w:rsidRPr="00665EBE">
        <w:t>ыми</w:t>
      </w:r>
      <w:r w:rsidR="00822713" w:rsidRPr="00665EBE">
        <w:t>, чтобы обеспечивать эволюцию и развитие радиовещательной службы для передачи телевизионных сигналов</w:t>
      </w:r>
      <w:r w:rsidRPr="00665EBE">
        <w:t>.</w:t>
      </w:r>
      <w:r w:rsidR="00822713" w:rsidRPr="00665EBE">
        <w:t xml:space="preserve"> Проведенные исследования показывают, что радиовещательная служба и системы подвижной связи, составляющие системы </w:t>
      </w:r>
      <w:r w:rsidRPr="00665EBE">
        <w:t>IMT</w:t>
      </w:r>
      <w:r w:rsidR="00822713" w:rsidRPr="00665EBE">
        <w:t xml:space="preserve">, не являются совместимыми, подчеркивая тот факт, что для обеспечения возможности для их сосуществования </w:t>
      </w:r>
      <w:r w:rsidR="00822713" w:rsidRPr="00665EBE">
        <w:rPr>
          <w:color w:val="000000"/>
        </w:rPr>
        <w:t>необходимо обеспечить их разнесение на значительные расстояния</w:t>
      </w:r>
      <w:r w:rsidRPr="00665EBE">
        <w:t>.</w:t>
      </w:r>
    </w:p>
    <w:p w:rsidR="0089562D" w:rsidRPr="00665EBE" w:rsidRDefault="00822713" w:rsidP="00044E11">
      <w:pPr>
        <w:pStyle w:val="Reasons"/>
      </w:pPr>
      <w:r w:rsidRPr="00665EBE">
        <w:t>Полоса частот</w:t>
      </w:r>
      <w:r w:rsidR="0089562D" w:rsidRPr="00665EBE">
        <w:t xml:space="preserve"> 608</w:t>
      </w:r>
      <w:r w:rsidR="001E629A" w:rsidRPr="00665EBE">
        <w:t>–</w:t>
      </w:r>
      <w:r w:rsidR="0089562D" w:rsidRPr="00665EBE">
        <w:t>614</w:t>
      </w:r>
      <w:r w:rsidR="001E629A" w:rsidRPr="00665EBE">
        <w:t> МГц</w:t>
      </w:r>
      <w:r w:rsidR="0089562D" w:rsidRPr="00665EBE">
        <w:t xml:space="preserve"> </w:t>
      </w:r>
      <w:r w:rsidRPr="00665EBE">
        <w:t>распределена на первичной основе радиоастрономической службе</w:t>
      </w:r>
      <w:r w:rsidR="00044E11" w:rsidRPr="00665EBE">
        <w:t>, требования которой не позволяют совместное использование частот со службами подвижной широкополосной связи</w:t>
      </w:r>
      <w:r w:rsidR="0089562D" w:rsidRPr="00665EBE">
        <w:t>.</w:t>
      </w:r>
    </w:p>
    <w:p w:rsidR="00D128D0" w:rsidRPr="00665EBE" w:rsidRDefault="0089562D">
      <w:pPr>
        <w:pStyle w:val="Proposal"/>
      </w:pPr>
      <w:r w:rsidRPr="00665EBE">
        <w:lastRenderedPageBreak/>
        <w:t>MOD</w:t>
      </w:r>
      <w:r w:rsidRPr="00665EBE">
        <w:tab/>
        <w:t>CUB/66A1/2</w:t>
      </w:r>
    </w:p>
    <w:p w:rsidR="0089562D" w:rsidRPr="00665EBE" w:rsidRDefault="0089562D" w:rsidP="0089562D">
      <w:pPr>
        <w:pStyle w:val="Tabletitle"/>
      </w:pPr>
      <w:r w:rsidRPr="00665EBE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89562D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  <w:trHeight w:val="1375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C82D25" w:rsidP="0089562D">
            <w:pPr>
              <w:pStyle w:val="TableTextS5"/>
              <w:rPr>
                <w:szCs w:val="18"/>
                <w:lang w:val="ru-RU"/>
              </w:rPr>
            </w:pPr>
            <w:r w:rsidRPr="00665EBE">
              <w:rPr>
                <w:rStyle w:val="Tablefreq"/>
                <w:b w:val="0"/>
                <w:bCs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5" w:rsidRPr="00665EBE" w:rsidRDefault="00C82D25" w:rsidP="00C82D25">
            <w:pPr>
              <w:pStyle w:val="TableTextS5"/>
              <w:rPr>
                <w:rStyle w:val="Tablefreq"/>
                <w:lang w:val="ru-RU"/>
              </w:rPr>
            </w:pPr>
            <w:r w:rsidRPr="00665EBE">
              <w:rPr>
                <w:rStyle w:val="Tablefreq"/>
                <w:lang w:val="ru-RU"/>
              </w:rPr>
              <w:t>902–928</w:t>
            </w:r>
          </w:p>
          <w:p w:rsidR="00C82D25" w:rsidRPr="00665EBE" w:rsidRDefault="00C82D25" w:rsidP="00C82D25">
            <w:pPr>
              <w:pStyle w:val="TableTextS5"/>
              <w:rPr>
                <w:ins w:id="11" w:author="Shalimova, Elena" w:date="2015-10-26T08:27:00Z"/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C82D25" w:rsidRPr="00665EBE" w:rsidRDefault="00952026" w:rsidP="00952026">
            <w:pPr>
              <w:pStyle w:val="TableTextS5"/>
              <w:rPr>
                <w:lang w:val="ru-RU"/>
                <w:rPrChange w:id="12" w:author="Krokha, Vladimir" w:date="2015-10-31T09:29:00Z">
                  <w:rPr>
                    <w:lang w:val="fr-FR"/>
                  </w:rPr>
                </w:rPrChange>
              </w:rPr>
            </w:pPr>
            <w:ins w:id="13" w:author="Krokha, Vladimir" w:date="2015-10-31T09:28:00Z">
              <w:r w:rsidRPr="00665EBE">
                <w:rPr>
                  <w:color w:val="000000"/>
                  <w:lang w:val="ru-RU"/>
                </w:rPr>
                <w:t>ПОДВИЖНАЯ,</w:t>
              </w:r>
            </w:ins>
            <w:ins w:id="14" w:author="Shalimova, Elena" w:date="2015-10-26T08:27:00Z">
              <w:r w:rsidR="00C82D25" w:rsidRPr="00665EBE">
                <w:rPr>
                  <w:color w:val="000000"/>
                  <w:lang w:val="ru-RU"/>
                  <w:rPrChange w:id="15" w:author="Krokha, Vladimir" w:date="2015-10-31T09:29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ins w:id="16" w:author="Krokha, Vladimir" w:date="2015-10-31T09:28:00Z">
              <w:r w:rsidRPr="00665EBE">
                <w:rPr>
                  <w:color w:val="000000"/>
                  <w:lang w:val="ru-RU"/>
                </w:rPr>
                <w:t>за исключением воздушной подвижной</w:t>
              </w:r>
            </w:ins>
            <w:ins w:id="17" w:author="Shalimova, Elena" w:date="2015-10-26T08:27:00Z">
              <w:r w:rsidR="00C82D25" w:rsidRPr="00665EBE">
                <w:rPr>
                  <w:color w:val="000000"/>
                  <w:lang w:val="ru-RU"/>
                  <w:rPrChange w:id="18" w:author="Krokha, Vladimir" w:date="2015-10-31T09:29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ins w:id="19" w:author="Shalimova, Elena" w:date="2015-10-31T18:29:00Z">
              <w:r w:rsidR="00665EBE">
                <w:rPr>
                  <w:color w:val="000000"/>
                  <w:lang w:val="ru-RU"/>
                </w:rPr>
                <w:t xml:space="preserve"> </w:t>
              </w:r>
            </w:ins>
            <w:ins w:id="20" w:author="Shalimova, Elena" w:date="2015-10-26T08:27:00Z">
              <w:r w:rsidR="00C82D25" w:rsidRPr="00665EBE">
                <w:rPr>
                  <w:rStyle w:val="Artref"/>
                  <w:lang w:val="ru-RU"/>
                  <w:rPrChange w:id="21" w:author="Krokha, Vladimir" w:date="2015-10-31T09:29:00Z">
                    <w:rPr>
                      <w:rStyle w:val="Artref"/>
                      <w:lang w:val="fr-CH"/>
                    </w:rPr>
                  </w:rPrChange>
                </w:rPr>
                <w:t>5.317</w:t>
              </w:r>
              <w:r w:rsidR="00C82D25" w:rsidRPr="00665EBE">
                <w:rPr>
                  <w:rStyle w:val="Artref"/>
                  <w:lang w:val="ru-RU"/>
                </w:rPr>
                <w:t>A</w:t>
              </w:r>
            </w:ins>
          </w:p>
          <w:p w:rsidR="00C82D25" w:rsidRPr="00665EBE" w:rsidRDefault="00C82D25" w:rsidP="00C82D25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>Любительская</w:t>
            </w:r>
          </w:p>
          <w:p w:rsidR="00C82D25" w:rsidRPr="00665EBE" w:rsidDel="00C82D25" w:rsidRDefault="00C82D25" w:rsidP="00C82D25">
            <w:pPr>
              <w:pStyle w:val="TableTextS5"/>
              <w:rPr>
                <w:del w:id="22" w:author="Shalimova, Elena" w:date="2015-10-26T08:26:00Z"/>
                <w:rStyle w:val="Artref"/>
                <w:lang w:val="ru-RU"/>
              </w:rPr>
            </w:pPr>
            <w:del w:id="23" w:author="Shalimova, Elena" w:date="2015-10-26T08:26:00Z">
              <w:r w:rsidRPr="00665EBE" w:rsidDel="00C82D25">
                <w:rPr>
                  <w:lang w:val="ru-RU"/>
                </w:rPr>
                <w:delText xml:space="preserve">Подвижная, за исключением воздушной подвижной  </w:delText>
              </w:r>
              <w:r w:rsidRPr="00665EBE" w:rsidDel="00C82D25">
                <w:rPr>
                  <w:rStyle w:val="Artref"/>
                  <w:lang w:val="ru-RU"/>
                </w:rPr>
                <w:delText>5.325A</w:delText>
              </w:r>
            </w:del>
          </w:p>
          <w:p w:rsidR="00C82D25" w:rsidRPr="00665EBE" w:rsidRDefault="00C82D25" w:rsidP="00C82D25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>Радиолокационная</w:t>
            </w:r>
          </w:p>
          <w:p w:rsidR="0089562D" w:rsidRPr="00665EBE" w:rsidRDefault="00C82D25" w:rsidP="00C82D25">
            <w:pPr>
              <w:pStyle w:val="TableTextS5"/>
              <w:rPr>
                <w:szCs w:val="18"/>
                <w:lang w:val="ru-RU"/>
              </w:rPr>
            </w:pPr>
            <w:r w:rsidRPr="00665EBE">
              <w:rPr>
                <w:rStyle w:val="Artref"/>
                <w:lang w:val="ru-RU"/>
              </w:rPr>
              <w:t>5.150  5.325</w:t>
            </w:r>
            <w:del w:id="24" w:author="Shalimova, Elena" w:date="2015-10-26T08:26:00Z">
              <w:r w:rsidRPr="00665EBE" w:rsidDel="00C82D25">
                <w:rPr>
                  <w:rStyle w:val="Artref"/>
                  <w:lang w:val="ru-RU"/>
                </w:rPr>
                <w:delText xml:space="preserve">  5.326</w:delText>
              </w:r>
            </w:del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C82D25" w:rsidP="0089562D">
            <w:pPr>
              <w:pStyle w:val="TableTextS5"/>
              <w:tabs>
                <w:tab w:val="clear" w:pos="170"/>
              </w:tabs>
              <w:ind w:left="0" w:firstLine="0"/>
              <w:rPr>
                <w:rStyle w:val="Artref"/>
                <w:szCs w:val="18"/>
                <w:lang w:val="ru-RU"/>
              </w:rPr>
            </w:pPr>
            <w:r w:rsidRPr="00665EBE">
              <w:rPr>
                <w:rStyle w:val="Tablefreq"/>
                <w:b w:val="0"/>
                <w:bCs/>
                <w:lang w:val="ru-RU"/>
              </w:rPr>
              <w:t>...</w:t>
            </w:r>
          </w:p>
        </w:tc>
      </w:tr>
    </w:tbl>
    <w:p w:rsidR="00D128D0" w:rsidRPr="00665EBE" w:rsidRDefault="0089562D" w:rsidP="001670ED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CA5BB0" w:rsidRPr="00665EBE">
        <w:t>Полоса частот</w:t>
      </w:r>
      <w:r w:rsidRPr="00665EBE">
        <w:t xml:space="preserve"> 698</w:t>
      </w:r>
      <w:r w:rsidR="001E629A" w:rsidRPr="00665EBE">
        <w:t>–</w:t>
      </w:r>
      <w:r w:rsidRPr="00665EBE">
        <w:t>960</w:t>
      </w:r>
      <w:r w:rsidR="001E629A" w:rsidRPr="00665EBE">
        <w:t> МГц</w:t>
      </w:r>
      <w:r w:rsidRPr="00665EBE">
        <w:t xml:space="preserve"> </w:t>
      </w:r>
      <w:r w:rsidR="00CA5BB0" w:rsidRPr="00665EBE">
        <w:t>представляет собой весьма важный сегмент для развития подвижных служб</w:t>
      </w:r>
      <w:r w:rsidRPr="00665EBE">
        <w:t xml:space="preserve"> (IMT), </w:t>
      </w:r>
      <w:r w:rsidR="00CA5BB0" w:rsidRPr="00665EBE">
        <w:t>особенно в развивающихся странах</w:t>
      </w:r>
      <w:r w:rsidRPr="00665EBE">
        <w:t xml:space="preserve">, </w:t>
      </w:r>
      <w:r w:rsidR="00CA5BB0" w:rsidRPr="00665EBE">
        <w:t>учитывая характеристики распространения, которые дают возможность для более широкого покрытия с целью оказания услуг в</w:t>
      </w:r>
      <w:r w:rsidR="001670ED" w:rsidRPr="00665EBE">
        <w:t> </w:t>
      </w:r>
      <w:r w:rsidR="00CA5BB0" w:rsidRPr="00665EBE">
        <w:t>сельских районах</w:t>
      </w:r>
      <w:r w:rsidRPr="00665EBE">
        <w:t>.</w:t>
      </w:r>
      <w:r w:rsidR="00CA5BB0" w:rsidRPr="00665EBE">
        <w:t xml:space="preserve"> Полоса частот</w:t>
      </w:r>
      <w:r w:rsidRPr="00665EBE">
        <w:t xml:space="preserve"> 902</w:t>
      </w:r>
      <w:r w:rsidR="001E629A" w:rsidRPr="00665EBE">
        <w:t>–</w:t>
      </w:r>
      <w:r w:rsidRPr="00665EBE">
        <w:t>928</w:t>
      </w:r>
      <w:r w:rsidR="001E629A" w:rsidRPr="00665EBE">
        <w:t> МГц</w:t>
      </w:r>
      <w:r w:rsidRPr="00665EBE">
        <w:t xml:space="preserve"> </w:t>
      </w:r>
      <w:r w:rsidR="00D611FB" w:rsidRPr="00665EBE">
        <w:t>предоставля</w:t>
      </w:r>
      <w:r w:rsidR="00CA5BB0" w:rsidRPr="00665EBE">
        <w:t>ет возможность для того, чтобы использовать всю полосу частот</w:t>
      </w:r>
      <w:r w:rsidRPr="00665EBE">
        <w:t xml:space="preserve"> 890</w:t>
      </w:r>
      <w:r w:rsidR="001E629A" w:rsidRPr="00665EBE">
        <w:t>–</w:t>
      </w:r>
      <w:r w:rsidRPr="00665EBE">
        <w:t>960</w:t>
      </w:r>
      <w:r w:rsidR="001E629A" w:rsidRPr="00665EBE">
        <w:t> МГц</w:t>
      </w:r>
      <w:r w:rsidRPr="00665EBE">
        <w:t xml:space="preserve"> </w:t>
      </w:r>
      <w:r w:rsidR="00CA5BB0" w:rsidRPr="00665EBE">
        <w:t>для обеспечения подвижной широкополосной связи, тем самым обеспечивая согласование между трем</w:t>
      </w:r>
      <w:r w:rsidR="00932074" w:rsidRPr="00665EBE">
        <w:t>я</w:t>
      </w:r>
      <w:r w:rsidR="00CA5BB0" w:rsidRPr="00665EBE">
        <w:t xml:space="preserve"> Районами части спектра, который представляет собой большую пользу и обеспечивают большой потенциал для этой службы</w:t>
      </w:r>
      <w:r w:rsidRPr="00665EBE">
        <w:t>.</w:t>
      </w:r>
    </w:p>
    <w:p w:rsidR="00D128D0" w:rsidRPr="00363C46" w:rsidRDefault="0089562D">
      <w:pPr>
        <w:pStyle w:val="Proposal"/>
        <w:rPr>
          <w:lang w:val="en-GB"/>
        </w:rPr>
      </w:pPr>
      <w:r w:rsidRPr="00363C46">
        <w:rPr>
          <w:lang w:val="en-GB"/>
        </w:rPr>
        <w:t>SUP</w:t>
      </w:r>
      <w:r w:rsidRPr="00363C46">
        <w:rPr>
          <w:lang w:val="en-GB"/>
        </w:rPr>
        <w:tab/>
        <w:t>CUB/66A1/3</w:t>
      </w:r>
    </w:p>
    <w:p w:rsidR="0089562D" w:rsidRPr="00363C46" w:rsidRDefault="0089562D" w:rsidP="001E629A">
      <w:pPr>
        <w:pStyle w:val="Note"/>
      </w:pPr>
      <w:r w:rsidRPr="00363C46">
        <w:rPr>
          <w:rStyle w:val="Artdef"/>
        </w:rPr>
        <w:t>5.325</w:t>
      </w:r>
      <w:r w:rsidRPr="00665EBE">
        <w:rPr>
          <w:rStyle w:val="Artdef"/>
          <w:lang w:val="ru-RU"/>
        </w:rPr>
        <w:t>А</w:t>
      </w:r>
    </w:p>
    <w:p w:rsidR="00D128D0" w:rsidRPr="00363C46" w:rsidRDefault="00D128D0" w:rsidP="001E629A">
      <w:pPr>
        <w:pStyle w:val="Reasons"/>
        <w:rPr>
          <w:lang w:val="en-GB"/>
        </w:rPr>
      </w:pPr>
    </w:p>
    <w:p w:rsidR="00D128D0" w:rsidRPr="00363C46" w:rsidRDefault="0089562D">
      <w:pPr>
        <w:pStyle w:val="Proposal"/>
        <w:rPr>
          <w:lang w:val="en-GB"/>
        </w:rPr>
      </w:pPr>
      <w:r w:rsidRPr="00363C46">
        <w:rPr>
          <w:lang w:val="en-GB"/>
        </w:rPr>
        <w:t>SUP</w:t>
      </w:r>
      <w:r w:rsidRPr="00363C46">
        <w:rPr>
          <w:lang w:val="en-GB"/>
        </w:rPr>
        <w:tab/>
        <w:t>CUB/66A1/4</w:t>
      </w:r>
    </w:p>
    <w:p w:rsidR="0089562D" w:rsidRPr="00665EBE" w:rsidRDefault="0089562D" w:rsidP="001E629A">
      <w:pPr>
        <w:pStyle w:val="Note"/>
        <w:rPr>
          <w:lang w:val="ru-RU"/>
        </w:rPr>
      </w:pPr>
      <w:r w:rsidRPr="00665EBE">
        <w:rPr>
          <w:rStyle w:val="Artdef"/>
          <w:lang w:val="ru-RU"/>
        </w:rPr>
        <w:t>5.326</w:t>
      </w:r>
    </w:p>
    <w:p w:rsidR="00D128D0" w:rsidRPr="00665EBE" w:rsidRDefault="0089562D" w:rsidP="00B67C97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B67C97" w:rsidRPr="00665EBE">
        <w:t>Упомянутые в этих двух примечаниях службы включены в Таблицу</w:t>
      </w:r>
      <w:r w:rsidRPr="00665EBE">
        <w:t>.</w:t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CUB/66A1/5</w:t>
      </w:r>
    </w:p>
    <w:p w:rsidR="0089562D" w:rsidRPr="00665EBE" w:rsidRDefault="0089562D" w:rsidP="0089562D">
      <w:pPr>
        <w:pStyle w:val="Tabletitle"/>
        <w:keepNext w:val="0"/>
        <w:keepLines w:val="0"/>
      </w:pPr>
      <w:r w:rsidRPr="00665EB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9562D" w:rsidRPr="00665EBE" w:rsidTr="0089562D">
        <w:tc>
          <w:tcPr>
            <w:tcW w:w="5000" w:type="pct"/>
            <w:gridSpan w:val="3"/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89562D">
        <w:tc>
          <w:tcPr>
            <w:tcW w:w="1667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c>
          <w:tcPr>
            <w:tcW w:w="1667" w:type="pct"/>
            <w:tcBorders>
              <w:bottom w:val="nil"/>
            </w:tcBorders>
          </w:tcPr>
          <w:p w:rsidR="0089562D" w:rsidRPr="00665EBE" w:rsidRDefault="0089562D" w:rsidP="0089562D">
            <w:pPr>
              <w:pStyle w:val="TableTextS5"/>
              <w:rPr>
                <w:rStyle w:val="Tablefreq"/>
                <w:lang w:val="ru-RU"/>
              </w:rPr>
            </w:pPr>
            <w:r w:rsidRPr="00665EBE">
              <w:rPr>
                <w:rStyle w:val="Tablefreq"/>
                <w:lang w:val="ru-RU"/>
              </w:rPr>
              <w:t>1 350–1 400</w:t>
            </w:r>
          </w:p>
          <w:p w:rsidR="0089562D" w:rsidRPr="00665EBE" w:rsidRDefault="0089562D" w:rsidP="0089562D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>ПОДВИЖНАЯ</w:t>
            </w:r>
          </w:p>
          <w:p w:rsidR="0089562D" w:rsidRPr="00665EBE" w:rsidRDefault="0089562D" w:rsidP="0089562D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665EBE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9562D" w:rsidRPr="00665EBE" w:rsidRDefault="0089562D" w:rsidP="0089562D">
            <w:pPr>
              <w:pStyle w:val="TableTextS5"/>
              <w:rPr>
                <w:rStyle w:val="Tablefreq"/>
                <w:lang w:val="ru-RU"/>
              </w:rPr>
            </w:pPr>
            <w:r w:rsidRPr="00665EBE">
              <w:rPr>
                <w:rStyle w:val="Tablefreq"/>
                <w:lang w:val="ru-RU"/>
              </w:rPr>
              <w:t>1 350–1 400</w:t>
            </w:r>
          </w:p>
          <w:p w:rsidR="0089562D" w:rsidRPr="00665EBE" w:rsidRDefault="0089562D" w:rsidP="0089562D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  <w:t xml:space="preserve">РАДИОЛОКАЦИОННАЯ  </w:t>
            </w:r>
            <w:r w:rsidRPr="00665EBE">
              <w:rPr>
                <w:rStyle w:val="Artref"/>
                <w:lang w:val="ru-RU"/>
              </w:rPr>
              <w:t>5.338А</w:t>
            </w:r>
          </w:p>
        </w:tc>
      </w:tr>
      <w:tr w:rsidR="0089562D" w:rsidRPr="00665EBE" w:rsidTr="0089562D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665EBE">
              <w:rPr>
                <w:rStyle w:val="Artref"/>
                <w:lang w:val="ru-RU"/>
              </w:rPr>
              <w:t>5.149  5.338  5.338А  5.339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</w:r>
            <w:r w:rsidRPr="00665EBE">
              <w:rPr>
                <w:rStyle w:val="Artref"/>
                <w:lang w:val="ru-RU"/>
              </w:rPr>
              <w:t>5.149  5.334  5.339</w:t>
            </w:r>
          </w:p>
        </w:tc>
      </w:tr>
    </w:tbl>
    <w:p w:rsidR="000221A4" w:rsidRPr="00665EBE" w:rsidRDefault="0089562D" w:rsidP="00665EBE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0221A4" w:rsidRPr="00665EBE">
        <w:t>Эта полоса частот распределена исключительно для радиолокационной службы в</w:t>
      </w:r>
      <w:r w:rsidR="00665EBE" w:rsidRPr="00665EBE">
        <w:t> </w:t>
      </w:r>
      <w:r w:rsidR="000221A4" w:rsidRPr="00665EBE">
        <w:t>Районах</w:t>
      </w:r>
      <w:r w:rsidR="00665EBE" w:rsidRPr="00665EBE">
        <w:t> </w:t>
      </w:r>
      <w:r w:rsidR="000221A4" w:rsidRPr="00665EBE">
        <w:t xml:space="preserve">2 и 3 и масштабы ее использования сделали бы весьма затруднительным совместное использование частот этой службой и службами </w:t>
      </w:r>
      <w:r w:rsidRPr="00665EBE">
        <w:t xml:space="preserve">IMT. </w:t>
      </w:r>
      <w:r w:rsidR="000221A4" w:rsidRPr="00665EBE">
        <w:t>Это не позволило бы обеспечить согласованное распределение, которое предоставило бы возможность для надлежащего развития технологии подвижной широкополосной связи в этой полосе частот</w:t>
      </w:r>
      <w:r w:rsidRPr="00665EBE">
        <w:t>.</w:t>
      </w:r>
      <w:r w:rsidR="000221A4" w:rsidRPr="00665EBE">
        <w:t xml:space="preserve"> Кроме того, использование этой полосы частот обусловлено применением Резолюции</w:t>
      </w:r>
      <w:r w:rsidR="000274D1" w:rsidRPr="00665EBE">
        <w:t> </w:t>
      </w:r>
      <w:r w:rsidRPr="00665EBE">
        <w:t>750 (</w:t>
      </w:r>
      <w:r w:rsidR="001E629A" w:rsidRPr="00665EBE">
        <w:t>Пересм. ВКР</w:t>
      </w:r>
      <w:r w:rsidR="000E24E7" w:rsidRPr="00665EBE">
        <w:noBreakHyphen/>
      </w:r>
      <w:r w:rsidRPr="00665EBE">
        <w:t xml:space="preserve">12), </w:t>
      </w:r>
      <w:r w:rsidR="000221A4" w:rsidRPr="00665EBE">
        <w:t>в которой установлены ограничения на нежелательные излучения, создаваемые в полосе частот</w:t>
      </w:r>
      <w:r w:rsidR="001E629A" w:rsidRPr="00665EBE">
        <w:t xml:space="preserve"> 1</w:t>
      </w:r>
      <w:r w:rsidRPr="00665EBE">
        <w:t>400</w:t>
      </w:r>
      <w:r w:rsidR="001E629A" w:rsidRPr="00665EBE">
        <w:t>–1</w:t>
      </w:r>
      <w:r w:rsidRPr="00665EBE">
        <w:t>427</w:t>
      </w:r>
      <w:r w:rsidR="001E629A" w:rsidRPr="00665EBE">
        <w:t> МГц</w:t>
      </w:r>
      <w:r w:rsidRPr="00665EBE">
        <w:t>.</w:t>
      </w:r>
    </w:p>
    <w:p w:rsidR="00D128D0" w:rsidRPr="00665EBE" w:rsidRDefault="0089562D" w:rsidP="000E24E7">
      <w:pPr>
        <w:pStyle w:val="Proposal"/>
      </w:pPr>
      <w:r w:rsidRPr="00665EBE">
        <w:lastRenderedPageBreak/>
        <w:t>MOD</w:t>
      </w:r>
      <w:r w:rsidRPr="00665EBE">
        <w:tab/>
        <w:t>CUB/66A1/6</w:t>
      </w:r>
    </w:p>
    <w:p w:rsidR="0089562D" w:rsidRPr="00665EBE" w:rsidRDefault="0089562D" w:rsidP="000274D1">
      <w:pPr>
        <w:pStyle w:val="Tabletitle"/>
        <w:keepLines w:val="0"/>
      </w:pPr>
      <w:r w:rsidRPr="00665EB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9562D" w:rsidRPr="00665EBE" w:rsidTr="0089562D">
        <w:tc>
          <w:tcPr>
            <w:tcW w:w="5000" w:type="pct"/>
            <w:gridSpan w:val="3"/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89562D">
        <w:tc>
          <w:tcPr>
            <w:tcW w:w="1667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c>
          <w:tcPr>
            <w:tcW w:w="1667" w:type="pct"/>
            <w:tcBorders>
              <w:bottom w:val="nil"/>
            </w:tcBorders>
          </w:tcPr>
          <w:p w:rsidR="0089562D" w:rsidRPr="00665EBE" w:rsidRDefault="0089562D" w:rsidP="0089562D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1 452–1 492</w:t>
            </w:r>
          </w:p>
          <w:p w:rsidR="0089562D" w:rsidRPr="00665EBE" w:rsidRDefault="0089562D" w:rsidP="0089562D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>ПОДВИЖНАЯ, за исключением</w:t>
            </w:r>
            <w:r w:rsidRPr="00665EBE">
              <w:rPr>
                <w:lang w:val="ru-RU"/>
              </w:rPr>
              <w:br/>
              <w:t>воздушной подвижной</w:t>
            </w:r>
            <w:ins w:id="25" w:author="Pavlenko, Kseniia" w:date="2015-10-20T11:02:00Z">
              <w:r w:rsidR="00C82D25" w:rsidRPr="00665EBE">
                <w:rPr>
                  <w:rStyle w:val="Artref"/>
                  <w:lang w:val="ru-RU"/>
                </w:rPr>
                <w:t xml:space="preserve">  </w:t>
              </w:r>
            </w:ins>
            <w:ins w:id="26" w:author="Pavlenko, Kseniia" w:date="2015-10-20T10:33:00Z">
              <w:r w:rsidR="00C82D25" w:rsidRPr="00665EBE">
                <w:rPr>
                  <w:rStyle w:val="Artref"/>
                  <w:lang w:val="ru-RU"/>
                </w:rPr>
                <w:t>ADD 5.A11</w:t>
              </w:r>
            </w:ins>
          </w:p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 xml:space="preserve">РАДИОВЕЩАТЕЛЬНАЯ </w:t>
            </w:r>
          </w:p>
          <w:p w:rsidR="0089562D" w:rsidRPr="00665EBE" w:rsidRDefault="0089562D" w:rsidP="0089562D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665EBE">
              <w:rPr>
                <w:lang w:val="ru-RU"/>
              </w:rPr>
              <w:t>РАДИОВЕЩАТЕЛЬНАЯ</w:t>
            </w:r>
            <w:r w:rsidRPr="00665EBE">
              <w:rPr>
                <w:lang w:val="ru-RU"/>
              </w:rPr>
              <w:br/>
              <w:t xml:space="preserve">СПУТНИКОВАЯ  </w:t>
            </w:r>
            <w:r w:rsidRPr="00665EBE">
              <w:rPr>
                <w:lang w:val="ru-RU"/>
              </w:rPr>
              <w:br/>
            </w:r>
            <w:r w:rsidRPr="00665EBE">
              <w:rPr>
                <w:rStyle w:val="Artref"/>
                <w:lang w:val="ru-RU"/>
              </w:rPr>
              <w:t>5.208В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9562D" w:rsidRPr="00665EBE" w:rsidRDefault="0089562D" w:rsidP="0089562D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1 452–1 492</w:t>
            </w:r>
          </w:p>
          <w:p w:rsidR="0089562D" w:rsidRPr="00665EBE" w:rsidRDefault="0089562D" w:rsidP="0089562D">
            <w:pPr>
              <w:pStyle w:val="TableTextS5"/>
              <w:rPr>
                <w:lang w:val="ru-RU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  <w:t>ФИКСИРОВАННАЯ</w:t>
            </w:r>
          </w:p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  <w:t xml:space="preserve">ПОДВИЖНАЯ </w:t>
            </w:r>
            <w:r w:rsidRPr="00665EBE">
              <w:rPr>
                <w:rStyle w:val="Artref"/>
                <w:szCs w:val="18"/>
                <w:lang w:val="ru-RU"/>
              </w:rPr>
              <w:t xml:space="preserve"> </w:t>
            </w:r>
            <w:r w:rsidRPr="00665EBE">
              <w:rPr>
                <w:rStyle w:val="Artref"/>
                <w:lang w:val="ru-RU"/>
              </w:rPr>
              <w:t>5.343</w:t>
            </w:r>
            <w:ins w:id="27" w:author="Pavlenko, Kseniia" w:date="2015-10-20T11:02:00Z">
              <w:r w:rsidR="00C82D25" w:rsidRPr="00665EBE">
                <w:rPr>
                  <w:rStyle w:val="Artref"/>
                  <w:lang w:val="ru-RU"/>
                </w:rPr>
                <w:t xml:space="preserve">  </w:t>
              </w:r>
            </w:ins>
            <w:ins w:id="28" w:author="Pavlenko, Kseniia" w:date="2015-10-20T10:33:00Z">
              <w:r w:rsidR="00C82D25" w:rsidRPr="00665EBE">
                <w:rPr>
                  <w:rStyle w:val="Artref"/>
                  <w:lang w:val="ru-RU"/>
                </w:rPr>
                <w:t>ADD 5.A11</w:t>
              </w:r>
            </w:ins>
          </w:p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  <w:t xml:space="preserve">РАДИОВЕЩАТЕЛЬНАЯ  </w:t>
            </w:r>
          </w:p>
          <w:p w:rsidR="0089562D" w:rsidRPr="00665EBE" w:rsidRDefault="0089562D" w:rsidP="00665EBE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665EBE">
              <w:rPr>
                <w:lang w:val="ru-RU"/>
              </w:rPr>
              <w:tab/>
            </w:r>
            <w:r w:rsidRPr="00665EBE">
              <w:rPr>
                <w:lang w:val="ru-RU"/>
              </w:rPr>
              <w:tab/>
              <w:t xml:space="preserve">РАДИОВЕЩАТЕЛЬНАЯ СПУТНИКОВАЯ  </w:t>
            </w:r>
            <w:r w:rsidRPr="00665EBE">
              <w:rPr>
                <w:rStyle w:val="Artref"/>
                <w:lang w:val="ru-RU"/>
              </w:rPr>
              <w:t>5.208В</w:t>
            </w:r>
          </w:p>
        </w:tc>
      </w:tr>
      <w:tr w:rsidR="0089562D" w:rsidRPr="00665EBE" w:rsidTr="0089562D">
        <w:tc>
          <w:tcPr>
            <w:tcW w:w="1667" w:type="pct"/>
            <w:tcBorders>
              <w:top w:val="nil"/>
            </w:tcBorders>
          </w:tcPr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89562D" w:rsidRPr="00665EBE" w:rsidRDefault="0089562D" w:rsidP="0089562D">
            <w:pPr>
              <w:pStyle w:val="TableTextS5"/>
              <w:rPr>
                <w:rStyle w:val="Artref"/>
                <w:lang w:val="ru-RU"/>
              </w:rPr>
            </w:pPr>
            <w:r w:rsidRPr="00665EBE">
              <w:rPr>
                <w:rStyle w:val="Artref"/>
                <w:lang w:val="ru-RU"/>
              </w:rPr>
              <w:tab/>
            </w:r>
            <w:r w:rsidRPr="00665EBE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D128D0" w:rsidRPr="00665EBE" w:rsidRDefault="00D128D0" w:rsidP="001E629A">
      <w:pPr>
        <w:pStyle w:val="Reasons"/>
      </w:pPr>
    </w:p>
    <w:p w:rsidR="00D128D0" w:rsidRPr="00665EBE" w:rsidRDefault="0089562D">
      <w:pPr>
        <w:pStyle w:val="Proposal"/>
      </w:pPr>
      <w:r w:rsidRPr="00665EBE">
        <w:t>ADD</w:t>
      </w:r>
      <w:r w:rsidRPr="00665EBE">
        <w:tab/>
        <w:t>CUB/66A1/7</w:t>
      </w:r>
    </w:p>
    <w:p w:rsidR="00D128D0" w:rsidRPr="00665EBE" w:rsidRDefault="0089562D" w:rsidP="00665EBE">
      <w:pPr>
        <w:rPr>
          <w:rStyle w:val="NoteChar"/>
          <w:sz w:val="16"/>
          <w:szCs w:val="16"/>
          <w:lang w:val="ru-RU"/>
        </w:rPr>
      </w:pPr>
      <w:r w:rsidRPr="00665EBE">
        <w:rPr>
          <w:rStyle w:val="Artdef"/>
        </w:rPr>
        <w:t>5.A11</w:t>
      </w:r>
      <w:r w:rsidRPr="00665EBE">
        <w:rPr>
          <w:rStyle w:val="Artdef"/>
        </w:rPr>
        <w:tab/>
      </w:r>
      <w:r w:rsidR="00A839BC" w:rsidRPr="00665EBE">
        <w:rPr>
          <w:rStyle w:val="NoteChar"/>
          <w:lang w:val="ru-RU"/>
        </w:rPr>
        <w:t>Полоса частот</w:t>
      </w:r>
      <w:r w:rsidR="001E629A" w:rsidRPr="00665EBE">
        <w:rPr>
          <w:rStyle w:val="NoteChar"/>
          <w:lang w:val="ru-RU"/>
        </w:rPr>
        <w:t xml:space="preserve"> 1452–1</w:t>
      </w:r>
      <w:r w:rsidR="00C82D25" w:rsidRPr="00665EBE">
        <w:rPr>
          <w:rStyle w:val="NoteChar"/>
          <w:lang w:val="ru-RU"/>
        </w:rPr>
        <w:t>492</w:t>
      </w:r>
      <w:r w:rsidR="001E629A" w:rsidRPr="00665EBE">
        <w:rPr>
          <w:rStyle w:val="NoteChar"/>
          <w:lang w:val="ru-RU"/>
        </w:rPr>
        <w:t> МГц</w:t>
      </w:r>
      <w:r w:rsidR="00C82D25" w:rsidRPr="00665EBE">
        <w:rPr>
          <w:rStyle w:val="NoteChar"/>
          <w:lang w:val="ru-RU"/>
        </w:rPr>
        <w:t xml:space="preserve"> </w:t>
      </w:r>
      <w:r w:rsidR="00A839BC" w:rsidRPr="00665EBE">
        <w:rPr>
          <w:rStyle w:val="NoteChar"/>
          <w:lang w:val="ru-RU"/>
        </w:rPr>
        <w:t>предназначена для использования на всемирной основе администрациями, желающими внедрять Международную подвижную электросвязь</w:t>
      </w:r>
      <w:r w:rsidR="00C82D25" w:rsidRPr="00665EBE">
        <w:rPr>
          <w:rStyle w:val="NoteChar"/>
          <w:lang w:val="ru-RU"/>
        </w:rPr>
        <w:t xml:space="preserve"> (IMT) </w:t>
      </w:r>
      <w:r w:rsidR="00A839BC" w:rsidRPr="00665EBE">
        <w:rPr>
          <w:rStyle w:val="NoteChar"/>
          <w:lang w:val="ru-RU"/>
        </w:rPr>
        <w:t>в</w:t>
      </w:r>
      <w:r w:rsidR="00665EBE" w:rsidRPr="00665EBE">
        <w:rPr>
          <w:rStyle w:val="NoteChar"/>
          <w:lang w:val="ru-RU"/>
        </w:rPr>
        <w:t> </w:t>
      </w:r>
      <w:r w:rsidR="00A839BC" w:rsidRPr="00665EBE">
        <w:rPr>
          <w:rStyle w:val="NoteChar"/>
          <w:lang w:val="ru-RU"/>
        </w:rPr>
        <w:t>соответствии с Резолюцией</w:t>
      </w:r>
      <w:r w:rsidR="000274D1" w:rsidRPr="00665EBE">
        <w:rPr>
          <w:rStyle w:val="NoteChar"/>
          <w:lang w:val="ru-RU"/>
        </w:rPr>
        <w:t> </w:t>
      </w:r>
      <w:r w:rsidR="00C82D25" w:rsidRPr="00665EBE">
        <w:rPr>
          <w:rStyle w:val="NoteChar"/>
          <w:b/>
          <w:bCs/>
          <w:lang w:val="ru-RU"/>
        </w:rPr>
        <w:t>223 (</w:t>
      </w:r>
      <w:r w:rsidR="001E629A" w:rsidRPr="00665EBE">
        <w:rPr>
          <w:rStyle w:val="NoteChar"/>
          <w:b/>
          <w:bCs/>
          <w:lang w:val="ru-RU"/>
        </w:rPr>
        <w:t>Пересм. ВКР</w:t>
      </w:r>
      <w:r w:rsidR="00C82D25" w:rsidRPr="00665EBE">
        <w:rPr>
          <w:rStyle w:val="NoteChar"/>
          <w:b/>
          <w:bCs/>
          <w:lang w:val="ru-RU"/>
        </w:rPr>
        <w:noBreakHyphen/>
        <w:t>15)</w:t>
      </w:r>
      <w:r w:rsidR="00C82D25" w:rsidRPr="00665EBE">
        <w:rPr>
          <w:rStyle w:val="NoteChar"/>
          <w:lang w:val="ru-RU"/>
        </w:rPr>
        <w:t xml:space="preserve">. </w:t>
      </w:r>
      <w:r w:rsidR="00142392" w:rsidRPr="00665EBE">
        <w:rPr>
          <w:rStyle w:val="NoteChar"/>
          <w:lang w:val="ru-RU"/>
        </w:rPr>
        <w:t>Такое использование не препятствует использованию этой полосы каким-либо применением служб, которым он</w:t>
      </w:r>
      <w:r w:rsidR="00A524C8" w:rsidRPr="00665EBE">
        <w:rPr>
          <w:rStyle w:val="NoteChar"/>
          <w:lang w:val="ru-RU"/>
        </w:rPr>
        <w:t>а</w:t>
      </w:r>
      <w:r w:rsidR="00142392" w:rsidRPr="00665EBE">
        <w:rPr>
          <w:rStyle w:val="NoteChar"/>
          <w:lang w:val="ru-RU"/>
        </w:rPr>
        <w:t xml:space="preserve"> распределен</w:t>
      </w:r>
      <w:r w:rsidR="00A524C8" w:rsidRPr="00665EBE">
        <w:rPr>
          <w:rStyle w:val="NoteChar"/>
          <w:lang w:val="ru-RU"/>
        </w:rPr>
        <w:t>а</w:t>
      </w:r>
      <w:r w:rsidR="00142392" w:rsidRPr="00665EBE">
        <w:rPr>
          <w:rStyle w:val="NoteChar"/>
          <w:lang w:val="ru-RU"/>
        </w:rPr>
        <w:t>, и не устанавливает приоритета в Регламенте радиосвязи</w:t>
      </w:r>
      <w:r w:rsidR="00C82D25" w:rsidRPr="00665EBE">
        <w:rPr>
          <w:rStyle w:val="NoteChar"/>
          <w:lang w:val="ru-RU"/>
        </w:rPr>
        <w:t>.</w:t>
      </w:r>
      <w:r w:rsidR="00C82D25" w:rsidRPr="00665EBE">
        <w:rPr>
          <w:rStyle w:val="NoteChar"/>
          <w:sz w:val="16"/>
          <w:szCs w:val="16"/>
          <w:lang w:val="ru-RU"/>
        </w:rPr>
        <w:t>     (</w:t>
      </w:r>
      <w:r w:rsidR="00142392" w:rsidRPr="00665EBE">
        <w:rPr>
          <w:rStyle w:val="NoteChar"/>
          <w:sz w:val="16"/>
          <w:szCs w:val="16"/>
          <w:lang w:val="ru-RU"/>
        </w:rPr>
        <w:t>ВКР</w:t>
      </w:r>
      <w:r w:rsidR="00C82D25" w:rsidRPr="00665EBE">
        <w:rPr>
          <w:rStyle w:val="NoteChar"/>
          <w:sz w:val="16"/>
          <w:szCs w:val="16"/>
          <w:lang w:val="ru-RU"/>
        </w:rPr>
        <w:noBreakHyphen/>
        <w:t>15)</w:t>
      </w:r>
    </w:p>
    <w:p w:rsidR="00D128D0" w:rsidRPr="00665EBE" w:rsidRDefault="0089562D" w:rsidP="00142392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142392" w:rsidRPr="00665EBE">
        <w:t>Предлагается определить полосу частот</w:t>
      </w:r>
      <w:r w:rsidR="00C82D25" w:rsidRPr="00665EBE">
        <w:t xml:space="preserve"> </w:t>
      </w:r>
      <w:r w:rsidR="001E629A" w:rsidRPr="00665EBE">
        <w:t>1452–1492 МГц</w:t>
      </w:r>
      <w:r w:rsidR="00C82D25" w:rsidRPr="00665EBE">
        <w:t xml:space="preserve"> </w:t>
      </w:r>
      <w:r w:rsidR="00142392" w:rsidRPr="00665EBE">
        <w:t>в качестве согласованной полосы для внедрения</w:t>
      </w:r>
      <w:r w:rsidR="00C82D25" w:rsidRPr="00665EBE">
        <w:t xml:space="preserve"> IMT </w:t>
      </w:r>
      <w:r w:rsidR="00142392" w:rsidRPr="00665EBE">
        <w:t>на всемирной основе</w:t>
      </w:r>
      <w:r w:rsidR="00C82D25" w:rsidRPr="00665EBE">
        <w:t>.</w:t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CUB/66A1/8</w:t>
      </w:r>
    </w:p>
    <w:p w:rsidR="0089562D" w:rsidRPr="00665EBE" w:rsidRDefault="0089562D" w:rsidP="0089562D">
      <w:pPr>
        <w:pStyle w:val="Tabletitle"/>
      </w:pPr>
      <w:r w:rsidRPr="00665EBE">
        <w:t>1710–2170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C82D25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</w:trPr>
        <w:tc>
          <w:tcPr>
            <w:tcW w:w="1666" w:type="pct"/>
            <w:tcBorders>
              <w:right w:val="nil"/>
            </w:tcBorders>
          </w:tcPr>
          <w:p w:rsidR="0089562D" w:rsidRPr="00665EBE" w:rsidRDefault="0089562D" w:rsidP="0089562D">
            <w:pPr>
              <w:pStyle w:val="TableTextS5"/>
              <w:rPr>
                <w:rStyle w:val="Tablefreq"/>
                <w:lang w:val="ru-RU"/>
              </w:rPr>
            </w:pPr>
            <w:r w:rsidRPr="00665EBE">
              <w:rPr>
                <w:rStyle w:val="Tablefreq"/>
                <w:lang w:val="ru-RU"/>
              </w:rPr>
              <w:t>2 025–2 110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89562D" w:rsidRPr="00665EBE" w:rsidRDefault="0089562D" w:rsidP="0089562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 xml:space="preserve">СЛУЖБА КОСМИЧЕСКОЙ ЭКСПЛУАТАЦИИ (Земля-космос) </w:t>
            </w:r>
            <w:r w:rsidRPr="00665EBE">
              <w:rPr>
                <w:szCs w:val="18"/>
                <w:lang w:val="ru-RU"/>
              </w:rPr>
              <w:br/>
              <w:t>(космос-космос)</w:t>
            </w:r>
          </w:p>
          <w:p w:rsidR="0089562D" w:rsidRPr="00665EBE" w:rsidRDefault="0089562D" w:rsidP="0089562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СПУТНИКОВАЯ СЛУЖБА ИССЛЕДОВАНИЯ ЗЕМЛИ (Земля-космос) (космос-космос)</w:t>
            </w:r>
          </w:p>
          <w:p w:rsidR="0089562D" w:rsidRPr="00665EBE" w:rsidRDefault="0089562D" w:rsidP="0089562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>ПОДВИЖНАЯ</w:t>
            </w:r>
            <w:r w:rsidRPr="00665EBE">
              <w:rPr>
                <w:rStyle w:val="Artref"/>
                <w:lang w:val="ru-RU"/>
              </w:rPr>
              <w:t xml:space="preserve">  5.391</w:t>
            </w:r>
          </w:p>
          <w:p w:rsidR="0089562D" w:rsidRPr="00665EBE" w:rsidRDefault="0089562D" w:rsidP="0089562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СЛУЖБА КОСМИЧЕСКИХ ИССЛЕДОВАНИЙ (Земля-космос) (космос-космос)</w:t>
            </w:r>
          </w:p>
          <w:p w:rsidR="0089562D" w:rsidRPr="00665EBE" w:rsidRDefault="0089562D" w:rsidP="0089562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65EBE">
              <w:rPr>
                <w:rStyle w:val="Artref"/>
                <w:lang w:val="ru-RU"/>
              </w:rPr>
              <w:t>5.392</w:t>
            </w:r>
          </w:p>
        </w:tc>
      </w:tr>
    </w:tbl>
    <w:p w:rsidR="00D128D0" w:rsidRPr="00665EBE" w:rsidRDefault="00D128D0" w:rsidP="001E629A">
      <w:pPr>
        <w:pStyle w:val="Reasons"/>
      </w:pP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CUB/66A1/9</w:t>
      </w:r>
    </w:p>
    <w:p w:rsidR="0089562D" w:rsidRPr="00665EBE" w:rsidRDefault="0089562D" w:rsidP="0089562D">
      <w:pPr>
        <w:pStyle w:val="Tabletitle"/>
        <w:keepNext w:val="0"/>
        <w:keepLines w:val="0"/>
      </w:pPr>
      <w:r w:rsidRPr="00665EBE">
        <w:t>2170–2520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D823F0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</w:trPr>
        <w:tc>
          <w:tcPr>
            <w:tcW w:w="1666" w:type="pct"/>
            <w:tcBorders>
              <w:right w:val="nil"/>
            </w:tcBorders>
          </w:tcPr>
          <w:p w:rsidR="0089562D" w:rsidRPr="00665EBE" w:rsidRDefault="0089562D" w:rsidP="0089562D">
            <w:pPr>
              <w:spacing w:before="20" w:after="20"/>
              <w:rPr>
                <w:rStyle w:val="Tablefreq"/>
                <w:bCs/>
              </w:rPr>
            </w:pPr>
            <w:r w:rsidRPr="00665EBE">
              <w:rPr>
                <w:rStyle w:val="Tablefreq"/>
                <w:bCs/>
              </w:rPr>
              <w:t>2 200–2 290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СЛУЖБА КОСМИЧЕСКОЙ ЭКСПЛУАТАЦИИ (космос-Земля)</w:t>
            </w:r>
            <w:r w:rsidRPr="00665EBE">
              <w:rPr>
                <w:szCs w:val="18"/>
                <w:lang w:val="ru-RU"/>
              </w:rPr>
              <w:br/>
              <w:t>(космос-космос)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СПУТНИКОВАЯ СЛУЖБА ИССЛЕДОВАНИЯ ЗЕМЛИ</w:t>
            </w:r>
            <w:r w:rsidRPr="00665EBE">
              <w:rPr>
                <w:szCs w:val="18"/>
                <w:lang w:val="ru-RU"/>
              </w:rPr>
              <w:br/>
              <w:t>(космос-Земля) (космос-космос)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 xml:space="preserve">ПОДВИЖНАЯ  </w:t>
            </w:r>
            <w:r w:rsidRPr="00665EBE">
              <w:rPr>
                <w:rStyle w:val="Artref"/>
                <w:lang w:val="ru-RU"/>
              </w:rPr>
              <w:t>5.391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СЛУЖБА КОСМИЧЕСКИХ ИССЛЕДОВАНИЙ (космос-Земля) (космос</w:t>
            </w:r>
            <w:r w:rsidRPr="00665EBE">
              <w:rPr>
                <w:szCs w:val="18"/>
                <w:lang w:val="ru-RU"/>
              </w:rPr>
              <w:noBreakHyphen/>
              <w:t>космос)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rStyle w:val="Artref"/>
                <w:lang w:val="ru-RU"/>
              </w:rPr>
              <w:t>5.392</w:t>
            </w:r>
          </w:p>
        </w:tc>
      </w:tr>
    </w:tbl>
    <w:p w:rsidR="00D128D0" w:rsidRPr="00665EBE" w:rsidRDefault="0089562D" w:rsidP="00142392">
      <w:pPr>
        <w:pStyle w:val="Reasons"/>
      </w:pPr>
      <w:r w:rsidRPr="00665EBE">
        <w:rPr>
          <w:b/>
          <w:bCs/>
        </w:rPr>
        <w:lastRenderedPageBreak/>
        <w:t>Основания</w:t>
      </w:r>
      <w:r w:rsidRPr="00665EBE">
        <w:t>:</w:t>
      </w:r>
      <w:r w:rsidRPr="00665EBE">
        <w:tab/>
      </w:r>
      <w:r w:rsidR="00142392" w:rsidRPr="00665EBE">
        <w:t>Эти полосы частот не могут совместно использоваться подвижными службами широкополосной связи</w:t>
      </w:r>
      <w:r w:rsidR="00D823F0" w:rsidRPr="00665EBE">
        <w:t xml:space="preserve"> (IMT). </w:t>
      </w:r>
      <w:r w:rsidR="00142392" w:rsidRPr="00665EBE">
        <w:t>Требуются гарантии надлежащей защиты для космических служб, которые их используют</w:t>
      </w:r>
      <w:r w:rsidR="00D823F0" w:rsidRPr="00665EBE">
        <w:t xml:space="preserve"> (</w:t>
      </w:r>
      <w:r w:rsidR="00142392" w:rsidRPr="00665EBE">
        <w:t>СКИ</w:t>
      </w:r>
      <w:r w:rsidR="00D823F0" w:rsidRPr="00665EBE">
        <w:t xml:space="preserve">, </w:t>
      </w:r>
      <w:r w:rsidR="00142392" w:rsidRPr="00665EBE">
        <w:t>ССИЗ</w:t>
      </w:r>
      <w:r w:rsidR="00D823F0" w:rsidRPr="00665EBE">
        <w:t xml:space="preserve"> </w:t>
      </w:r>
      <w:r w:rsidR="00142392" w:rsidRPr="00665EBE">
        <w:t>и</w:t>
      </w:r>
      <w:r w:rsidR="00D823F0" w:rsidRPr="00665EBE">
        <w:t xml:space="preserve"> </w:t>
      </w:r>
      <w:r w:rsidR="00531EA6" w:rsidRPr="00665EBE">
        <w:t>СКЭ</w:t>
      </w:r>
      <w:r w:rsidR="00D823F0" w:rsidRPr="00665EBE">
        <w:t>).</w:t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CUB/66A1/10</w:t>
      </w:r>
    </w:p>
    <w:p w:rsidR="0089562D" w:rsidRPr="00665EBE" w:rsidRDefault="0089562D" w:rsidP="0089562D">
      <w:pPr>
        <w:pStyle w:val="Tabletitle"/>
        <w:keepNext w:val="0"/>
        <w:keepLines w:val="0"/>
      </w:pPr>
      <w:r w:rsidRPr="00665EB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D823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9562D" w:rsidRPr="00665EBE" w:rsidRDefault="0089562D" w:rsidP="0089562D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szCs w:val="18"/>
                <w:lang w:val="ru-RU"/>
              </w:rPr>
              <w:t>ВОЗДУШНАЯ РАДИОНАВИГАЦИОННАЯ</w:t>
            </w:r>
            <w:r w:rsidRPr="00665EBE">
              <w:rPr>
                <w:rStyle w:val="Artref"/>
                <w:lang w:val="ru-RU"/>
              </w:rPr>
              <w:t xml:space="preserve">  5.337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Радиолокационная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rStyle w:val="Artref"/>
                <w:lang w:val="ru-RU"/>
              </w:rPr>
              <w:t>5.423  5.424</w:t>
            </w:r>
          </w:p>
        </w:tc>
      </w:tr>
      <w:tr w:rsidR="0089562D" w:rsidRPr="00665EBE" w:rsidTr="0089562D">
        <w:trPr>
          <w:cantSplit/>
        </w:trPr>
        <w:tc>
          <w:tcPr>
            <w:tcW w:w="1667" w:type="pct"/>
            <w:tcBorders>
              <w:right w:val="nil"/>
            </w:tcBorders>
          </w:tcPr>
          <w:p w:rsidR="0089562D" w:rsidRPr="00665EBE" w:rsidRDefault="0089562D" w:rsidP="0089562D">
            <w:pPr>
              <w:spacing w:before="20" w:after="20"/>
              <w:rPr>
                <w:rStyle w:val="Tablefreq"/>
                <w:szCs w:val="18"/>
              </w:rPr>
            </w:pPr>
            <w:r w:rsidRPr="00665EBE">
              <w:rPr>
                <w:rStyle w:val="Tablefreq"/>
                <w:szCs w:val="18"/>
              </w:rPr>
              <w:t>2 900–3 100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szCs w:val="18"/>
                <w:lang w:val="ru-RU"/>
              </w:rPr>
              <w:t>РАДИОЛОКАЦИОННАЯ</w:t>
            </w:r>
            <w:r w:rsidRPr="00665EBE">
              <w:rPr>
                <w:rStyle w:val="Artref"/>
                <w:lang w:val="ru-RU"/>
              </w:rPr>
              <w:t xml:space="preserve">  5.424А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65EBE">
              <w:rPr>
                <w:szCs w:val="18"/>
                <w:lang w:val="ru-RU"/>
              </w:rPr>
              <w:t>РАДИОНАВИГАЦИОННАЯ</w:t>
            </w:r>
            <w:r w:rsidRPr="00665EBE">
              <w:rPr>
                <w:rStyle w:val="Artref"/>
                <w:lang w:val="ru-RU"/>
              </w:rPr>
              <w:t xml:space="preserve">  5.426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b/>
                <w:bCs/>
                <w:szCs w:val="18"/>
                <w:lang w:val="ru-RU"/>
              </w:rPr>
            </w:pPr>
            <w:r w:rsidRPr="00665EBE">
              <w:rPr>
                <w:rStyle w:val="Artref"/>
                <w:lang w:val="ru-RU"/>
              </w:rPr>
              <w:t>5.425  5.427</w:t>
            </w:r>
          </w:p>
        </w:tc>
      </w:tr>
    </w:tbl>
    <w:p w:rsidR="00D128D0" w:rsidRPr="00665EBE" w:rsidRDefault="0089562D" w:rsidP="00665EBE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FC77DD" w:rsidRPr="00665EBE">
        <w:t>Полосы частот</w:t>
      </w:r>
      <w:r w:rsidR="001E629A" w:rsidRPr="00665EBE">
        <w:t xml:space="preserve"> 2700–2</w:t>
      </w:r>
      <w:r w:rsidR="00D823F0" w:rsidRPr="00665EBE">
        <w:t>900</w:t>
      </w:r>
      <w:r w:rsidR="001E629A" w:rsidRPr="00665EBE">
        <w:t xml:space="preserve"> МГц </w:t>
      </w:r>
      <w:r w:rsidR="00FC77DD" w:rsidRPr="00665EBE">
        <w:t>и</w:t>
      </w:r>
      <w:r w:rsidR="001E629A" w:rsidRPr="00665EBE">
        <w:t xml:space="preserve"> 2900–3</w:t>
      </w:r>
      <w:r w:rsidR="00D823F0" w:rsidRPr="00665EBE">
        <w:t>100</w:t>
      </w:r>
      <w:r w:rsidR="001E629A" w:rsidRPr="00665EBE">
        <w:t> МГц</w:t>
      </w:r>
      <w:r w:rsidR="00D823F0" w:rsidRPr="00665EBE">
        <w:t xml:space="preserve"> </w:t>
      </w:r>
      <w:r w:rsidR="00FC77DD" w:rsidRPr="00665EBE">
        <w:t>широко используются радиолокационными системами</w:t>
      </w:r>
      <w:r w:rsidR="00D823F0" w:rsidRPr="00665EBE">
        <w:t xml:space="preserve">. </w:t>
      </w:r>
      <w:r w:rsidR="00FC77DD" w:rsidRPr="00665EBE">
        <w:t>Радионавигационная служба представляет собой службу безопасности, в связи с чем применяются положения п.</w:t>
      </w:r>
      <w:r w:rsidR="001670ED" w:rsidRPr="00665EBE">
        <w:t> </w:t>
      </w:r>
      <w:r w:rsidR="00D823F0" w:rsidRPr="00665EBE">
        <w:t xml:space="preserve">4.10 </w:t>
      </w:r>
      <w:r w:rsidR="00FC77DD" w:rsidRPr="00665EBE">
        <w:t xml:space="preserve">Регламента радиосвязи, в </w:t>
      </w:r>
      <w:r w:rsidR="0034382B" w:rsidRPr="00665EBE">
        <w:t>соответствии с</w:t>
      </w:r>
      <w:r w:rsidR="00665EBE" w:rsidRPr="00665EBE">
        <w:t> </w:t>
      </w:r>
      <w:r w:rsidR="00FC77DD" w:rsidRPr="00665EBE">
        <w:t>котор</w:t>
      </w:r>
      <w:r w:rsidR="0034382B" w:rsidRPr="00665EBE">
        <w:t>ы</w:t>
      </w:r>
      <w:r w:rsidR="00FC77DD" w:rsidRPr="00665EBE">
        <w:t>м</w:t>
      </w:r>
      <w:r w:rsidR="0034382B" w:rsidRPr="00665EBE">
        <w:t>и</w:t>
      </w:r>
      <w:r w:rsidR="00FC77DD" w:rsidRPr="00665EBE">
        <w:t xml:space="preserve"> необходимо обеспеч</w:t>
      </w:r>
      <w:r w:rsidR="0034382B" w:rsidRPr="00665EBE">
        <w:t>ить</w:t>
      </w:r>
      <w:r w:rsidR="00FC77DD" w:rsidRPr="00665EBE">
        <w:t xml:space="preserve">, чтобы </w:t>
      </w:r>
      <w:r w:rsidR="0034382B" w:rsidRPr="00665EBE">
        <w:t>она была ограждена от</w:t>
      </w:r>
      <w:r w:rsidR="00FC77DD" w:rsidRPr="00665EBE">
        <w:t xml:space="preserve"> воздействия вредны</w:t>
      </w:r>
      <w:r w:rsidR="0034382B" w:rsidRPr="00665EBE">
        <w:t>х</w:t>
      </w:r>
      <w:r w:rsidR="00FC77DD" w:rsidRPr="00665EBE">
        <w:t xml:space="preserve"> помех</w:t>
      </w:r>
      <w:r w:rsidR="00D823F0" w:rsidRPr="00665EBE">
        <w:t>.</w:t>
      </w:r>
      <w:r w:rsidR="00FC77DD" w:rsidRPr="00665EBE">
        <w:t xml:space="preserve"> Кроме того, в полосе частот </w:t>
      </w:r>
      <w:r w:rsidR="000E24E7" w:rsidRPr="00665EBE">
        <w:t>2700–2</w:t>
      </w:r>
      <w:r w:rsidR="00D823F0" w:rsidRPr="00665EBE">
        <w:t>900</w:t>
      </w:r>
      <w:r w:rsidR="001E629A" w:rsidRPr="00665EBE">
        <w:t> МГц</w:t>
      </w:r>
      <w:r w:rsidR="00FC77DD" w:rsidRPr="00665EBE">
        <w:t xml:space="preserve"> в радиолокационной службе работают сети метеорологических радиолокаторов, которые предоставляют услуги, связанные с безопасностью жизни человека и имущества, и которые используются с техническими характеристиками первичной службы в соответствии с положениями п</w:t>
      </w:r>
      <w:r w:rsidR="00D823F0" w:rsidRPr="00665EBE">
        <w:t>. 5.423.</w:t>
      </w:r>
      <w:r w:rsidR="00FC77DD" w:rsidRPr="00665EBE">
        <w:t xml:space="preserve"> Эти системы должны иметь возможность обнаруживать атмосферные явления, такие как крупные ураганы и ливневые дожди</w:t>
      </w:r>
      <w:r w:rsidR="00954C1F" w:rsidRPr="00665EBE">
        <w:t>,</w:t>
      </w:r>
      <w:r w:rsidR="00FC77DD" w:rsidRPr="00665EBE">
        <w:t xml:space="preserve"> на расстояниях более чем</w:t>
      </w:r>
      <w:r w:rsidR="000E24E7" w:rsidRPr="00665EBE">
        <w:t xml:space="preserve"> 300 км</w:t>
      </w:r>
      <w:r w:rsidR="00D823F0" w:rsidRPr="00665EBE">
        <w:t>.</w:t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CUB/66A1/11</w:t>
      </w:r>
    </w:p>
    <w:p w:rsidR="0089562D" w:rsidRPr="00665EBE" w:rsidRDefault="0089562D" w:rsidP="0089562D">
      <w:pPr>
        <w:pStyle w:val="Tabletitle"/>
        <w:keepNext w:val="0"/>
        <w:keepLines w:val="0"/>
      </w:pPr>
      <w:r w:rsidRPr="00665EB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D823F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</w:trPr>
        <w:tc>
          <w:tcPr>
            <w:tcW w:w="1667" w:type="pct"/>
            <w:tcBorders>
              <w:righ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65EBE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665EBE">
              <w:rPr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665EBE">
              <w:rPr>
                <w:lang w:val="ru-RU"/>
              </w:rPr>
              <w:t>ФИКСИРОВАННАЯ СПУТНИКОВАЯ (космос-Земля)</w:t>
            </w:r>
            <w:r w:rsidRPr="00665EBE">
              <w:rPr>
                <w:rStyle w:val="Artref"/>
                <w:lang w:val="ru-RU"/>
              </w:rPr>
              <w:t xml:space="preserve">  5.441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665EBE">
              <w:rPr>
                <w:lang w:val="ru-RU"/>
              </w:rPr>
              <w:t>ПОДВИЖНАЯ</w:t>
            </w:r>
            <w:r w:rsidRPr="00665EBE">
              <w:rPr>
                <w:rStyle w:val="Artref"/>
                <w:lang w:val="ru-RU"/>
              </w:rPr>
              <w:t xml:space="preserve">  5.440А</w:t>
            </w:r>
          </w:p>
        </w:tc>
      </w:tr>
    </w:tbl>
    <w:p w:rsidR="00D128D0" w:rsidRPr="00665EBE" w:rsidRDefault="0089562D" w:rsidP="001670ED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7E0CF4" w:rsidRPr="00665EBE">
        <w:t>Полоса частот</w:t>
      </w:r>
      <w:r w:rsidR="00BA24C5" w:rsidRPr="00665EBE">
        <w:t xml:space="preserve"> 4500–4800 МГц </w:t>
      </w:r>
      <w:r w:rsidR="007E0CF4" w:rsidRPr="00665EBE">
        <w:t>соответствует Плану для фиксированной спутниковой службы, содержащемуся в Приложении</w:t>
      </w:r>
      <w:r w:rsidR="001670ED" w:rsidRPr="00665EBE">
        <w:t> </w:t>
      </w:r>
      <w:r w:rsidR="00BA24C5" w:rsidRPr="00665EBE">
        <w:t xml:space="preserve">30B </w:t>
      </w:r>
      <w:r w:rsidR="007E0CF4" w:rsidRPr="00665EBE">
        <w:t>к Регламенту радиосвязи</w:t>
      </w:r>
      <w:r w:rsidR="00326876" w:rsidRPr="00665EBE">
        <w:t>,</w:t>
      </w:r>
      <w:r w:rsidR="007E0CF4" w:rsidRPr="00665EBE">
        <w:t xml:space="preserve"> и должна и далее сохраняться для этой цели</w:t>
      </w:r>
      <w:r w:rsidR="00BA24C5" w:rsidRPr="00665EBE">
        <w:t>.</w:t>
      </w:r>
      <w:r w:rsidR="007E0CF4" w:rsidRPr="00665EBE">
        <w:t xml:space="preserve"> Главная задача этого Плана заключается в обеспече</w:t>
      </w:r>
      <w:r w:rsidR="001670ED" w:rsidRPr="00665EBE">
        <w:t xml:space="preserve">нии того, чтобы все Государства – </w:t>
      </w:r>
      <w:r w:rsidR="007E0CF4" w:rsidRPr="00665EBE">
        <w:t>Члены МСЭ, особенно развивающиеся страны, имели доступ к определенной доле орбитальных/частотных ресурсов</w:t>
      </w:r>
      <w:r w:rsidR="00BA24C5" w:rsidRPr="00665EBE">
        <w:t>.</w:t>
      </w:r>
    </w:p>
    <w:p w:rsidR="00D128D0" w:rsidRPr="00665EBE" w:rsidRDefault="0089562D">
      <w:pPr>
        <w:pStyle w:val="Proposal"/>
      </w:pPr>
      <w:r w:rsidRPr="00665EBE">
        <w:rPr>
          <w:u w:val="single"/>
        </w:rPr>
        <w:t>NOC</w:t>
      </w:r>
      <w:r w:rsidRPr="00665EBE">
        <w:tab/>
        <w:t>CUB/66A1/12</w:t>
      </w:r>
    </w:p>
    <w:p w:rsidR="0089562D" w:rsidRPr="00665EBE" w:rsidRDefault="0089562D" w:rsidP="0089562D">
      <w:pPr>
        <w:pStyle w:val="Tabletitle"/>
      </w:pPr>
      <w:r w:rsidRPr="00665EBE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9562D" w:rsidRPr="00665EBE" w:rsidTr="0089562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Распределение по службам</w:t>
            </w:r>
          </w:p>
        </w:tc>
      </w:tr>
      <w:tr w:rsidR="0089562D" w:rsidRPr="00665EBE" w:rsidTr="0089562D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D" w:rsidRPr="00665EBE" w:rsidRDefault="0089562D" w:rsidP="0089562D">
            <w:pPr>
              <w:pStyle w:val="Tablehead"/>
              <w:rPr>
                <w:lang w:val="ru-RU"/>
              </w:rPr>
            </w:pPr>
            <w:r w:rsidRPr="00665EBE">
              <w:rPr>
                <w:lang w:val="ru-RU"/>
              </w:rPr>
              <w:t>Район 3</w:t>
            </w:r>
          </w:p>
        </w:tc>
      </w:tr>
      <w:tr w:rsidR="0089562D" w:rsidRPr="00665EBE" w:rsidTr="0089562D">
        <w:trPr>
          <w:cantSplit/>
        </w:trPr>
        <w:tc>
          <w:tcPr>
            <w:tcW w:w="1667" w:type="pct"/>
            <w:tcBorders>
              <w:righ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65EBE">
              <w:rPr>
                <w:rStyle w:val="Tablefreq"/>
                <w:szCs w:val="18"/>
                <w:lang w:val="ru-RU"/>
              </w:rPr>
              <w:t>4 990–5 000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ФИКСИРОВАННАЯ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РАДИОАСТРОНОМИЧЕСКАЯ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5EBE">
              <w:rPr>
                <w:szCs w:val="18"/>
                <w:lang w:val="ru-RU"/>
              </w:rPr>
              <w:t>Служба космических исследований (пассивная)</w:t>
            </w:r>
          </w:p>
          <w:p w:rsidR="0089562D" w:rsidRPr="00665EBE" w:rsidRDefault="0089562D" w:rsidP="0089562D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665EBE">
              <w:rPr>
                <w:rStyle w:val="Artref"/>
                <w:lang w:val="ru-RU"/>
              </w:rPr>
              <w:t>5.149</w:t>
            </w:r>
          </w:p>
        </w:tc>
      </w:tr>
    </w:tbl>
    <w:p w:rsidR="00D128D0" w:rsidRPr="00665EBE" w:rsidRDefault="0089562D" w:rsidP="003B170E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3B170E" w:rsidRPr="00665EBE">
        <w:t>Использование служб с распределениями в этой полосе частот и защита пассивных служб, которые в ней функционируют, означает, что ее нельзя использовать совместно с системами</w:t>
      </w:r>
      <w:r w:rsidR="00D823F0" w:rsidRPr="00665EBE">
        <w:t xml:space="preserve"> IMT.</w:t>
      </w:r>
    </w:p>
    <w:p w:rsidR="00D128D0" w:rsidRPr="00665EBE" w:rsidRDefault="0089562D" w:rsidP="000E24E7">
      <w:pPr>
        <w:pStyle w:val="Proposal"/>
      </w:pPr>
      <w:r w:rsidRPr="00665EBE">
        <w:lastRenderedPageBreak/>
        <w:t>SUP</w:t>
      </w:r>
      <w:r w:rsidRPr="00665EBE">
        <w:tab/>
        <w:t>CUB/66A1/13</w:t>
      </w:r>
      <w:bookmarkStart w:id="29" w:name="_GoBack"/>
      <w:bookmarkEnd w:id="29"/>
    </w:p>
    <w:p w:rsidR="006378A6" w:rsidRPr="008B32BD" w:rsidRDefault="006378A6" w:rsidP="006378A6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233</w:t>
      </w:r>
      <w:r>
        <w:t xml:space="preserve"> </w:t>
      </w:r>
      <w:r w:rsidRPr="008B32BD">
        <w:t>(ВКР-12)</w:t>
      </w:r>
    </w:p>
    <w:p w:rsidR="006378A6" w:rsidRPr="008B32BD" w:rsidRDefault="006378A6" w:rsidP="006378A6">
      <w:pPr>
        <w:pStyle w:val="Restitle"/>
      </w:pPr>
      <w:bookmarkStart w:id="30" w:name="_Toc329089606"/>
      <w:bookmarkEnd w:id="30"/>
      <w:r w:rsidRPr="008B32BD">
        <w:t xml:space="preserve">Исследования связанных с частотами вопросов Международной </w:t>
      </w:r>
      <w:r w:rsidRPr="008B32BD">
        <w:br/>
        <w:t xml:space="preserve">подвижной электросвязи и других применений наземной </w:t>
      </w:r>
      <w:r w:rsidRPr="008B32BD">
        <w:br/>
        <w:t>подвижной широкополосной связи</w:t>
      </w:r>
    </w:p>
    <w:p w:rsidR="00D823F0" w:rsidRPr="00665EBE" w:rsidRDefault="0089562D" w:rsidP="007434A4">
      <w:pPr>
        <w:pStyle w:val="Reasons"/>
      </w:pPr>
      <w:r w:rsidRPr="00665EBE">
        <w:rPr>
          <w:b/>
          <w:bCs/>
        </w:rPr>
        <w:t>Основания</w:t>
      </w:r>
      <w:r w:rsidRPr="00665EBE">
        <w:t>:</w:t>
      </w:r>
      <w:r w:rsidRPr="00665EBE">
        <w:tab/>
      </w:r>
      <w:r w:rsidR="007434A4" w:rsidRPr="00665EBE">
        <w:t>Эти исследования завершены</w:t>
      </w:r>
      <w:r w:rsidR="00D823F0" w:rsidRPr="00665EBE">
        <w:t>.</w:t>
      </w:r>
    </w:p>
    <w:p w:rsidR="00D823F0" w:rsidRPr="00665EBE" w:rsidRDefault="00D823F0" w:rsidP="00D823F0">
      <w:pPr>
        <w:spacing w:before="720"/>
        <w:jc w:val="center"/>
      </w:pPr>
      <w:r w:rsidRPr="00665EBE">
        <w:t>______________</w:t>
      </w:r>
    </w:p>
    <w:sectPr w:rsidR="00D823F0" w:rsidRPr="00665EB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2D" w:rsidRDefault="0089562D">
      <w:r>
        <w:separator/>
      </w:r>
    </w:p>
  </w:endnote>
  <w:endnote w:type="continuationSeparator" w:id="0">
    <w:p w:rsidR="0089562D" w:rsidRDefault="008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D" w:rsidRDefault="008956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9562D" w:rsidRPr="00F2750B" w:rsidRDefault="0089562D">
    <w:pPr>
      <w:ind w:right="360"/>
      <w:rPr>
        <w:lang w:val="en-US"/>
      </w:rPr>
    </w:pPr>
    <w:r>
      <w:fldChar w:fldCharType="begin"/>
    </w:r>
    <w:r w:rsidRPr="00F2750B">
      <w:rPr>
        <w:lang w:val="en-US"/>
      </w:rPr>
      <w:instrText xml:space="preserve"> FILENAME \p  \* MERGEFORMAT </w:instrText>
    </w:r>
    <w:r>
      <w:fldChar w:fldCharType="separate"/>
    </w:r>
    <w:r w:rsidR="006378A6">
      <w:rPr>
        <w:noProof/>
        <w:lang w:val="en-US"/>
      </w:rPr>
      <w:t>P:\RUS\ITU-R\CONF-R\CMR15\000\066ADD01R.docx</w:t>
    </w:r>
    <w:r>
      <w:fldChar w:fldCharType="end"/>
    </w:r>
    <w:r w:rsidRPr="00F2750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3C46">
      <w:rPr>
        <w:noProof/>
      </w:rPr>
      <w:t>01.11.15</w:t>
    </w:r>
    <w:r>
      <w:fldChar w:fldCharType="end"/>
    </w:r>
    <w:r w:rsidRPr="00F2750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78A6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D" w:rsidRDefault="0089562D" w:rsidP="00DE2EBA">
    <w:pPr>
      <w:pStyle w:val="Footer"/>
    </w:pPr>
    <w:r>
      <w:fldChar w:fldCharType="begin"/>
    </w:r>
    <w:r w:rsidRPr="0089562D">
      <w:rPr>
        <w:lang w:val="en-US"/>
      </w:rPr>
      <w:instrText xml:space="preserve"> FILENAME \p  \* MERGEFORMAT </w:instrText>
    </w:r>
    <w:r>
      <w:fldChar w:fldCharType="separate"/>
    </w:r>
    <w:r w:rsidR="006378A6">
      <w:rPr>
        <w:lang w:val="en-US"/>
      </w:rPr>
      <w:t>P:\RUS\ITU-R\CONF-R\CMR15\000\066ADD01R.docx</w:t>
    </w:r>
    <w:r>
      <w:fldChar w:fldCharType="end"/>
    </w:r>
    <w:r>
      <w:t xml:space="preserve"> (388381)</w:t>
    </w:r>
    <w:r w:rsidRPr="0089562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3C46">
      <w:t>01.11.15</w:t>
    </w:r>
    <w:r>
      <w:fldChar w:fldCharType="end"/>
    </w:r>
    <w:r w:rsidRPr="0089562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78A6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D" w:rsidRPr="0089562D" w:rsidRDefault="0089562D" w:rsidP="00DE2EBA">
    <w:pPr>
      <w:pStyle w:val="Footer"/>
      <w:rPr>
        <w:lang w:val="en-US"/>
      </w:rPr>
    </w:pPr>
    <w:r>
      <w:fldChar w:fldCharType="begin"/>
    </w:r>
    <w:r w:rsidRPr="0089562D">
      <w:rPr>
        <w:lang w:val="en-US"/>
      </w:rPr>
      <w:instrText xml:space="preserve"> FILENAME \p  \* MERGEFORMAT </w:instrText>
    </w:r>
    <w:r>
      <w:fldChar w:fldCharType="separate"/>
    </w:r>
    <w:r w:rsidR="006378A6">
      <w:rPr>
        <w:lang w:val="en-US"/>
      </w:rPr>
      <w:t>P:\RUS\ITU-R\CONF-R\CMR15\000\066ADD01R.docx</w:t>
    </w:r>
    <w:r>
      <w:fldChar w:fldCharType="end"/>
    </w:r>
    <w:r>
      <w:t xml:space="preserve"> (388381)</w:t>
    </w:r>
    <w:r w:rsidRPr="0089562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3C46">
      <w:t>01.11.15</w:t>
    </w:r>
    <w:r>
      <w:fldChar w:fldCharType="end"/>
    </w:r>
    <w:r w:rsidRPr="0089562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78A6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2D" w:rsidRDefault="0089562D">
      <w:r>
        <w:rPr>
          <w:b/>
        </w:rPr>
        <w:t>_______________</w:t>
      </w:r>
    </w:p>
  </w:footnote>
  <w:footnote w:type="continuationSeparator" w:id="0">
    <w:p w:rsidR="0089562D" w:rsidRDefault="0089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D" w:rsidRPr="00434A7C" w:rsidRDefault="008956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3C46">
      <w:rPr>
        <w:noProof/>
      </w:rPr>
      <w:t>5</w:t>
    </w:r>
    <w:r>
      <w:fldChar w:fldCharType="end"/>
    </w:r>
  </w:p>
  <w:p w:rsidR="0089562D" w:rsidRDefault="0089562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Krokha, Vladimir">
    <w15:presenceInfo w15:providerId="AD" w15:userId="S-1-5-21-8740799-900759487-1415713722-16977"/>
  </w15:person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1A4"/>
    <w:rsid w:val="000260F1"/>
    <w:rsid w:val="000274D1"/>
    <w:rsid w:val="0003535B"/>
    <w:rsid w:val="00044E11"/>
    <w:rsid w:val="000A0EF3"/>
    <w:rsid w:val="000E24E7"/>
    <w:rsid w:val="000F33D8"/>
    <w:rsid w:val="000F39B4"/>
    <w:rsid w:val="00113D0B"/>
    <w:rsid w:val="001226EC"/>
    <w:rsid w:val="00123B68"/>
    <w:rsid w:val="00124C09"/>
    <w:rsid w:val="00126F2E"/>
    <w:rsid w:val="00142392"/>
    <w:rsid w:val="001521AE"/>
    <w:rsid w:val="001670ED"/>
    <w:rsid w:val="001722AD"/>
    <w:rsid w:val="001A5585"/>
    <w:rsid w:val="001E5FB4"/>
    <w:rsid w:val="001E629A"/>
    <w:rsid w:val="00202CA0"/>
    <w:rsid w:val="00230582"/>
    <w:rsid w:val="002449AA"/>
    <w:rsid w:val="00245A1F"/>
    <w:rsid w:val="00290C74"/>
    <w:rsid w:val="002A2D3F"/>
    <w:rsid w:val="002C09A5"/>
    <w:rsid w:val="002D6A74"/>
    <w:rsid w:val="00300F84"/>
    <w:rsid w:val="00326876"/>
    <w:rsid w:val="0034382B"/>
    <w:rsid w:val="00344EB8"/>
    <w:rsid w:val="00346BEC"/>
    <w:rsid w:val="00363C46"/>
    <w:rsid w:val="003B170E"/>
    <w:rsid w:val="003C583C"/>
    <w:rsid w:val="003F0078"/>
    <w:rsid w:val="00403A67"/>
    <w:rsid w:val="00403D1F"/>
    <w:rsid w:val="00434A7C"/>
    <w:rsid w:val="0044215A"/>
    <w:rsid w:val="0045143A"/>
    <w:rsid w:val="004A58F4"/>
    <w:rsid w:val="004B716F"/>
    <w:rsid w:val="004C47ED"/>
    <w:rsid w:val="004F3B0D"/>
    <w:rsid w:val="0051315E"/>
    <w:rsid w:val="00514E1F"/>
    <w:rsid w:val="005305D5"/>
    <w:rsid w:val="00531EA6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78A6"/>
    <w:rsid w:val="00657DE0"/>
    <w:rsid w:val="00665EBE"/>
    <w:rsid w:val="00692C06"/>
    <w:rsid w:val="006A6E9B"/>
    <w:rsid w:val="007434A4"/>
    <w:rsid w:val="00763F4F"/>
    <w:rsid w:val="00775720"/>
    <w:rsid w:val="007917AE"/>
    <w:rsid w:val="007A08B5"/>
    <w:rsid w:val="007E0CF4"/>
    <w:rsid w:val="00811633"/>
    <w:rsid w:val="00812452"/>
    <w:rsid w:val="00815749"/>
    <w:rsid w:val="00822713"/>
    <w:rsid w:val="00872FC8"/>
    <w:rsid w:val="0089562D"/>
    <w:rsid w:val="008B43F2"/>
    <w:rsid w:val="008C3257"/>
    <w:rsid w:val="009119CC"/>
    <w:rsid w:val="00917C0A"/>
    <w:rsid w:val="00932074"/>
    <w:rsid w:val="00941A02"/>
    <w:rsid w:val="00952026"/>
    <w:rsid w:val="00954C1F"/>
    <w:rsid w:val="009B5CC2"/>
    <w:rsid w:val="009D7BD4"/>
    <w:rsid w:val="009E5FC8"/>
    <w:rsid w:val="00A113BB"/>
    <w:rsid w:val="00A117A3"/>
    <w:rsid w:val="00A138D0"/>
    <w:rsid w:val="00A141AF"/>
    <w:rsid w:val="00A2044F"/>
    <w:rsid w:val="00A4600A"/>
    <w:rsid w:val="00A524C8"/>
    <w:rsid w:val="00A57C04"/>
    <w:rsid w:val="00A61057"/>
    <w:rsid w:val="00A710E7"/>
    <w:rsid w:val="00A81026"/>
    <w:rsid w:val="00A839BC"/>
    <w:rsid w:val="00A97EC0"/>
    <w:rsid w:val="00AC66E6"/>
    <w:rsid w:val="00B11B7D"/>
    <w:rsid w:val="00B31989"/>
    <w:rsid w:val="00B468A6"/>
    <w:rsid w:val="00B67C97"/>
    <w:rsid w:val="00B75113"/>
    <w:rsid w:val="00BA13A4"/>
    <w:rsid w:val="00BA1AA1"/>
    <w:rsid w:val="00BA24C5"/>
    <w:rsid w:val="00BA35DC"/>
    <w:rsid w:val="00BC5313"/>
    <w:rsid w:val="00C14083"/>
    <w:rsid w:val="00C20466"/>
    <w:rsid w:val="00C266F4"/>
    <w:rsid w:val="00C324A8"/>
    <w:rsid w:val="00C56E7A"/>
    <w:rsid w:val="00C779CE"/>
    <w:rsid w:val="00C82D25"/>
    <w:rsid w:val="00CA5BB0"/>
    <w:rsid w:val="00CC47C6"/>
    <w:rsid w:val="00CC4DE6"/>
    <w:rsid w:val="00CE5E47"/>
    <w:rsid w:val="00CF020F"/>
    <w:rsid w:val="00D128D0"/>
    <w:rsid w:val="00D53715"/>
    <w:rsid w:val="00D611FB"/>
    <w:rsid w:val="00D823F0"/>
    <w:rsid w:val="00D87679"/>
    <w:rsid w:val="00DE2EBA"/>
    <w:rsid w:val="00E0558D"/>
    <w:rsid w:val="00E2253F"/>
    <w:rsid w:val="00E379E0"/>
    <w:rsid w:val="00E43E99"/>
    <w:rsid w:val="00E5155F"/>
    <w:rsid w:val="00E65919"/>
    <w:rsid w:val="00E976C1"/>
    <w:rsid w:val="00F21A03"/>
    <w:rsid w:val="00F2750B"/>
    <w:rsid w:val="00F65C19"/>
    <w:rsid w:val="00F761D2"/>
    <w:rsid w:val="00F97203"/>
    <w:rsid w:val="00FC63FD"/>
    <w:rsid w:val="00FC77D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71070-4602-45A7-B350-DD193CFF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E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254581-F70E-4F17-8A17-E92357500F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1160</Words>
  <Characters>8056</Characters>
  <Application>Microsoft Office Word</Application>
  <DocSecurity>0</DocSecurity>
  <Lines>671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R15-WRC15-C-0066!A1!MSW-R</vt:lpstr>
    </vt:vector>
  </TitlesOfParts>
  <Manager>General Secretariat - Pool</Manager>
  <Company>International Telecommunication Union (ITU)</Company>
  <LinksUpToDate>false</LinksUpToDate>
  <CharactersWithSpaces>8816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6</cp:revision>
  <cp:lastPrinted>2015-10-31T17:46:00Z</cp:lastPrinted>
  <dcterms:created xsi:type="dcterms:W3CDTF">2015-10-31T09:25:00Z</dcterms:created>
  <dcterms:modified xsi:type="dcterms:W3CDTF">2015-11-01T13:35:00Z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