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45A2C">
        <w:trPr>
          <w:cantSplit/>
        </w:trPr>
        <w:tc>
          <w:tcPr>
            <w:tcW w:w="6911" w:type="dxa"/>
          </w:tcPr>
          <w:p w:rsidR="00A066F1" w:rsidRPr="00B45A2C" w:rsidRDefault="00241FA2" w:rsidP="003B2284">
            <w:pPr>
              <w:spacing w:before="400" w:after="48" w:line="240" w:lineRule="atLeast"/>
              <w:rPr>
                <w:rFonts w:ascii="Verdana" w:hAnsi="Verdana"/>
                <w:position w:val="6"/>
              </w:rPr>
            </w:pPr>
            <w:r w:rsidRPr="00B45A2C">
              <w:rPr>
                <w:rFonts w:ascii="Verdana" w:hAnsi="Verdana" w:cs="Times"/>
                <w:b/>
                <w:position w:val="6"/>
                <w:sz w:val="22"/>
                <w:szCs w:val="22"/>
              </w:rPr>
              <w:t>World Radiocommunication Conference (WRC-15)</w:t>
            </w:r>
            <w:r w:rsidRPr="00B45A2C">
              <w:rPr>
                <w:rFonts w:ascii="Verdana" w:hAnsi="Verdana" w:cs="Times"/>
                <w:b/>
                <w:position w:val="6"/>
                <w:sz w:val="26"/>
                <w:szCs w:val="26"/>
              </w:rPr>
              <w:br/>
            </w:r>
            <w:r w:rsidRPr="00B45A2C">
              <w:rPr>
                <w:rFonts w:ascii="Verdana" w:hAnsi="Verdana"/>
                <w:b/>
                <w:bCs/>
                <w:position w:val="6"/>
                <w:sz w:val="18"/>
                <w:szCs w:val="18"/>
              </w:rPr>
              <w:t>Geneva, 2–27 November 2015</w:t>
            </w:r>
          </w:p>
        </w:tc>
        <w:tc>
          <w:tcPr>
            <w:tcW w:w="3120" w:type="dxa"/>
          </w:tcPr>
          <w:p w:rsidR="00A066F1" w:rsidRPr="00B45A2C" w:rsidRDefault="003B2284" w:rsidP="003B2284">
            <w:pPr>
              <w:spacing w:before="0" w:line="240" w:lineRule="atLeast"/>
              <w:jc w:val="right"/>
            </w:pPr>
            <w:bookmarkStart w:id="0" w:name="ditulogo"/>
            <w:bookmarkEnd w:id="0"/>
            <w:r w:rsidRPr="00B45A2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45A2C">
        <w:trPr>
          <w:cantSplit/>
        </w:trPr>
        <w:tc>
          <w:tcPr>
            <w:tcW w:w="6911" w:type="dxa"/>
            <w:tcBorders>
              <w:bottom w:val="single" w:sz="12" w:space="0" w:color="auto"/>
            </w:tcBorders>
          </w:tcPr>
          <w:p w:rsidR="00A066F1" w:rsidRPr="00B45A2C" w:rsidRDefault="003B2284" w:rsidP="00A066F1">
            <w:pPr>
              <w:spacing w:before="0" w:after="48" w:line="240" w:lineRule="atLeast"/>
              <w:rPr>
                <w:rFonts w:ascii="Verdana" w:hAnsi="Verdana"/>
                <w:b/>
                <w:smallCaps/>
                <w:sz w:val="20"/>
              </w:rPr>
            </w:pPr>
            <w:bookmarkStart w:id="1" w:name="dhead"/>
            <w:r w:rsidRPr="00B45A2C">
              <w:rPr>
                <w:rFonts w:ascii="Verdana" w:hAnsi="Verdana"/>
                <w:b/>
                <w:smallCaps/>
                <w:sz w:val="20"/>
              </w:rPr>
              <w:t>INTERNATIONAL TELECOMMUNICATION UNION</w:t>
            </w:r>
          </w:p>
        </w:tc>
        <w:tc>
          <w:tcPr>
            <w:tcW w:w="3120" w:type="dxa"/>
            <w:tcBorders>
              <w:bottom w:val="single" w:sz="12" w:space="0" w:color="auto"/>
            </w:tcBorders>
          </w:tcPr>
          <w:p w:rsidR="00A066F1" w:rsidRPr="00B45A2C" w:rsidRDefault="00A066F1" w:rsidP="00A066F1">
            <w:pPr>
              <w:spacing w:before="0" w:line="240" w:lineRule="atLeast"/>
              <w:rPr>
                <w:rFonts w:ascii="Verdana" w:hAnsi="Verdana"/>
                <w:szCs w:val="24"/>
              </w:rPr>
            </w:pPr>
          </w:p>
        </w:tc>
      </w:tr>
      <w:tr w:rsidR="00A066F1" w:rsidRPr="00B45A2C">
        <w:trPr>
          <w:cantSplit/>
        </w:trPr>
        <w:tc>
          <w:tcPr>
            <w:tcW w:w="6911" w:type="dxa"/>
            <w:tcBorders>
              <w:top w:val="single" w:sz="12" w:space="0" w:color="auto"/>
            </w:tcBorders>
          </w:tcPr>
          <w:p w:rsidR="00A066F1" w:rsidRPr="00B45A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45A2C" w:rsidRDefault="00A066F1" w:rsidP="00A066F1">
            <w:pPr>
              <w:spacing w:before="0" w:line="240" w:lineRule="atLeast"/>
              <w:rPr>
                <w:rFonts w:ascii="Verdana" w:hAnsi="Verdana"/>
                <w:sz w:val="20"/>
              </w:rPr>
            </w:pPr>
          </w:p>
        </w:tc>
      </w:tr>
      <w:tr w:rsidR="00A066F1" w:rsidRPr="00B45A2C">
        <w:trPr>
          <w:cantSplit/>
          <w:trHeight w:val="23"/>
        </w:trPr>
        <w:tc>
          <w:tcPr>
            <w:tcW w:w="6911" w:type="dxa"/>
            <w:shd w:val="clear" w:color="auto" w:fill="auto"/>
          </w:tcPr>
          <w:p w:rsidR="00A066F1" w:rsidRPr="00B45A2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45A2C">
              <w:rPr>
                <w:rFonts w:ascii="Verdana" w:hAnsi="Verdana"/>
                <w:sz w:val="20"/>
                <w:szCs w:val="20"/>
              </w:rPr>
              <w:t>PLENARY MEETING</w:t>
            </w:r>
          </w:p>
        </w:tc>
        <w:tc>
          <w:tcPr>
            <w:tcW w:w="3120" w:type="dxa"/>
            <w:shd w:val="clear" w:color="auto" w:fill="auto"/>
          </w:tcPr>
          <w:p w:rsidR="00A066F1" w:rsidRPr="00B45A2C" w:rsidRDefault="00E55816" w:rsidP="00AA666F">
            <w:pPr>
              <w:tabs>
                <w:tab w:val="left" w:pos="851"/>
              </w:tabs>
              <w:spacing w:before="0" w:line="240" w:lineRule="atLeast"/>
              <w:rPr>
                <w:rFonts w:ascii="Verdana" w:hAnsi="Verdana"/>
                <w:sz w:val="20"/>
              </w:rPr>
            </w:pPr>
            <w:r w:rsidRPr="00B45A2C">
              <w:rPr>
                <w:rFonts w:ascii="Verdana" w:eastAsia="SimSun" w:hAnsi="Verdana" w:cs="Traditional Arabic"/>
                <w:b/>
                <w:sz w:val="20"/>
              </w:rPr>
              <w:t>Addendum 1 to</w:t>
            </w:r>
            <w:r w:rsidRPr="00B45A2C">
              <w:rPr>
                <w:rFonts w:ascii="Verdana" w:eastAsia="SimSun" w:hAnsi="Verdana" w:cs="Traditional Arabic"/>
                <w:b/>
                <w:sz w:val="20"/>
              </w:rPr>
              <w:br/>
              <w:t>Document 66</w:t>
            </w:r>
            <w:r w:rsidR="00A066F1" w:rsidRPr="00B45A2C">
              <w:rPr>
                <w:rFonts w:ascii="Verdana" w:hAnsi="Verdana"/>
                <w:b/>
                <w:sz w:val="20"/>
              </w:rPr>
              <w:t>-</w:t>
            </w:r>
            <w:r w:rsidR="005E10C9" w:rsidRPr="00B45A2C">
              <w:rPr>
                <w:rFonts w:ascii="Verdana" w:hAnsi="Verdana"/>
                <w:b/>
                <w:sz w:val="20"/>
              </w:rPr>
              <w:t>E</w:t>
            </w:r>
          </w:p>
        </w:tc>
      </w:tr>
      <w:tr w:rsidR="00A066F1" w:rsidRPr="00B45A2C">
        <w:trPr>
          <w:cantSplit/>
          <w:trHeight w:val="23"/>
        </w:trPr>
        <w:tc>
          <w:tcPr>
            <w:tcW w:w="6911" w:type="dxa"/>
            <w:shd w:val="clear" w:color="auto" w:fill="auto"/>
          </w:tcPr>
          <w:p w:rsidR="00A066F1" w:rsidRPr="00B45A2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45A2C" w:rsidRDefault="00420873" w:rsidP="00A066F1">
            <w:pPr>
              <w:tabs>
                <w:tab w:val="left" w:pos="993"/>
              </w:tabs>
              <w:spacing w:before="0"/>
              <w:rPr>
                <w:rFonts w:ascii="Verdana" w:hAnsi="Verdana"/>
                <w:sz w:val="20"/>
              </w:rPr>
            </w:pPr>
            <w:r w:rsidRPr="00B45A2C">
              <w:rPr>
                <w:rFonts w:ascii="Verdana" w:hAnsi="Verdana"/>
                <w:b/>
                <w:sz w:val="20"/>
              </w:rPr>
              <w:t>15 October 2015</w:t>
            </w:r>
          </w:p>
        </w:tc>
      </w:tr>
      <w:tr w:rsidR="00A066F1" w:rsidRPr="00B45A2C">
        <w:trPr>
          <w:cantSplit/>
          <w:trHeight w:val="23"/>
        </w:trPr>
        <w:tc>
          <w:tcPr>
            <w:tcW w:w="6911" w:type="dxa"/>
            <w:shd w:val="clear" w:color="auto" w:fill="auto"/>
          </w:tcPr>
          <w:p w:rsidR="00A066F1" w:rsidRPr="00B45A2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45A2C" w:rsidRDefault="00E55816" w:rsidP="00A066F1">
            <w:pPr>
              <w:tabs>
                <w:tab w:val="left" w:pos="993"/>
              </w:tabs>
              <w:spacing w:before="0"/>
              <w:rPr>
                <w:rFonts w:ascii="Verdana" w:hAnsi="Verdana"/>
                <w:b/>
                <w:sz w:val="20"/>
              </w:rPr>
            </w:pPr>
            <w:r w:rsidRPr="00B45A2C">
              <w:rPr>
                <w:rFonts w:ascii="Verdana" w:hAnsi="Verdana"/>
                <w:b/>
                <w:sz w:val="20"/>
              </w:rPr>
              <w:t>Original: Spanish</w:t>
            </w:r>
          </w:p>
        </w:tc>
      </w:tr>
      <w:tr w:rsidR="00A066F1" w:rsidRPr="00B45A2C" w:rsidTr="002A14E4">
        <w:trPr>
          <w:cantSplit/>
          <w:trHeight w:val="23"/>
        </w:trPr>
        <w:tc>
          <w:tcPr>
            <w:tcW w:w="10031" w:type="dxa"/>
            <w:gridSpan w:val="2"/>
            <w:shd w:val="clear" w:color="auto" w:fill="auto"/>
          </w:tcPr>
          <w:p w:rsidR="00A066F1" w:rsidRPr="00B45A2C" w:rsidRDefault="00A066F1" w:rsidP="00A066F1">
            <w:pPr>
              <w:tabs>
                <w:tab w:val="left" w:pos="993"/>
              </w:tabs>
              <w:spacing w:before="0"/>
              <w:rPr>
                <w:rFonts w:ascii="Verdana" w:hAnsi="Verdana"/>
                <w:b/>
                <w:sz w:val="20"/>
              </w:rPr>
            </w:pPr>
          </w:p>
        </w:tc>
      </w:tr>
      <w:tr w:rsidR="00E55816" w:rsidRPr="00B45A2C" w:rsidTr="002A14E4">
        <w:trPr>
          <w:cantSplit/>
          <w:trHeight w:val="23"/>
        </w:trPr>
        <w:tc>
          <w:tcPr>
            <w:tcW w:w="10031" w:type="dxa"/>
            <w:gridSpan w:val="2"/>
            <w:shd w:val="clear" w:color="auto" w:fill="auto"/>
          </w:tcPr>
          <w:p w:rsidR="00E55816" w:rsidRPr="00B45A2C" w:rsidRDefault="00884D60" w:rsidP="00E55816">
            <w:pPr>
              <w:pStyle w:val="Source"/>
            </w:pPr>
            <w:r w:rsidRPr="00B45A2C">
              <w:t>Cuba</w:t>
            </w:r>
          </w:p>
        </w:tc>
      </w:tr>
      <w:tr w:rsidR="00E55816" w:rsidRPr="00B45A2C" w:rsidTr="002A14E4">
        <w:trPr>
          <w:cantSplit/>
          <w:trHeight w:val="23"/>
        </w:trPr>
        <w:tc>
          <w:tcPr>
            <w:tcW w:w="10031" w:type="dxa"/>
            <w:gridSpan w:val="2"/>
            <w:shd w:val="clear" w:color="auto" w:fill="auto"/>
          </w:tcPr>
          <w:p w:rsidR="00E55816" w:rsidRPr="00B45A2C" w:rsidRDefault="007D5320" w:rsidP="00E55816">
            <w:pPr>
              <w:pStyle w:val="Title1"/>
            </w:pPr>
            <w:r w:rsidRPr="00B45A2C">
              <w:t>Proposals for the work of the conference</w:t>
            </w:r>
          </w:p>
        </w:tc>
      </w:tr>
      <w:tr w:rsidR="00E55816" w:rsidRPr="00B45A2C" w:rsidTr="002A14E4">
        <w:trPr>
          <w:cantSplit/>
          <w:trHeight w:val="23"/>
        </w:trPr>
        <w:tc>
          <w:tcPr>
            <w:tcW w:w="10031" w:type="dxa"/>
            <w:gridSpan w:val="2"/>
            <w:shd w:val="clear" w:color="auto" w:fill="auto"/>
          </w:tcPr>
          <w:p w:rsidR="00E55816" w:rsidRPr="00B45A2C" w:rsidRDefault="00E55816" w:rsidP="00E55816">
            <w:pPr>
              <w:pStyle w:val="Title2"/>
            </w:pPr>
          </w:p>
        </w:tc>
      </w:tr>
      <w:tr w:rsidR="00A538A6" w:rsidRPr="00B45A2C" w:rsidTr="002A14E4">
        <w:trPr>
          <w:cantSplit/>
          <w:trHeight w:val="23"/>
        </w:trPr>
        <w:tc>
          <w:tcPr>
            <w:tcW w:w="10031" w:type="dxa"/>
            <w:gridSpan w:val="2"/>
            <w:shd w:val="clear" w:color="auto" w:fill="auto"/>
          </w:tcPr>
          <w:p w:rsidR="00A538A6" w:rsidRPr="00B45A2C" w:rsidRDefault="004B13CB" w:rsidP="004B13CB">
            <w:pPr>
              <w:pStyle w:val="Agendaitem"/>
              <w:rPr>
                <w:lang w:val="en-GB"/>
              </w:rPr>
            </w:pPr>
            <w:r w:rsidRPr="00B45A2C">
              <w:rPr>
                <w:lang w:val="en-GB"/>
              </w:rPr>
              <w:t>Agenda item 1.1</w:t>
            </w:r>
          </w:p>
        </w:tc>
      </w:tr>
    </w:tbl>
    <w:p w:rsidR="002A14E4" w:rsidRPr="00B45A2C" w:rsidRDefault="002A14E4" w:rsidP="002A14E4">
      <w:pPr>
        <w:overflowPunct/>
        <w:autoSpaceDE/>
        <w:autoSpaceDN/>
        <w:adjustRightInd/>
        <w:textAlignment w:val="auto"/>
      </w:pPr>
      <w:bookmarkStart w:id="8" w:name="dbreak"/>
      <w:bookmarkEnd w:id="6"/>
      <w:bookmarkEnd w:id="7"/>
      <w:bookmarkEnd w:id="8"/>
      <w:r w:rsidRPr="00B45A2C">
        <w:t>1.1</w:t>
      </w:r>
      <w:r w:rsidRPr="00B45A2C">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B45A2C">
        <w:rPr>
          <w:b/>
          <w:bCs/>
        </w:rPr>
        <w:t>233 (WRC</w:t>
      </w:r>
      <w:r w:rsidRPr="00B45A2C">
        <w:rPr>
          <w:b/>
          <w:bCs/>
        </w:rPr>
        <w:noBreakHyphen/>
        <w:t>12)</w:t>
      </w:r>
      <w:r w:rsidRPr="00B45A2C">
        <w:t>;</w:t>
      </w:r>
    </w:p>
    <w:p w:rsidR="00241FA2" w:rsidRPr="00B45A2C" w:rsidRDefault="00241FA2" w:rsidP="00187BD9">
      <w:pPr>
        <w:tabs>
          <w:tab w:val="clear" w:pos="1134"/>
          <w:tab w:val="clear" w:pos="1871"/>
          <w:tab w:val="clear" w:pos="2268"/>
        </w:tabs>
        <w:overflowPunct/>
        <w:autoSpaceDE/>
        <w:autoSpaceDN/>
        <w:adjustRightInd/>
        <w:spacing w:before="0"/>
        <w:textAlignment w:val="auto"/>
      </w:pPr>
    </w:p>
    <w:p w:rsidR="002A14E4" w:rsidRPr="00B45A2C" w:rsidRDefault="002A14E4" w:rsidP="002A14E4">
      <w:pPr>
        <w:pStyle w:val="Headingb"/>
        <w:rPr>
          <w:lang w:val="en-GB"/>
        </w:rPr>
      </w:pPr>
      <w:r w:rsidRPr="00B45A2C">
        <w:rPr>
          <w:lang w:val="en-GB"/>
        </w:rPr>
        <w:t>Introduction</w:t>
      </w:r>
    </w:p>
    <w:p w:rsidR="002A14E4" w:rsidRPr="00B45A2C" w:rsidRDefault="002A14E4" w:rsidP="002A14E4">
      <w:r w:rsidRPr="00B45A2C">
        <w:t>The Administration of Cuba has examined the various frequency bands identified as candidates based on the studies conducted by ITU-R, along with the provisions of Resolution 233 (WRC-12) as it relates to “taking into account the bands currently identified for IMT, the technical conditions of their use, and the possibility of optimizing the use of these bands with a view to increasing spectrum efficiency”.</w:t>
      </w:r>
    </w:p>
    <w:p w:rsidR="002A14E4" w:rsidRPr="00B45A2C" w:rsidRDefault="002A14E4" w:rsidP="002A14E4">
      <w:r w:rsidRPr="00B45A2C">
        <w:t>In analysing the various options, account has been taken of the need to ensure adequate protection for existing services, the degree to which those services are used, and the requirement that it must be possible to combine bands identified for IMT into harmonized frequency bands at global level.</w:t>
      </w:r>
    </w:p>
    <w:p w:rsidR="002A14E4" w:rsidRDefault="002A14E4" w:rsidP="002A14E4">
      <w:r w:rsidRPr="00B45A2C">
        <w:t>Based on the above, the Administration of Cuba is submi</w:t>
      </w:r>
      <w:r w:rsidR="00D66A22">
        <w:t>t</w:t>
      </w:r>
      <w:r w:rsidRPr="00B45A2C">
        <w:t>ting to the Conference the following proposals, which set out its preferences for introducing new frequency bands allocated to the mobile service on a primary basis, as identified in the Radio Regulations for the introduction of IMT, along with those bands in which the need to provide due protection for existing radiocommunication services means that changes cannot be made to the current allocations in those bands.</w:t>
      </w:r>
    </w:p>
    <w:p w:rsidR="00BB475C" w:rsidRPr="00BB475C" w:rsidRDefault="00BB475C" w:rsidP="002A14E4">
      <w:pPr>
        <w:rPr>
          <w:b/>
          <w:bCs/>
        </w:rPr>
      </w:pPr>
      <w:r w:rsidRPr="00BB475C">
        <w:rPr>
          <w:b/>
          <w:bCs/>
        </w:rPr>
        <w:t>Proposals</w:t>
      </w:r>
    </w:p>
    <w:p w:rsidR="00187BD9" w:rsidRPr="00B45A2C" w:rsidRDefault="00187BD9" w:rsidP="00187BD9">
      <w:pPr>
        <w:tabs>
          <w:tab w:val="clear" w:pos="1134"/>
          <w:tab w:val="clear" w:pos="1871"/>
          <w:tab w:val="clear" w:pos="2268"/>
        </w:tabs>
        <w:overflowPunct/>
        <w:autoSpaceDE/>
        <w:autoSpaceDN/>
        <w:adjustRightInd/>
        <w:spacing w:before="0"/>
        <w:textAlignment w:val="auto"/>
      </w:pPr>
      <w:r w:rsidRPr="00B45A2C">
        <w:br w:type="page"/>
      </w:r>
    </w:p>
    <w:p w:rsidR="002A14E4" w:rsidRPr="00B45A2C" w:rsidRDefault="002A14E4" w:rsidP="002A14E4">
      <w:pPr>
        <w:pStyle w:val="ArtNo"/>
      </w:pPr>
      <w:bookmarkStart w:id="9" w:name="_Toc327956582"/>
      <w:r w:rsidRPr="00B45A2C">
        <w:lastRenderedPageBreak/>
        <w:t xml:space="preserve">ARTICLE </w:t>
      </w:r>
      <w:r w:rsidRPr="00B45A2C">
        <w:rPr>
          <w:rStyle w:val="href"/>
          <w:rFonts w:eastAsiaTheme="majorEastAsia"/>
          <w:color w:val="000000"/>
        </w:rPr>
        <w:t>5</w:t>
      </w:r>
      <w:bookmarkEnd w:id="9"/>
    </w:p>
    <w:p w:rsidR="002A14E4" w:rsidRPr="00B45A2C" w:rsidRDefault="002A14E4" w:rsidP="002A14E4">
      <w:pPr>
        <w:pStyle w:val="Arttitle"/>
      </w:pPr>
      <w:bookmarkStart w:id="10" w:name="_Toc327956583"/>
      <w:r w:rsidRPr="00B45A2C">
        <w:t>Frequency allocations</w:t>
      </w:r>
      <w:bookmarkEnd w:id="10"/>
    </w:p>
    <w:p w:rsidR="002A14E4" w:rsidRPr="00B45A2C" w:rsidRDefault="002A14E4" w:rsidP="002A14E4">
      <w:pPr>
        <w:pStyle w:val="Section1"/>
        <w:keepNext/>
      </w:pPr>
      <w:r w:rsidRPr="00B45A2C">
        <w:t>Section IV – Table of Frequency Allocations</w:t>
      </w:r>
      <w:r w:rsidRPr="00B45A2C">
        <w:br/>
      </w:r>
      <w:r w:rsidRPr="00B45A2C">
        <w:rPr>
          <w:b w:val="0"/>
          <w:bCs/>
        </w:rPr>
        <w:t xml:space="preserve">(See No. </w:t>
      </w:r>
      <w:r w:rsidRPr="00B45A2C">
        <w:t>2.1</w:t>
      </w:r>
      <w:r w:rsidRPr="00B45A2C">
        <w:rPr>
          <w:b w:val="0"/>
          <w:bCs/>
        </w:rPr>
        <w:t>)</w:t>
      </w:r>
      <w:r w:rsidRPr="00B45A2C">
        <w:rPr>
          <w:b w:val="0"/>
          <w:bCs/>
        </w:rPr>
        <w:br/>
      </w:r>
      <w:r w:rsidRPr="00B45A2C">
        <w:br/>
      </w:r>
    </w:p>
    <w:p w:rsidR="009E15A0" w:rsidRPr="00B45A2C" w:rsidRDefault="002A14E4">
      <w:pPr>
        <w:pStyle w:val="Proposal"/>
      </w:pPr>
      <w:r w:rsidRPr="00B45A2C">
        <w:rPr>
          <w:u w:val="single"/>
        </w:rPr>
        <w:t>NOC</w:t>
      </w:r>
      <w:r w:rsidRPr="00B45A2C">
        <w:tab/>
        <w:t>CUB/66A1/1</w:t>
      </w:r>
    </w:p>
    <w:p w:rsidR="002A14E4" w:rsidRPr="00B45A2C" w:rsidRDefault="002A14E4" w:rsidP="002A14E4">
      <w:pPr>
        <w:pStyle w:val="Tabletitle"/>
      </w:pPr>
      <w:r w:rsidRPr="00B45A2C">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2A14E4" w:rsidRPr="00B45A2C" w:rsidTr="002A14E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Allocation to services</w:t>
            </w:r>
          </w:p>
        </w:tc>
      </w:tr>
      <w:tr w:rsidR="002A14E4" w:rsidRPr="00B45A2C" w:rsidTr="002A14E4">
        <w:trPr>
          <w:cantSplit/>
          <w:jc w:val="center"/>
        </w:trPr>
        <w:tc>
          <w:tcPr>
            <w:tcW w:w="3101"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1</w:t>
            </w:r>
          </w:p>
        </w:tc>
        <w:tc>
          <w:tcPr>
            <w:tcW w:w="3101"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2</w:t>
            </w:r>
          </w:p>
        </w:tc>
        <w:tc>
          <w:tcPr>
            <w:tcW w:w="3101"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3</w:t>
            </w:r>
          </w:p>
        </w:tc>
      </w:tr>
      <w:tr w:rsidR="002A14E4" w:rsidRPr="00B45A2C" w:rsidTr="002A14E4">
        <w:trPr>
          <w:cantSplit/>
          <w:trHeight w:val="1153"/>
          <w:jc w:val="center"/>
        </w:trPr>
        <w:tc>
          <w:tcPr>
            <w:tcW w:w="3101" w:type="dxa"/>
            <w:vMerge w:val="restart"/>
            <w:tcBorders>
              <w:top w:val="single" w:sz="6" w:space="0" w:color="auto"/>
              <w:left w:val="single" w:sz="6" w:space="0" w:color="auto"/>
              <w:right w:val="single" w:sz="6" w:space="0" w:color="auto"/>
            </w:tcBorders>
          </w:tcPr>
          <w:p w:rsidR="002A14E4" w:rsidRPr="00B45A2C" w:rsidRDefault="002A14E4" w:rsidP="002A14E4">
            <w:pPr>
              <w:pStyle w:val="TableTextS5"/>
              <w:keepNext/>
            </w:pPr>
          </w:p>
        </w:tc>
        <w:tc>
          <w:tcPr>
            <w:tcW w:w="3101" w:type="dxa"/>
            <w:tcBorders>
              <w:top w:val="single" w:sz="6" w:space="0" w:color="auto"/>
              <w:left w:val="single" w:sz="6" w:space="0" w:color="auto"/>
              <w:bottom w:val="single" w:sz="4" w:space="0" w:color="auto"/>
              <w:right w:val="single" w:sz="6" w:space="0" w:color="auto"/>
            </w:tcBorders>
          </w:tcPr>
          <w:p w:rsidR="002A14E4" w:rsidRPr="00B45A2C" w:rsidRDefault="002A14E4" w:rsidP="002A14E4">
            <w:pPr>
              <w:pStyle w:val="TableTextS5"/>
              <w:keepNext/>
              <w:spacing w:before="20" w:after="20"/>
              <w:rPr>
                <w:rStyle w:val="Tablefreq"/>
              </w:rPr>
            </w:pPr>
            <w:r w:rsidRPr="00B45A2C">
              <w:rPr>
                <w:rStyle w:val="Tablefreq"/>
              </w:rPr>
              <w:t>470-512</w:t>
            </w:r>
          </w:p>
          <w:p w:rsidR="002A14E4" w:rsidRPr="00B45A2C" w:rsidRDefault="002A14E4" w:rsidP="002A14E4">
            <w:pPr>
              <w:pStyle w:val="TableTextS5"/>
              <w:keepNext/>
              <w:spacing w:before="20" w:after="20"/>
              <w:rPr>
                <w:color w:val="000000"/>
              </w:rPr>
            </w:pPr>
            <w:r w:rsidRPr="00B45A2C">
              <w:rPr>
                <w:color w:val="000000"/>
              </w:rPr>
              <w:t>BROADCASTING</w:t>
            </w:r>
          </w:p>
          <w:p w:rsidR="002A14E4" w:rsidRPr="00B45A2C" w:rsidRDefault="002A14E4" w:rsidP="002A14E4">
            <w:pPr>
              <w:pStyle w:val="TableTextS5"/>
              <w:keepNext/>
              <w:spacing w:before="20" w:after="20"/>
              <w:rPr>
                <w:color w:val="000000"/>
              </w:rPr>
            </w:pPr>
            <w:r w:rsidRPr="00B45A2C">
              <w:rPr>
                <w:color w:val="000000"/>
              </w:rPr>
              <w:t>Fixed</w:t>
            </w:r>
          </w:p>
          <w:p w:rsidR="002A14E4" w:rsidRPr="00B45A2C" w:rsidRDefault="002A14E4" w:rsidP="002A14E4">
            <w:pPr>
              <w:pStyle w:val="TableTextS5"/>
              <w:keepNext/>
              <w:spacing w:before="20" w:after="20"/>
              <w:rPr>
                <w:color w:val="000000"/>
              </w:rPr>
            </w:pPr>
            <w:r w:rsidRPr="00B45A2C">
              <w:rPr>
                <w:color w:val="000000"/>
              </w:rPr>
              <w:t>Mobile</w:t>
            </w:r>
          </w:p>
          <w:p w:rsidR="002A14E4" w:rsidRPr="00B45A2C" w:rsidRDefault="002A14E4" w:rsidP="002A14E4">
            <w:pPr>
              <w:pStyle w:val="TableTextS5"/>
              <w:keepNext/>
              <w:spacing w:before="20" w:after="20"/>
              <w:rPr>
                <w:rStyle w:val="Artref"/>
              </w:rPr>
            </w:pPr>
            <w:r w:rsidRPr="00B45A2C">
              <w:rPr>
                <w:rStyle w:val="Artref"/>
              </w:rPr>
              <w:t>5.292  5.293</w:t>
            </w:r>
          </w:p>
        </w:tc>
        <w:tc>
          <w:tcPr>
            <w:tcW w:w="3101" w:type="dxa"/>
            <w:vMerge w:val="restart"/>
            <w:tcBorders>
              <w:top w:val="single" w:sz="6" w:space="0" w:color="auto"/>
              <w:left w:val="single" w:sz="6" w:space="0" w:color="auto"/>
              <w:right w:val="single" w:sz="6" w:space="0" w:color="auto"/>
            </w:tcBorders>
          </w:tcPr>
          <w:p w:rsidR="002A14E4" w:rsidRPr="00B45A2C" w:rsidRDefault="002A14E4" w:rsidP="002A14E4">
            <w:pPr>
              <w:pStyle w:val="TableTextS5"/>
              <w:keepNext/>
              <w:spacing w:before="20" w:after="20"/>
            </w:pPr>
          </w:p>
        </w:tc>
      </w:tr>
      <w:tr w:rsidR="002A14E4" w:rsidRPr="00B45A2C" w:rsidTr="002A14E4">
        <w:trPr>
          <w:cantSplit/>
          <w:trHeight w:val="770"/>
          <w:jc w:val="center"/>
        </w:trPr>
        <w:tc>
          <w:tcPr>
            <w:tcW w:w="3101" w:type="dxa"/>
            <w:vMerge/>
            <w:tcBorders>
              <w:left w:val="single" w:sz="6" w:space="0" w:color="auto"/>
              <w:bottom w:val="nil"/>
              <w:right w:val="single" w:sz="6" w:space="0" w:color="auto"/>
            </w:tcBorders>
          </w:tcPr>
          <w:p w:rsidR="002A14E4" w:rsidRPr="00B45A2C" w:rsidRDefault="002A14E4" w:rsidP="002A14E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2A14E4" w:rsidRPr="00B45A2C" w:rsidRDefault="002A14E4" w:rsidP="002A14E4">
            <w:pPr>
              <w:pStyle w:val="TableTextS5"/>
              <w:keepNext/>
              <w:spacing w:before="20" w:after="20"/>
              <w:rPr>
                <w:rStyle w:val="Tablefreq"/>
              </w:rPr>
            </w:pPr>
            <w:r w:rsidRPr="00B45A2C">
              <w:rPr>
                <w:rStyle w:val="Tablefreq"/>
              </w:rPr>
              <w:t>512-608</w:t>
            </w:r>
          </w:p>
          <w:p w:rsidR="002A14E4" w:rsidRPr="00B45A2C" w:rsidRDefault="002A14E4" w:rsidP="002A14E4">
            <w:pPr>
              <w:pStyle w:val="TableTextS5"/>
              <w:keepNext/>
              <w:spacing w:before="20" w:after="20"/>
              <w:rPr>
                <w:color w:val="000000"/>
              </w:rPr>
            </w:pPr>
            <w:r w:rsidRPr="00B45A2C">
              <w:rPr>
                <w:color w:val="000000"/>
              </w:rPr>
              <w:t>BROADCASTING</w:t>
            </w:r>
          </w:p>
          <w:p w:rsidR="002A14E4" w:rsidRPr="00B45A2C" w:rsidRDefault="002A14E4" w:rsidP="002A14E4">
            <w:pPr>
              <w:pStyle w:val="TableTextS5"/>
              <w:keepNext/>
              <w:spacing w:before="20" w:after="20"/>
              <w:rPr>
                <w:rStyle w:val="Artref"/>
              </w:rPr>
            </w:pPr>
            <w:r w:rsidRPr="00B45A2C">
              <w:rPr>
                <w:rStyle w:val="Artref"/>
              </w:rPr>
              <w:t>5.297</w:t>
            </w:r>
          </w:p>
        </w:tc>
        <w:tc>
          <w:tcPr>
            <w:tcW w:w="3101" w:type="dxa"/>
            <w:vMerge/>
            <w:tcBorders>
              <w:left w:val="single" w:sz="6" w:space="0" w:color="auto"/>
              <w:bottom w:val="nil"/>
              <w:right w:val="single" w:sz="6" w:space="0" w:color="auto"/>
            </w:tcBorders>
          </w:tcPr>
          <w:p w:rsidR="002A14E4" w:rsidRPr="00B45A2C" w:rsidRDefault="002A14E4" w:rsidP="002A14E4">
            <w:pPr>
              <w:pStyle w:val="TableTextS5"/>
              <w:keepNext/>
              <w:spacing w:before="20" w:after="20"/>
            </w:pPr>
          </w:p>
        </w:tc>
      </w:tr>
      <w:tr w:rsidR="002A14E4" w:rsidRPr="00B45A2C" w:rsidTr="002A14E4">
        <w:trPr>
          <w:cantSplit/>
          <w:trHeight w:val="1300"/>
          <w:jc w:val="center"/>
        </w:trPr>
        <w:tc>
          <w:tcPr>
            <w:tcW w:w="3101" w:type="dxa"/>
            <w:vMerge/>
            <w:tcBorders>
              <w:left w:val="single" w:sz="6" w:space="0" w:color="auto"/>
              <w:bottom w:val="nil"/>
              <w:right w:val="single" w:sz="6" w:space="0" w:color="auto"/>
            </w:tcBorders>
          </w:tcPr>
          <w:p w:rsidR="002A14E4" w:rsidRPr="00B45A2C" w:rsidRDefault="002A14E4" w:rsidP="002A14E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2A14E4" w:rsidRPr="00B45A2C" w:rsidRDefault="002A14E4" w:rsidP="002A14E4">
            <w:pPr>
              <w:pStyle w:val="TableTextS5"/>
              <w:keepNext/>
              <w:spacing w:before="20" w:after="20"/>
              <w:rPr>
                <w:rStyle w:val="Tablefreq"/>
              </w:rPr>
            </w:pPr>
            <w:r w:rsidRPr="00B45A2C">
              <w:rPr>
                <w:rStyle w:val="Tablefreq"/>
              </w:rPr>
              <w:t>608-614</w:t>
            </w:r>
          </w:p>
          <w:p w:rsidR="002A14E4" w:rsidRPr="00B45A2C" w:rsidRDefault="002A14E4" w:rsidP="002A14E4">
            <w:pPr>
              <w:pStyle w:val="TableTextS5"/>
              <w:keepNext/>
              <w:spacing w:before="20" w:after="20"/>
              <w:rPr>
                <w:color w:val="000000"/>
              </w:rPr>
            </w:pPr>
            <w:r w:rsidRPr="00B45A2C">
              <w:rPr>
                <w:color w:val="000000"/>
              </w:rPr>
              <w:t>RADIO ASTRONOMY</w:t>
            </w:r>
          </w:p>
          <w:p w:rsidR="002A14E4" w:rsidRPr="00B45A2C" w:rsidRDefault="002A14E4" w:rsidP="002A14E4">
            <w:pPr>
              <w:pStyle w:val="TableTextS5"/>
              <w:keepNext/>
              <w:spacing w:before="20" w:after="20"/>
              <w:ind w:left="170" w:hanging="170"/>
              <w:rPr>
                <w:rStyle w:val="Tablefreq"/>
                <w:color w:val="000000"/>
              </w:rPr>
            </w:pPr>
            <w:r w:rsidRPr="00B45A2C">
              <w:rPr>
                <w:color w:val="000000"/>
              </w:rPr>
              <w:t>Mobile-satellite except</w:t>
            </w:r>
            <w:r w:rsidRPr="00B45A2C">
              <w:rPr>
                <w:color w:val="000000"/>
              </w:rPr>
              <w:br/>
              <w:t>aeronautical mobile-satellite</w:t>
            </w:r>
            <w:r w:rsidRPr="00B45A2C">
              <w:rPr>
                <w:color w:val="000000"/>
              </w:rPr>
              <w:br/>
              <w:t>(Earth-to-space)</w:t>
            </w:r>
          </w:p>
        </w:tc>
        <w:tc>
          <w:tcPr>
            <w:tcW w:w="3101" w:type="dxa"/>
            <w:vMerge/>
            <w:tcBorders>
              <w:left w:val="single" w:sz="6" w:space="0" w:color="auto"/>
              <w:bottom w:val="nil"/>
              <w:right w:val="single" w:sz="6" w:space="0" w:color="auto"/>
            </w:tcBorders>
          </w:tcPr>
          <w:p w:rsidR="002A14E4" w:rsidRPr="00B45A2C" w:rsidRDefault="002A14E4" w:rsidP="002A14E4">
            <w:pPr>
              <w:pStyle w:val="TableTextS5"/>
              <w:keepNext/>
            </w:pPr>
          </w:p>
        </w:tc>
      </w:tr>
      <w:tr w:rsidR="002A14E4" w:rsidRPr="00B45A2C" w:rsidTr="002A14E4">
        <w:trPr>
          <w:cantSplit/>
          <w:trHeight w:val="1333"/>
          <w:jc w:val="center"/>
        </w:trPr>
        <w:tc>
          <w:tcPr>
            <w:tcW w:w="3101" w:type="dxa"/>
            <w:vMerge/>
            <w:tcBorders>
              <w:left w:val="single" w:sz="6" w:space="0" w:color="auto"/>
              <w:bottom w:val="single" w:sz="4" w:space="0" w:color="auto"/>
              <w:right w:val="single" w:sz="6" w:space="0" w:color="auto"/>
            </w:tcBorders>
          </w:tcPr>
          <w:p w:rsidR="002A14E4" w:rsidRPr="00B45A2C" w:rsidRDefault="002A14E4" w:rsidP="002A14E4">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2A14E4" w:rsidRPr="00B45A2C" w:rsidRDefault="002A14E4" w:rsidP="002A14E4">
            <w:pPr>
              <w:pStyle w:val="TableTextS5"/>
              <w:keepNext/>
              <w:spacing w:before="20" w:after="20"/>
              <w:rPr>
                <w:rStyle w:val="Tablefreq"/>
              </w:rPr>
            </w:pPr>
            <w:r w:rsidRPr="00B45A2C">
              <w:rPr>
                <w:rStyle w:val="Tablefreq"/>
              </w:rPr>
              <w:t>614-698</w:t>
            </w:r>
          </w:p>
          <w:p w:rsidR="002A14E4" w:rsidRPr="00B45A2C" w:rsidRDefault="002A14E4" w:rsidP="002A14E4">
            <w:pPr>
              <w:pStyle w:val="TableTextS5"/>
              <w:keepNext/>
              <w:spacing w:before="20" w:after="20"/>
              <w:rPr>
                <w:color w:val="000000"/>
              </w:rPr>
            </w:pPr>
            <w:r w:rsidRPr="00B45A2C">
              <w:rPr>
                <w:color w:val="000000"/>
              </w:rPr>
              <w:t>BROADCASTING</w:t>
            </w:r>
          </w:p>
          <w:p w:rsidR="002A14E4" w:rsidRPr="00B45A2C" w:rsidRDefault="002A14E4" w:rsidP="002A14E4">
            <w:pPr>
              <w:pStyle w:val="TableTextS5"/>
              <w:keepNext/>
              <w:spacing w:before="20" w:after="20"/>
              <w:rPr>
                <w:color w:val="000000"/>
              </w:rPr>
            </w:pPr>
            <w:r w:rsidRPr="00B45A2C">
              <w:rPr>
                <w:color w:val="000000"/>
              </w:rPr>
              <w:t>Fixed</w:t>
            </w:r>
          </w:p>
          <w:p w:rsidR="002A14E4" w:rsidRPr="00B45A2C" w:rsidRDefault="002A14E4" w:rsidP="002A14E4">
            <w:pPr>
              <w:pStyle w:val="TableTextS5"/>
              <w:keepNext/>
              <w:spacing w:before="20" w:after="20"/>
              <w:rPr>
                <w:color w:val="000000"/>
              </w:rPr>
            </w:pPr>
            <w:r w:rsidRPr="00B45A2C">
              <w:rPr>
                <w:color w:val="000000"/>
              </w:rPr>
              <w:t>Mobile</w:t>
            </w:r>
          </w:p>
          <w:p w:rsidR="002A14E4" w:rsidRPr="00B45A2C" w:rsidRDefault="002A14E4" w:rsidP="002A14E4">
            <w:pPr>
              <w:pStyle w:val="TableTextS5"/>
              <w:keepNext/>
              <w:spacing w:before="20" w:after="20"/>
              <w:rPr>
                <w:rStyle w:val="Artref"/>
              </w:rPr>
            </w:pPr>
            <w:r w:rsidRPr="00B45A2C">
              <w:rPr>
                <w:rStyle w:val="Artref"/>
              </w:rPr>
              <w:t>5.293  5.309  5.311A</w:t>
            </w:r>
          </w:p>
        </w:tc>
        <w:tc>
          <w:tcPr>
            <w:tcW w:w="3101" w:type="dxa"/>
            <w:vMerge/>
            <w:tcBorders>
              <w:left w:val="single" w:sz="6" w:space="0" w:color="auto"/>
              <w:bottom w:val="single" w:sz="4" w:space="0" w:color="auto"/>
              <w:right w:val="single" w:sz="6" w:space="0" w:color="auto"/>
            </w:tcBorders>
          </w:tcPr>
          <w:p w:rsidR="002A14E4" w:rsidRPr="00B45A2C" w:rsidRDefault="002A14E4" w:rsidP="002A14E4">
            <w:pPr>
              <w:pStyle w:val="TableTextS5"/>
              <w:keepNext/>
            </w:pPr>
          </w:p>
        </w:tc>
      </w:tr>
    </w:tbl>
    <w:p w:rsidR="002A14E4" w:rsidRPr="00B45A2C" w:rsidRDefault="002A14E4" w:rsidP="002A14E4">
      <w:pPr>
        <w:pStyle w:val="Reasons"/>
      </w:pPr>
      <w:r w:rsidRPr="00B45A2C">
        <w:rPr>
          <w:b/>
        </w:rPr>
        <w:t>Reasons:</w:t>
      </w:r>
      <w:r w:rsidRPr="00B45A2C">
        <w:tab/>
        <w:t>The frequency bands 470-608 MHz and 614-698 MHz are the main bands used to provide the television broadcasting service. Once the transfer from analogue to digital television is complete, these frequency bands will still see high-density usage by this service intended for the public and will also continue to be necessary in order to ensure the evolution and development of the broadcasting service for transmitting television signals. Studies conducted indicate that the broadcasting service and mobile systems made up of IMT systems are incompatible, highlighting the fact that wide geographical separations are needed to ensure that they can coexist.</w:t>
      </w:r>
    </w:p>
    <w:p w:rsidR="009E15A0" w:rsidRPr="00B45A2C" w:rsidRDefault="002A14E4" w:rsidP="002A14E4">
      <w:pPr>
        <w:pStyle w:val="Reasons"/>
      </w:pPr>
      <w:r w:rsidRPr="00B45A2C">
        <w:t>The 608-614 MHz band is allocated on a primary basis to the radio astronomy service, the requirements of which do not allow for sharing with mobile broadband services.</w:t>
      </w:r>
    </w:p>
    <w:p w:rsidR="009E15A0" w:rsidRPr="00B45A2C" w:rsidRDefault="002A14E4">
      <w:pPr>
        <w:pStyle w:val="Proposal"/>
      </w:pPr>
      <w:r w:rsidRPr="00B45A2C">
        <w:t>MOD</w:t>
      </w:r>
      <w:r w:rsidRPr="00B45A2C">
        <w:tab/>
        <w:t>CUB/66A1/2</w:t>
      </w:r>
    </w:p>
    <w:p w:rsidR="00521C1E" w:rsidRPr="00B45A2C" w:rsidRDefault="00521C1E" w:rsidP="00521C1E">
      <w:pPr>
        <w:pStyle w:val="Tabletitle"/>
      </w:pPr>
      <w:r w:rsidRPr="00B45A2C">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521C1E" w:rsidRPr="00B45A2C" w:rsidTr="002222F6">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521C1E" w:rsidRPr="00B45A2C" w:rsidRDefault="00521C1E" w:rsidP="002222F6">
            <w:pPr>
              <w:pStyle w:val="Tablehead"/>
            </w:pPr>
            <w:r w:rsidRPr="00B45A2C">
              <w:t>Allocation to services</w:t>
            </w:r>
          </w:p>
        </w:tc>
      </w:tr>
      <w:tr w:rsidR="00521C1E" w:rsidRPr="00B45A2C" w:rsidTr="002222F6">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521C1E" w:rsidRPr="00B45A2C" w:rsidRDefault="00521C1E" w:rsidP="002222F6">
            <w:pPr>
              <w:pStyle w:val="Tablehead"/>
            </w:pPr>
            <w:r w:rsidRPr="00B45A2C">
              <w:t>Region 1</w:t>
            </w:r>
          </w:p>
        </w:tc>
        <w:tc>
          <w:tcPr>
            <w:tcW w:w="3101" w:type="dxa"/>
            <w:tcBorders>
              <w:top w:val="single" w:sz="4" w:space="0" w:color="auto"/>
              <w:left w:val="single" w:sz="6" w:space="0" w:color="auto"/>
              <w:bottom w:val="single" w:sz="6" w:space="0" w:color="auto"/>
              <w:right w:val="single" w:sz="6" w:space="0" w:color="auto"/>
            </w:tcBorders>
            <w:hideMark/>
          </w:tcPr>
          <w:p w:rsidR="00521C1E" w:rsidRPr="00B45A2C" w:rsidRDefault="00521C1E" w:rsidP="002222F6">
            <w:pPr>
              <w:pStyle w:val="Tablehead"/>
            </w:pPr>
            <w:r w:rsidRPr="00B45A2C">
              <w:t>Region 2</w:t>
            </w:r>
          </w:p>
        </w:tc>
        <w:tc>
          <w:tcPr>
            <w:tcW w:w="3101" w:type="dxa"/>
            <w:tcBorders>
              <w:top w:val="single" w:sz="4" w:space="0" w:color="auto"/>
              <w:left w:val="single" w:sz="6" w:space="0" w:color="auto"/>
              <w:bottom w:val="single" w:sz="6" w:space="0" w:color="auto"/>
              <w:right w:val="single" w:sz="6" w:space="0" w:color="auto"/>
            </w:tcBorders>
            <w:hideMark/>
          </w:tcPr>
          <w:p w:rsidR="00521C1E" w:rsidRPr="00B45A2C" w:rsidRDefault="00521C1E" w:rsidP="002222F6">
            <w:pPr>
              <w:pStyle w:val="Tablehead"/>
            </w:pPr>
            <w:r w:rsidRPr="00B45A2C">
              <w:t>Region 3</w:t>
            </w:r>
          </w:p>
        </w:tc>
      </w:tr>
      <w:tr w:rsidR="00521C1E" w:rsidRPr="00B45A2C" w:rsidTr="002222F6">
        <w:trPr>
          <w:cantSplit/>
          <w:trHeight w:val="1500"/>
          <w:jc w:val="center"/>
        </w:trPr>
        <w:tc>
          <w:tcPr>
            <w:tcW w:w="3101" w:type="dxa"/>
            <w:tcBorders>
              <w:top w:val="single" w:sz="4" w:space="0" w:color="auto"/>
              <w:left w:val="single" w:sz="4" w:space="0" w:color="auto"/>
              <w:bottom w:val="single" w:sz="4" w:space="0" w:color="auto"/>
              <w:right w:val="single" w:sz="4" w:space="0" w:color="auto"/>
            </w:tcBorders>
          </w:tcPr>
          <w:p w:rsidR="00521C1E" w:rsidRPr="00B45A2C" w:rsidRDefault="00521C1E" w:rsidP="002222F6">
            <w:pPr>
              <w:pStyle w:val="TableTextS5"/>
              <w:keepNext/>
              <w:spacing w:before="20" w:after="20"/>
              <w:rPr>
                <w:rStyle w:val="Tablefreq"/>
                <w:color w:val="000000"/>
              </w:rPr>
            </w:pPr>
          </w:p>
        </w:tc>
        <w:tc>
          <w:tcPr>
            <w:tcW w:w="3101" w:type="dxa"/>
            <w:tcBorders>
              <w:top w:val="single" w:sz="4" w:space="0" w:color="auto"/>
              <w:left w:val="single" w:sz="4" w:space="0" w:color="auto"/>
              <w:bottom w:val="single" w:sz="4" w:space="0" w:color="auto"/>
              <w:right w:val="single" w:sz="4" w:space="0" w:color="auto"/>
            </w:tcBorders>
            <w:hideMark/>
          </w:tcPr>
          <w:p w:rsidR="00521C1E" w:rsidRPr="00D90F02" w:rsidRDefault="00521C1E" w:rsidP="002222F6">
            <w:pPr>
              <w:pStyle w:val="TableTextS5"/>
              <w:keepNext/>
              <w:spacing w:before="20" w:after="20"/>
              <w:rPr>
                <w:rStyle w:val="Tablefreq"/>
                <w:lang w:val="fr-CH"/>
                <w:rPrChange w:id="11" w:author="Wells, Kathryn" w:date="2015-10-21T11:06:00Z">
                  <w:rPr>
                    <w:rStyle w:val="Tablefreq"/>
                    <w:rFonts w:ascii="Times New Roman Bold" w:hAnsi="Times New Roman Bold" w:cs="Times New Roman Bold"/>
                    <w:b w:val="0"/>
                  </w:rPr>
                </w:rPrChange>
              </w:rPr>
            </w:pPr>
            <w:r w:rsidRPr="00D90F02">
              <w:rPr>
                <w:rStyle w:val="Tablefreq"/>
                <w:lang w:val="fr-CH"/>
              </w:rPr>
              <w:t>902-928</w:t>
            </w:r>
          </w:p>
          <w:p w:rsidR="00521C1E" w:rsidRPr="00D90F02" w:rsidRDefault="00521C1E" w:rsidP="002222F6">
            <w:pPr>
              <w:pStyle w:val="TableTextS5"/>
              <w:keepNext/>
              <w:spacing w:before="20" w:after="20"/>
              <w:rPr>
                <w:color w:val="000000"/>
                <w:lang w:val="fr-CH"/>
              </w:rPr>
            </w:pPr>
            <w:r w:rsidRPr="00D90F02">
              <w:rPr>
                <w:color w:val="000000"/>
                <w:lang w:val="fr-CH"/>
              </w:rPr>
              <w:t>FIXED</w:t>
            </w:r>
          </w:p>
          <w:p w:rsidR="00521C1E" w:rsidRPr="00D90F02" w:rsidRDefault="00521C1E" w:rsidP="00D90F02">
            <w:pPr>
              <w:pStyle w:val="TableTextS5"/>
              <w:keepNext/>
              <w:spacing w:before="20" w:after="20"/>
              <w:ind w:left="170" w:hanging="170"/>
              <w:rPr>
                <w:color w:val="000000"/>
                <w:lang w:val="fr-CH"/>
              </w:rPr>
            </w:pPr>
            <w:ins w:id="12" w:author="Wells, Kathryn" w:date="2015-10-21T11:05:00Z">
              <w:r w:rsidRPr="00D90F02">
                <w:rPr>
                  <w:color w:val="000000"/>
                  <w:lang w:val="fr-CH"/>
                </w:rPr>
                <w:t>MOBILE except aeronautical mobile</w:t>
              </w:r>
            </w:ins>
            <w:ins w:id="13" w:author="Pavlenko, Kseniia" w:date="2015-10-19T16:55:00Z">
              <w:r w:rsidRPr="00D90F02">
                <w:rPr>
                  <w:color w:val="000000"/>
                  <w:lang w:val="fr-CH"/>
                </w:rPr>
                <w:t xml:space="preserve"> </w:t>
              </w:r>
              <w:r w:rsidRPr="00D90F02">
                <w:rPr>
                  <w:rStyle w:val="Artref"/>
                  <w:lang w:val="fr-CH"/>
                </w:rPr>
                <w:t>5.317A</w:t>
              </w:r>
            </w:ins>
          </w:p>
          <w:p w:rsidR="00521C1E" w:rsidRPr="00D90F02" w:rsidRDefault="00521C1E" w:rsidP="002222F6">
            <w:pPr>
              <w:pStyle w:val="TableTextS5"/>
              <w:keepNext/>
              <w:spacing w:before="20" w:after="20"/>
              <w:rPr>
                <w:color w:val="000000"/>
                <w:lang w:val="fr-CH"/>
              </w:rPr>
            </w:pPr>
            <w:r w:rsidRPr="00D90F02">
              <w:rPr>
                <w:color w:val="000000"/>
                <w:lang w:val="fr-CH"/>
              </w:rPr>
              <w:t>Amateur</w:t>
            </w:r>
          </w:p>
          <w:p w:rsidR="00521C1E" w:rsidRPr="00B45A2C" w:rsidDel="00B66ED7" w:rsidRDefault="00521C1E" w:rsidP="002222F6">
            <w:pPr>
              <w:pStyle w:val="TableTextS5"/>
              <w:keepNext/>
              <w:spacing w:before="20" w:after="20"/>
              <w:ind w:left="170" w:hanging="170"/>
              <w:rPr>
                <w:del w:id="14" w:author="Pavlenko, Kseniia" w:date="2015-10-19T16:55:00Z"/>
                <w:color w:val="000000"/>
                <w:rPrChange w:id="15" w:author="Pavlenko, Kseniia" w:date="2015-10-19T16:55:00Z">
                  <w:rPr>
                    <w:del w:id="16" w:author="Pavlenko, Kseniia" w:date="2015-10-19T16:55:00Z"/>
                    <w:color w:val="000000"/>
                    <w:lang w:val="fr-CH"/>
                  </w:rPr>
                </w:rPrChange>
              </w:rPr>
            </w:pPr>
            <w:del w:id="17" w:author="Pavlenko, Kseniia" w:date="2015-10-19T16:55:00Z">
              <w:r w:rsidRPr="00B45A2C" w:rsidDel="00B66ED7">
                <w:rPr>
                  <w:color w:val="000000"/>
                  <w:rPrChange w:id="18" w:author="Pavlenko, Kseniia" w:date="2015-10-19T16:55:00Z">
                    <w:rPr>
                      <w:color w:val="000000"/>
                      <w:lang w:val="fr-CH"/>
                    </w:rPr>
                  </w:rPrChange>
                </w:rPr>
                <w:delText xml:space="preserve">Mobile except aeronautical mobile  </w:delText>
              </w:r>
              <w:r w:rsidRPr="00B45A2C" w:rsidDel="00B66ED7">
                <w:rPr>
                  <w:rStyle w:val="Artref"/>
                  <w:color w:val="000000"/>
                  <w:rPrChange w:id="19" w:author="Pavlenko, Kseniia" w:date="2015-10-19T16:55:00Z">
                    <w:rPr>
                      <w:rStyle w:val="Artref"/>
                      <w:color w:val="000000"/>
                      <w:lang w:val="fr-CH"/>
                    </w:rPr>
                  </w:rPrChange>
                </w:rPr>
                <w:delText>5.325A</w:delText>
              </w:r>
            </w:del>
          </w:p>
          <w:p w:rsidR="00521C1E" w:rsidRPr="00B45A2C" w:rsidRDefault="00521C1E" w:rsidP="002222F6">
            <w:pPr>
              <w:pStyle w:val="TableTextS5"/>
              <w:keepNext/>
              <w:spacing w:before="20" w:after="20"/>
              <w:rPr>
                <w:color w:val="000000"/>
                <w:rPrChange w:id="20" w:author="Pavlenko, Kseniia" w:date="2015-10-19T16:55:00Z">
                  <w:rPr>
                    <w:color w:val="000000"/>
                    <w:lang w:val="fr-CH"/>
                  </w:rPr>
                </w:rPrChange>
              </w:rPr>
            </w:pPr>
            <w:r w:rsidRPr="00B45A2C">
              <w:rPr>
                <w:color w:val="000000"/>
                <w:rPrChange w:id="21" w:author="Pavlenko, Kseniia" w:date="2015-10-19T16:55:00Z">
                  <w:rPr>
                    <w:color w:val="000000"/>
                    <w:lang w:val="fr-CH"/>
                  </w:rPr>
                </w:rPrChange>
              </w:rPr>
              <w:t>Radiolocation</w:t>
            </w:r>
          </w:p>
          <w:p w:rsidR="00521C1E" w:rsidRPr="00B45A2C" w:rsidRDefault="00521C1E" w:rsidP="002222F6">
            <w:pPr>
              <w:pStyle w:val="TableTextS5"/>
              <w:keepNext/>
              <w:spacing w:before="20" w:after="20"/>
              <w:rPr>
                <w:rStyle w:val="Artref"/>
                <w:rPrChange w:id="22" w:author="Pavlenko, Kseniia" w:date="2015-10-19T16:55:00Z">
                  <w:rPr>
                    <w:rStyle w:val="Tablefreq"/>
                    <w:color w:val="000000"/>
                    <w:lang w:val="fr-CH"/>
                  </w:rPr>
                </w:rPrChange>
              </w:rPr>
            </w:pPr>
            <w:r w:rsidRPr="00B45A2C">
              <w:rPr>
                <w:rStyle w:val="Artref"/>
                <w:rPrChange w:id="23" w:author="Pavlenko, Kseniia" w:date="2015-10-19T16:55:00Z">
                  <w:rPr>
                    <w:rStyle w:val="Artref"/>
                    <w:color w:val="000000"/>
                    <w:lang w:val="fr-CH"/>
                  </w:rPr>
                </w:rPrChange>
              </w:rPr>
              <w:t>5.150  5.325</w:t>
            </w:r>
            <w:del w:id="24" w:author="Pavlenko, Kseniia" w:date="2015-10-19T16:56:00Z">
              <w:r w:rsidRPr="00B45A2C" w:rsidDel="00B66ED7">
                <w:rPr>
                  <w:rStyle w:val="Artref"/>
                  <w:rPrChange w:id="25" w:author="Pavlenko, Kseniia" w:date="2015-10-19T16:55:00Z">
                    <w:rPr>
                      <w:color w:val="000000"/>
                      <w:lang w:val="fr-CH"/>
                    </w:rPr>
                  </w:rPrChange>
                </w:rPr>
                <w:delText xml:space="preserve">  5.326</w:delText>
              </w:r>
            </w:del>
          </w:p>
        </w:tc>
        <w:tc>
          <w:tcPr>
            <w:tcW w:w="3101" w:type="dxa"/>
            <w:tcBorders>
              <w:top w:val="single" w:sz="4" w:space="0" w:color="auto"/>
              <w:left w:val="single" w:sz="4" w:space="0" w:color="auto"/>
              <w:bottom w:val="single" w:sz="4" w:space="0" w:color="auto"/>
              <w:right w:val="single" w:sz="4" w:space="0" w:color="auto"/>
            </w:tcBorders>
          </w:tcPr>
          <w:p w:rsidR="00521C1E" w:rsidRPr="00B45A2C" w:rsidRDefault="00521C1E" w:rsidP="002222F6">
            <w:pPr>
              <w:pStyle w:val="TableTextS5"/>
              <w:keepNext/>
              <w:spacing w:before="20" w:after="20"/>
              <w:rPr>
                <w:rStyle w:val="Tablefreq"/>
                <w:color w:val="000000"/>
                <w:rPrChange w:id="26" w:author="Pavlenko, Kseniia" w:date="2015-10-19T16:55:00Z">
                  <w:rPr>
                    <w:rStyle w:val="Tablefreq"/>
                    <w:color w:val="000000"/>
                    <w:lang w:val="fr-CH"/>
                  </w:rPr>
                </w:rPrChange>
              </w:rPr>
            </w:pPr>
          </w:p>
        </w:tc>
      </w:tr>
    </w:tbl>
    <w:p w:rsidR="00521C1E" w:rsidRPr="00B45A2C" w:rsidRDefault="00521C1E" w:rsidP="00521C1E">
      <w:pPr>
        <w:pStyle w:val="Reasons"/>
      </w:pPr>
      <w:r w:rsidRPr="00B45A2C">
        <w:rPr>
          <w:b/>
        </w:rPr>
        <w:t>Reasons:</w:t>
      </w:r>
      <w:r w:rsidRPr="00B45A2C">
        <w:tab/>
        <w:t>The frequency band 698-960 MHz is a high-importance segment for the development of mobile services (IMT), especially for developing countries, in view of propagation characteristics that allow wider coverage for service provision in rural areas. The 902-928 MHz band enables the whole frequency band 890-960 MHz to be made available for use in mobile broadband communications, thereby achieving harmonization among the three regions of part of the spectrum that has great utility and potential for this service.</w:t>
      </w:r>
    </w:p>
    <w:p w:rsidR="009E15A0" w:rsidRPr="00B45A2C" w:rsidRDefault="002A14E4">
      <w:pPr>
        <w:pStyle w:val="Proposal"/>
      </w:pPr>
      <w:r w:rsidRPr="00B45A2C">
        <w:t>SUP</w:t>
      </w:r>
      <w:r w:rsidRPr="00B45A2C">
        <w:tab/>
        <w:t>CUB/66A1/3</w:t>
      </w:r>
    </w:p>
    <w:p w:rsidR="002A14E4" w:rsidRPr="00B45A2C" w:rsidRDefault="002A14E4" w:rsidP="003B00DE">
      <w:pPr>
        <w:pStyle w:val="Note"/>
      </w:pPr>
      <w:r w:rsidRPr="00B45A2C">
        <w:rPr>
          <w:rStyle w:val="Artdef"/>
        </w:rPr>
        <w:t>5.325A</w:t>
      </w:r>
    </w:p>
    <w:p w:rsidR="009E15A0" w:rsidRPr="00B45A2C" w:rsidRDefault="009E15A0">
      <w:pPr>
        <w:pStyle w:val="Reasons"/>
      </w:pPr>
    </w:p>
    <w:p w:rsidR="009E15A0" w:rsidRPr="00B45A2C" w:rsidRDefault="002A14E4">
      <w:pPr>
        <w:pStyle w:val="Proposal"/>
      </w:pPr>
      <w:r w:rsidRPr="00B45A2C">
        <w:t>SUP</w:t>
      </w:r>
      <w:r w:rsidRPr="00B45A2C">
        <w:tab/>
        <w:t>CUB/66A1/4</w:t>
      </w:r>
    </w:p>
    <w:p w:rsidR="002A14E4" w:rsidRPr="00B45A2C" w:rsidRDefault="002A14E4" w:rsidP="003B00DE">
      <w:pPr>
        <w:pStyle w:val="Note"/>
      </w:pPr>
      <w:r w:rsidRPr="00B45A2C">
        <w:rPr>
          <w:rStyle w:val="Artdef"/>
        </w:rPr>
        <w:t>5.326</w:t>
      </w:r>
    </w:p>
    <w:p w:rsidR="009E15A0" w:rsidRPr="00B45A2C" w:rsidRDefault="002A14E4">
      <w:pPr>
        <w:pStyle w:val="Reasons"/>
      </w:pPr>
      <w:r w:rsidRPr="00B45A2C">
        <w:rPr>
          <w:b/>
        </w:rPr>
        <w:t>Reasons:</w:t>
      </w:r>
      <w:r w:rsidRPr="00B45A2C">
        <w:tab/>
      </w:r>
      <w:r w:rsidR="003B00DE" w:rsidRPr="00B45A2C">
        <w:t>The services mentioned in these two Nos have been included in the Table.</w:t>
      </w:r>
    </w:p>
    <w:p w:rsidR="009E15A0" w:rsidRPr="00B45A2C" w:rsidRDefault="002A14E4">
      <w:pPr>
        <w:pStyle w:val="Proposal"/>
      </w:pPr>
      <w:r w:rsidRPr="00B45A2C">
        <w:rPr>
          <w:u w:val="single"/>
        </w:rPr>
        <w:t>NOC</w:t>
      </w:r>
      <w:r w:rsidRPr="00B45A2C">
        <w:tab/>
        <w:t>CUB/66A1/5</w:t>
      </w:r>
    </w:p>
    <w:p w:rsidR="003B00DE" w:rsidRPr="00B45A2C" w:rsidRDefault="003B00DE" w:rsidP="003B00DE">
      <w:pPr>
        <w:pStyle w:val="Tabletitle"/>
      </w:pPr>
      <w:r w:rsidRPr="00B45A2C">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3B00DE" w:rsidRPr="00B45A2C" w:rsidTr="002222F6">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Allocation to services</w:t>
            </w:r>
          </w:p>
        </w:tc>
      </w:tr>
      <w:tr w:rsidR="003B00DE" w:rsidRPr="00B45A2C" w:rsidTr="002222F6">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1</w:t>
            </w:r>
          </w:p>
        </w:tc>
        <w:tc>
          <w:tcPr>
            <w:tcW w:w="3099"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2</w:t>
            </w:r>
          </w:p>
        </w:tc>
        <w:tc>
          <w:tcPr>
            <w:tcW w:w="3102"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3</w:t>
            </w:r>
          </w:p>
        </w:tc>
      </w:tr>
      <w:tr w:rsidR="003B00DE" w:rsidRPr="00B45A2C" w:rsidTr="002222F6">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TextS5"/>
              <w:rPr>
                <w:rStyle w:val="Tablefreq"/>
              </w:rPr>
            </w:pPr>
            <w:r w:rsidRPr="00B45A2C">
              <w:rPr>
                <w:rStyle w:val="Tablefreq"/>
              </w:rPr>
              <w:t>1 350-1 400</w:t>
            </w:r>
          </w:p>
          <w:p w:rsidR="003B00DE" w:rsidRPr="00B45A2C" w:rsidRDefault="003B00DE" w:rsidP="002222F6">
            <w:pPr>
              <w:pStyle w:val="TableTextS5"/>
              <w:rPr>
                <w:color w:val="000000"/>
              </w:rPr>
            </w:pPr>
            <w:r w:rsidRPr="00B45A2C">
              <w:rPr>
                <w:color w:val="000000"/>
              </w:rPr>
              <w:t>FIXED</w:t>
            </w:r>
          </w:p>
          <w:p w:rsidR="003B00DE" w:rsidRPr="00B45A2C" w:rsidRDefault="003B00DE" w:rsidP="002222F6">
            <w:pPr>
              <w:pStyle w:val="TableTextS5"/>
              <w:rPr>
                <w:color w:val="000000"/>
              </w:rPr>
            </w:pPr>
            <w:r w:rsidRPr="00B45A2C">
              <w:rPr>
                <w:color w:val="000000"/>
              </w:rPr>
              <w:t>MOBILE</w:t>
            </w:r>
          </w:p>
          <w:p w:rsidR="003B00DE" w:rsidRPr="00B45A2C" w:rsidRDefault="003B00DE" w:rsidP="002222F6">
            <w:pPr>
              <w:pStyle w:val="TableTextS5"/>
              <w:rPr>
                <w:color w:val="000000"/>
              </w:rPr>
            </w:pPr>
            <w:r w:rsidRPr="00B45A2C">
              <w:rPr>
                <w:color w:val="000000"/>
              </w:rPr>
              <w:t>RADIOLOCATION</w:t>
            </w:r>
          </w:p>
          <w:p w:rsidR="003B00DE" w:rsidRPr="00B45A2C" w:rsidRDefault="003B00DE" w:rsidP="002222F6">
            <w:pPr>
              <w:pStyle w:val="TableTextS5"/>
              <w:rPr>
                <w:rStyle w:val="Artref"/>
              </w:rPr>
            </w:pPr>
            <w:r w:rsidRPr="00B45A2C">
              <w:rPr>
                <w:rStyle w:val="Artref"/>
              </w:rPr>
              <w:t>5.149  5.338  5.338A  5.339</w:t>
            </w:r>
          </w:p>
        </w:tc>
        <w:tc>
          <w:tcPr>
            <w:tcW w:w="6201" w:type="dxa"/>
            <w:gridSpan w:val="2"/>
            <w:tcBorders>
              <w:top w:val="single" w:sz="4" w:space="0" w:color="auto"/>
              <w:left w:val="single" w:sz="4" w:space="0" w:color="auto"/>
              <w:bottom w:val="single" w:sz="4" w:space="0" w:color="auto"/>
              <w:right w:val="single" w:sz="4" w:space="0" w:color="auto"/>
            </w:tcBorders>
          </w:tcPr>
          <w:p w:rsidR="003B00DE" w:rsidRPr="00B45A2C" w:rsidRDefault="003B00DE" w:rsidP="002222F6">
            <w:pPr>
              <w:pStyle w:val="TableTextS5"/>
              <w:rPr>
                <w:rStyle w:val="Tablefreq"/>
              </w:rPr>
            </w:pPr>
            <w:r w:rsidRPr="00B45A2C">
              <w:rPr>
                <w:rStyle w:val="Tablefreq"/>
              </w:rPr>
              <w:t>1 350-1 400</w:t>
            </w:r>
          </w:p>
          <w:p w:rsidR="003B00DE" w:rsidRPr="00B45A2C" w:rsidRDefault="003B00DE" w:rsidP="002222F6">
            <w:pPr>
              <w:pStyle w:val="TableTextS5"/>
              <w:tabs>
                <w:tab w:val="clear" w:pos="170"/>
                <w:tab w:val="left" w:pos="459"/>
              </w:tabs>
              <w:rPr>
                <w:color w:val="000000"/>
              </w:rPr>
            </w:pPr>
            <w:r w:rsidRPr="00B45A2C">
              <w:rPr>
                <w:color w:val="000000"/>
              </w:rPr>
              <w:tab/>
              <w:t xml:space="preserve">RADIOLOCATION  </w:t>
            </w:r>
            <w:r w:rsidRPr="00BB475C">
              <w:rPr>
                <w:rStyle w:val="Artref"/>
              </w:rPr>
              <w:t>5.338A</w:t>
            </w:r>
          </w:p>
          <w:p w:rsidR="003B00DE" w:rsidRPr="00B45A2C" w:rsidRDefault="003B00DE" w:rsidP="002222F6">
            <w:pPr>
              <w:pStyle w:val="TableTextS5"/>
              <w:rPr>
                <w:color w:val="000000"/>
              </w:rPr>
            </w:pPr>
          </w:p>
          <w:p w:rsidR="003B00DE" w:rsidRPr="00B45A2C" w:rsidRDefault="003B00DE" w:rsidP="002222F6">
            <w:pPr>
              <w:pStyle w:val="TableTextS5"/>
              <w:rPr>
                <w:color w:val="000000"/>
              </w:rPr>
            </w:pPr>
          </w:p>
          <w:p w:rsidR="003B00DE" w:rsidRPr="00B45A2C" w:rsidRDefault="003B00DE" w:rsidP="002222F6">
            <w:pPr>
              <w:pStyle w:val="TableTextS5"/>
              <w:tabs>
                <w:tab w:val="clear" w:pos="170"/>
                <w:tab w:val="left" w:pos="459"/>
              </w:tabs>
              <w:rPr>
                <w:rStyle w:val="Artref"/>
              </w:rPr>
            </w:pPr>
            <w:r w:rsidRPr="00B45A2C">
              <w:rPr>
                <w:rStyle w:val="Artref"/>
              </w:rPr>
              <w:tab/>
              <w:t>5.149  5.334  5.339</w:t>
            </w:r>
          </w:p>
        </w:tc>
      </w:tr>
    </w:tbl>
    <w:p w:rsidR="003B00DE" w:rsidRPr="00B45A2C" w:rsidRDefault="003B00DE" w:rsidP="003B00DE">
      <w:pPr>
        <w:pStyle w:val="Reasons"/>
      </w:pPr>
      <w:r w:rsidRPr="00B45A2C">
        <w:rPr>
          <w:b/>
        </w:rPr>
        <w:t>Reasons:</w:t>
      </w:r>
      <w:r w:rsidRPr="00B45A2C">
        <w:tab/>
        <w:t>This band is allocated exclusively to the radiolocation service in regions 2 and 3, and the amount it is used would make sharing between this service and IMT services very difficult. It would not allow for a harmonized allocation that would enable proper development of mobile broadband technology in this frequency band. Moreover, use of this frequency band is subject to the application of Resolution 750 (Rev.WRC-12), which places restrictions on unwanted emissions produced in the band 1 400-1 427 MHz.</w:t>
      </w:r>
    </w:p>
    <w:p w:rsidR="009E15A0" w:rsidRPr="00B45A2C" w:rsidRDefault="002A14E4">
      <w:pPr>
        <w:pStyle w:val="Proposal"/>
      </w:pPr>
      <w:r w:rsidRPr="00B45A2C">
        <w:t>MOD</w:t>
      </w:r>
      <w:r w:rsidRPr="00B45A2C">
        <w:tab/>
        <w:t>CUB/66A1/6</w:t>
      </w:r>
    </w:p>
    <w:p w:rsidR="003B00DE" w:rsidRPr="00B45A2C" w:rsidRDefault="003B00DE" w:rsidP="003B00DE">
      <w:pPr>
        <w:pStyle w:val="Tabletitle"/>
      </w:pPr>
      <w:r w:rsidRPr="00B45A2C">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3102"/>
      </w:tblGrid>
      <w:tr w:rsidR="003B00DE" w:rsidRPr="00B45A2C" w:rsidTr="002222F6">
        <w:trPr>
          <w:cantSplit/>
          <w:jc w:val="center"/>
        </w:trPr>
        <w:tc>
          <w:tcPr>
            <w:tcW w:w="9300" w:type="dxa"/>
            <w:gridSpan w:val="4"/>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Allocation to services</w:t>
            </w:r>
          </w:p>
        </w:tc>
      </w:tr>
      <w:tr w:rsidR="003B00DE" w:rsidRPr="00B45A2C" w:rsidTr="002222F6">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2</w:t>
            </w:r>
          </w:p>
        </w:tc>
        <w:tc>
          <w:tcPr>
            <w:tcW w:w="3102" w:type="dxa"/>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head"/>
            </w:pPr>
            <w:r w:rsidRPr="00B45A2C">
              <w:t>Region 3</w:t>
            </w:r>
          </w:p>
        </w:tc>
      </w:tr>
      <w:tr w:rsidR="003B00DE" w:rsidRPr="00B45A2C" w:rsidTr="002222F6">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TextS5"/>
              <w:spacing w:line="220" w:lineRule="exact"/>
              <w:rPr>
                <w:rStyle w:val="Tablefreq"/>
              </w:rPr>
            </w:pPr>
            <w:r w:rsidRPr="00B45A2C">
              <w:rPr>
                <w:rStyle w:val="Tablefreq"/>
              </w:rPr>
              <w:t>1 452-1 492</w:t>
            </w:r>
          </w:p>
          <w:p w:rsidR="003B00DE" w:rsidRPr="00B45A2C" w:rsidRDefault="003B00DE" w:rsidP="002222F6">
            <w:pPr>
              <w:pStyle w:val="TableTextS5"/>
              <w:spacing w:line="220" w:lineRule="exact"/>
              <w:rPr>
                <w:color w:val="000000"/>
              </w:rPr>
            </w:pPr>
            <w:r w:rsidRPr="00B45A2C">
              <w:rPr>
                <w:color w:val="000000"/>
              </w:rPr>
              <w:t>FIXED</w:t>
            </w:r>
          </w:p>
          <w:p w:rsidR="003B00DE" w:rsidRPr="000E518E" w:rsidRDefault="003B00DE" w:rsidP="002222F6">
            <w:pPr>
              <w:pStyle w:val="TableTextS5"/>
              <w:spacing w:line="220" w:lineRule="exact"/>
              <w:ind w:left="170" w:hanging="170"/>
              <w:rPr>
                <w:rStyle w:val="Artref"/>
                <w:lang w:val="fr-CH"/>
                <w:rPrChange w:id="27" w:author="Pavlenko, Kseniia" w:date="2015-10-20T11:02:00Z">
                  <w:rPr>
                    <w:rStyle w:val="Artref"/>
                    <w:rFonts w:ascii="Times New Roman Bold" w:hAnsi="Times New Roman Bold" w:cs="Times New Roman Bold"/>
                    <w:b/>
                  </w:rPr>
                </w:rPrChange>
              </w:rPr>
            </w:pPr>
            <w:r w:rsidRPr="000E518E">
              <w:rPr>
                <w:color w:val="000000"/>
                <w:lang w:val="fr-CH"/>
              </w:rPr>
              <w:t>MOBILE except aeronautical</w:t>
            </w:r>
            <w:r w:rsidRPr="000E518E">
              <w:rPr>
                <w:color w:val="000000"/>
                <w:lang w:val="fr-CH"/>
              </w:rPr>
              <w:br/>
              <w:t>mobile</w:t>
            </w:r>
            <w:ins w:id="28" w:author="Pavlenko, Kseniia" w:date="2015-10-20T11:02:00Z">
              <w:r w:rsidRPr="000E518E">
                <w:rPr>
                  <w:color w:val="000000"/>
                  <w:lang w:val="fr-CH"/>
                </w:rPr>
                <w:t xml:space="preserve"> </w:t>
              </w:r>
            </w:ins>
            <w:ins w:id="29" w:author="Pavlenko, Kseniia" w:date="2015-10-20T10:33:00Z">
              <w:r w:rsidRPr="000E518E">
                <w:rPr>
                  <w:rStyle w:val="Artref"/>
                  <w:lang w:val="fr-CH"/>
                </w:rPr>
                <w:t>ADD 5.A11</w:t>
              </w:r>
            </w:ins>
          </w:p>
          <w:p w:rsidR="003B00DE" w:rsidRPr="00B45A2C" w:rsidRDefault="003B00DE" w:rsidP="002222F6">
            <w:pPr>
              <w:pStyle w:val="TableTextS5"/>
              <w:spacing w:line="220" w:lineRule="exact"/>
              <w:ind w:left="170" w:hanging="170"/>
              <w:rPr>
                <w:color w:val="000000"/>
              </w:rPr>
            </w:pPr>
            <w:r w:rsidRPr="00B45A2C">
              <w:rPr>
                <w:color w:val="000000"/>
              </w:rPr>
              <w:t>BROADCASTING</w:t>
            </w:r>
          </w:p>
          <w:p w:rsidR="003B00DE" w:rsidRPr="00B45A2C" w:rsidRDefault="003B00DE" w:rsidP="002222F6">
            <w:pPr>
              <w:pStyle w:val="TableTextS5"/>
              <w:spacing w:line="220" w:lineRule="exact"/>
              <w:ind w:left="170" w:hanging="170"/>
              <w:rPr>
                <w:color w:val="000000"/>
              </w:rPr>
            </w:pPr>
            <w:r w:rsidRPr="00B45A2C">
              <w:rPr>
                <w:color w:val="000000"/>
              </w:rPr>
              <w:t xml:space="preserve">BROADCASTING-SATELLITE  </w:t>
            </w:r>
            <w:r w:rsidRPr="00B45A2C">
              <w:rPr>
                <w:rStyle w:val="Artref"/>
                <w:color w:val="000000"/>
              </w:rPr>
              <w:t xml:space="preserve">5.208B </w:t>
            </w:r>
          </w:p>
          <w:p w:rsidR="003B00DE" w:rsidRPr="00B45A2C" w:rsidRDefault="003B00DE" w:rsidP="002222F6">
            <w:pPr>
              <w:pStyle w:val="TableTextS5"/>
              <w:spacing w:line="220" w:lineRule="exact"/>
              <w:rPr>
                <w:rStyle w:val="Artref"/>
              </w:rPr>
            </w:pPr>
            <w:r w:rsidRPr="00B45A2C">
              <w:rPr>
                <w:rStyle w:val="Artref"/>
              </w:rPr>
              <w:t>5.341  5.342  5.345</w:t>
            </w:r>
          </w:p>
        </w:tc>
        <w:tc>
          <w:tcPr>
            <w:tcW w:w="6189" w:type="dxa"/>
            <w:gridSpan w:val="2"/>
            <w:tcBorders>
              <w:top w:val="single" w:sz="4" w:space="0" w:color="auto"/>
              <w:left w:val="single" w:sz="4" w:space="0" w:color="auto"/>
              <w:bottom w:val="single" w:sz="4" w:space="0" w:color="auto"/>
              <w:right w:val="single" w:sz="4" w:space="0" w:color="auto"/>
            </w:tcBorders>
            <w:hideMark/>
          </w:tcPr>
          <w:p w:rsidR="003B00DE" w:rsidRPr="00B45A2C" w:rsidRDefault="003B00DE" w:rsidP="002222F6">
            <w:pPr>
              <w:pStyle w:val="TableTextS5"/>
              <w:spacing w:line="220" w:lineRule="exact"/>
              <w:rPr>
                <w:rStyle w:val="Tablefreq"/>
              </w:rPr>
            </w:pPr>
            <w:r w:rsidRPr="00B45A2C">
              <w:rPr>
                <w:rStyle w:val="Tablefreq"/>
              </w:rPr>
              <w:t>1 452-1 492</w:t>
            </w:r>
          </w:p>
          <w:p w:rsidR="003B00DE" w:rsidRPr="00B45A2C" w:rsidRDefault="003B00DE" w:rsidP="002222F6">
            <w:pPr>
              <w:pStyle w:val="TableTextS5"/>
              <w:spacing w:line="220" w:lineRule="exact"/>
              <w:ind w:left="907" w:hanging="448"/>
              <w:rPr>
                <w:color w:val="000000"/>
              </w:rPr>
            </w:pPr>
            <w:r w:rsidRPr="00B45A2C">
              <w:rPr>
                <w:color w:val="000000"/>
              </w:rPr>
              <w:t>FIXED</w:t>
            </w:r>
          </w:p>
          <w:p w:rsidR="003B00DE" w:rsidRPr="00B45A2C" w:rsidRDefault="003B00DE" w:rsidP="002222F6">
            <w:pPr>
              <w:pStyle w:val="TableTextS5"/>
              <w:spacing w:line="220" w:lineRule="exact"/>
              <w:ind w:left="907" w:hanging="448"/>
              <w:rPr>
                <w:color w:val="000000"/>
              </w:rPr>
            </w:pPr>
            <w:r w:rsidRPr="00B45A2C">
              <w:rPr>
                <w:color w:val="000000"/>
              </w:rPr>
              <w:t xml:space="preserve">MOBILE  </w:t>
            </w:r>
            <w:r w:rsidRPr="00B45A2C">
              <w:rPr>
                <w:rStyle w:val="Artref"/>
                <w:color w:val="000000"/>
              </w:rPr>
              <w:t>5.343</w:t>
            </w:r>
            <w:ins w:id="30" w:author="Pavlenko, Kseniia" w:date="2015-10-20T10:33:00Z">
              <w:r w:rsidRPr="00B45A2C">
                <w:rPr>
                  <w:rStyle w:val="Artref"/>
                  <w:color w:val="000000"/>
                </w:rPr>
                <w:t xml:space="preserve"> ADD 5.A11</w:t>
              </w:r>
            </w:ins>
          </w:p>
          <w:p w:rsidR="003B00DE" w:rsidRPr="00B45A2C" w:rsidRDefault="000E518E" w:rsidP="002222F6">
            <w:pPr>
              <w:pStyle w:val="TableTextS5"/>
              <w:spacing w:line="220" w:lineRule="exact"/>
              <w:ind w:left="907" w:hanging="448"/>
              <w:rPr>
                <w:color w:val="000000"/>
              </w:rPr>
            </w:pPr>
            <w:r>
              <w:rPr>
                <w:color w:val="000000"/>
              </w:rPr>
              <w:t>BROADCASTING</w:t>
            </w:r>
            <w:bookmarkStart w:id="31" w:name="_GoBack"/>
            <w:bookmarkEnd w:id="31"/>
          </w:p>
          <w:p w:rsidR="003B00DE" w:rsidRPr="00B45A2C" w:rsidRDefault="003B00DE" w:rsidP="002222F6">
            <w:pPr>
              <w:pStyle w:val="TableTextS5"/>
              <w:spacing w:line="220" w:lineRule="exact"/>
              <w:ind w:left="907" w:hanging="448"/>
              <w:rPr>
                <w:color w:val="000000"/>
              </w:rPr>
            </w:pPr>
            <w:r w:rsidRPr="00B45A2C">
              <w:rPr>
                <w:color w:val="000000"/>
              </w:rPr>
              <w:t xml:space="preserve">BROADCASTING-SATELLITE  </w:t>
            </w:r>
            <w:r w:rsidRPr="00B45A2C">
              <w:rPr>
                <w:rStyle w:val="Artref"/>
              </w:rPr>
              <w:t>5.208B</w:t>
            </w:r>
          </w:p>
          <w:p w:rsidR="003B00DE" w:rsidRPr="00B45A2C" w:rsidRDefault="003B00DE" w:rsidP="002222F6">
            <w:pPr>
              <w:pStyle w:val="TableTextS5"/>
              <w:spacing w:line="220" w:lineRule="exact"/>
              <w:ind w:left="459"/>
              <w:rPr>
                <w:color w:val="000000"/>
              </w:rPr>
            </w:pPr>
            <w:r w:rsidRPr="00B45A2C">
              <w:rPr>
                <w:rStyle w:val="Artref"/>
                <w:color w:val="000000"/>
              </w:rPr>
              <w:br/>
            </w:r>
            <w:r w:rsidRPr="00B45A2C">
              <w:rPr>
                <w:rStyle w:val="Artref"/>
                <w:color w:val="000000"/>
              </w:rPr>
              <w:br/>
              <w:t>5.341</w:t>
            </w:r>
            <w:r w:rsidRPr="00B45A2C">
              <w:rPr>
                <w:color w:val="000000"/>
              </w:rPr>
              <w:t xml:space="preserve">  </w:t>
            </w:r>
            <w:r w:rsidRPr="00B45A2C">
              <w:rPr>
                <w:rStyle w:val="Artref"/>
                <w:color w:val="000000"/>
              </w:rPr>
              <w:t>5.344  5.345</w:t>
            </w:r>
          </w:p>
        </w:tc>
      </w:tr>
    </w:tbl>
    <w:p w:rsidR="003B00DE" w:rsidRPr="00B45A2C" w:rsidRDefault="003B00DE" w:rsidP="003B00DE">
      <w:pPr>
        <w:pStyle w:val="Reasons"/>
      </w:pPr>
    </w:p>
    <w:p w:rsidR="009E15A0" w:rsidRPr="00B45A2C" w:rsidRDefault="002A14E4">
      <w:pPr>
        <w:pStyle w:val="Proposal"/>
      </w:pPr>
      <w:r w:rsidRPr="00B45A2C">
        <w:t>ADD</w:t>
      </w:r>
      <w:r w:rsidRPr="00B45A2C">
        <w:tab/>
        <w:t>CUB/66A1/7</w:t>
      </w:r>
    </w:p>
    <w:p w:rsidR="009E15A0" w:rsidRPr="00B45A2C" w:rsidRDefault="002A14E4" w:rsidP="003B00DE">
      <w:pPr>
        <w:pStyle w:val="Note"/>
      </w:pPr>
      <w:r w:rsidRPr="00B45A2C">
        <w:rPr>
          <w:rStyle w:val="Artdef"/>
        </w:rPr>
        <w:t>5.A11</w:t>
      </w:r>
      <w:r w:rsidRPr="00B45A2C">
        <w:tab/>
      </w:r>
      <w:r w:rsidR="003B00DE" w:rsidRPr="00B45A2C">
        <w:t xml:space="preserve">The band 1 452-1 492 MHz is intended for use, on a worldwide basis, by administrations wishing to implement International Mobile Telecommunications (IMT) in accordance with Resolution </w:t>
      </w:r>
      <w:r w:rsidR="003B00DE" w:rsidRPr="00B45A2C">
        <w:rPr>
          <w:b/>
          <w:bCs/>
        </w:rPr>
        <w:t>223 (Rev.WRC</w:t>
      </w:r>
      <w:r w:rsidR="003B00DE" w:rsidRPr="00B45A2C">
        <w:rPr>
          <w:b/>
          <w:bCs/>
        </w:rPr>
        <w:noBreakHyphen/>
        <w:t>15)</w:t>
      </w:r>
      <w:r w:rsidR="003B00DE" w:rsidRPr="00B45A2C">
        <w:t>. Such use does not preclude the use of this band for other applications in the services to which it is allocated and does not imply any priority under the Radio Regulations.</w:t>
      </w:r>
      <w:r w:rsidR="003B00DE" w:rsidRPr="00B45A2C">
        <w:rPr>
          <w:sz w:val="16"/>
          <w:szCs w:val="12"/>
        </w:rPr>
        <w:t>     (WRC</w:t>
      </w:r>
      <w:r w:rsidR="003B00DE" w:rsidRPr="00B45A2C">
        <w:rPr>
          <w:sz w:val="16"/>
          <w:szCs w:val="12"/>
        </w:rPr>
        <w:noBreakHyphen/>
        <w:t>15)</w:t>
      </w:r>
    </w:p>
    <w:p w:rsidR="009E15A0" w:rsidRPr="00B45A2C" w:rsidRDefault="002A14E4">
      <w:pPr>
        <w:pStyle w:val="Reasons"/>
      </w:pPr>
      <w:r w:rsidRPr="00B45A2C">
        <w:rPr>
          <w:b/>
        </w:rPr>
        <w:t>Reasons:</w:t>
      </w:r>
      <w:r w:rsidRPr="00B45A2C">
        <w:tab/>
      </w:r>
      <w:r w:rsidR="003B00DE" w:rsidRPr="00B45A2C">
        <w:t>It is proposed to identify the frequency band 1 452-1 492 MHz as a harmonized band for the introduction of IMT on a worldwide basis.</w:t>
      </w:r>
    </w:p>
    <w:p w:rsidR="009E15A0" w:rsidRPr="00B45A2C" w:rsidRDefault="002A14E4">
      <w:pPr>
        <w:pStyle w:val="Proposal"/>
      </w:pPr>
      <w:r w:rsidRPr="00B45A2C">
        <w:rPr>
          <w:u w:val="single"/>
        </w:rPr>
        <w:t>NOC</w:t>
      </w:r>
      <w:r w:rsidRPr="00B45A2C">
        <w:tab/>
        <w:t>CUB/66A1/8</w:t>
      </w:r>
    </w:p>
    <w:p w:rsidR="002A14E4" w:rsidRPr="00B45A2C" w:rsidRDefault="002A14E4" w:rsidP="002A14E4">
      <w:pPr>
        <w:pStyle w:val="Tabletitle"/>
      </w:pPr>
      <w:r w:rsidRPr="00B45A2C">
        <w:t>1 710-2 170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2A14E4" w:rsidRPr="00B45A2C" w:rsidTr="002A14E4">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2A14E4" w:rsidRPr="00B45A2C" w:rsidRDefault="002A14E4" w:rsidP="002A14E4">
            <w:pPr>
              <w:pStyle w:val="Tablehead"/>
            </w:pPr>
            <w:r w:rsidRPr="00B45A2C">
              <w:t>Allocation to services</w:t>
            </w:r>
          </w:p>
        </w:tc>
      </w:tr>
      <w:tr w:rsidR="002A14E4" w:rsidRPr="00B45A2C" w:rsidTr="002A14E4">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1</w:t>
            </w:r>
          </w:p>
        </w:tc>
        <w:tc>
          <w:tcPr>
            <w:tcW w:w="3101" w:type="dxa"/>
            <w:tcBorders>
              <w:top w:val="single" w:sz="4"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2</w:t>
            </w:r>
          </w:p>
        </w:tc>
        <w:tc>
          <w:tcPr>
            <w:tcW w:w="3101" w:type="dxa"/>
            <w:tcBorders>
              <w:top w:val="single" w:sz="4"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3</w:t>
            </w:r>
          </w:p>
        </w:tc>
      </w:tr>
      <w:tr w:rsidR="002A14E4" w:rsidRPr="00B45A2C" w:rsidTr="002A14E4">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2A14E4" w:rsidRPr="00B45A2C" w:rsidRDefault="002A14E4" w:rsidP="002A14E4">
            <w:pPr>
              <w:pStyle w:val="TableTextS5"/>
              <w:spacing w:line="200" w:lineRule="exact"/>
              <w:rPr>
                <w:color w:val="000000"/>
              </w:rPr>
            </w:pPr>
            <w:r w:rsidRPr="00B45A2C">
              <w:rPr>
                <w:rStyle w:val="Tablefreq"/>
              </w:rPr>
              <w:t>2 025-2 110</w:t>
            </w:r>
            <w:r w:rsidRPr="00B45A2C">
              <w:rPr>
                <w:color w:val="000000"/>
              </w:rPr>
              <w:tab/>
              <w:t>SPACE OPERATION (Earth-to-space) (space-to-space)</w:t>
            </w:r>
          </w:p>
          <w:p w:rsidR="002A14E4" w:rsidRPr="00B45A2C" w:rsidRDefault="002A14E4" w:rsidP="002A14E4">
            <w:pPr>
              <w:pStyle w:val="TableTextS5"/>
              <w:spacing w:line="200" w:lineRule="exact"/>
              <w:rPr>
                <w:color w:val="000000"/>
              </w:rPr>
            </w:pPr>
            <w:r w:rsidRPr="00B45A2C">
              <w:rPr>
                <w:color w:val="000000"/>
              </w:rPr>
              <w:tab/>
            </w:r>
            <w:r w:rsidRPr="00B45A2C">
              <w:rPr>
                <w:color w:val="000000"/>
              </w:rPr>
              <w:tab/>
            </w:r>
            <w:r w:rsidRPr="00B45A2C">
              <w:rPr>
                <w:color w:val="000000"/>
              </w:rPr>
              <w:tab/>
            </w:r>
            <w:r w:rsidRPr="00B45A2C">
              <w:rPr>
                <w:color w:val="000000"/>
              </w:rPr>
              <w:tab/>
              <w:t>EARTH EXPLORATION-SATELLITE (Earth-to-space) (space-to-space)</w:t>
            </w:r>
          </w:p>
          <w:p w:rsidR="002A14E4" w:rsidRPr="00B45A2C" w:rsidRDefault="002A14E4" w:rsidP="002A14E4">
            <w:pPr>
              <w:pStyle w:val="TableTextS5"/>
              <w:spacing w:line="200" w:lineRule="exact"/>
              <w:rPr>
                <w:color w:val="000000"/>
              </w:rPr>
            </w:pPr>
            <w:r w:rsidRPr="00B45A2C">
              <w:rPr>
                <w:color w:val="000000"/>
              </w:rPr>
              <w:tab/>
            </w:r>
            <w:r w:rsidRPr="00B45A2C">
              <w:rPr>
                <w:color w:val="000000"/>
              </w:rPr>
              <w:tab/>
            </w:r>
            <w:r w:rsidRPr="00B45A2C">
              <w:rPr>
                <w:color w:val="000000"/>
              </w:rPr>
              <w:tab/>
            </w:r>
            <w:r w:rsidRPr="00B45A2C">
              <w:rPr>
                <w:color w:val="000000"/>
              </w:rPr>
              <w:tab/>
              <w:t>FIXED</w:t>
            </w:r>
          </w:p>
          <w:p w:rsidR="002A14E4" w:rsidRPr="00B45A2C" w:rsidRDefault="002A14E4" w:rsidP="002A14E4">
            <w:pPr>
              <w:pStyle w:val="TableTextS5"/>
              <w:spacing w:line="200" w:lineRule="exact"/>
              <w:rPr>
                <w:color w:val="000000"/>
              </w:rPr>
            </w:pPr>
            <w:r w:rsidRPr="00B45A2C">
              <w:rPr>
                <w:color w:val="000000"/>
              </w:rPr>
              <w:tab/>
            </w:r>
            <w:r w:rsidRPr="00B45A2C">
              <w:rPr>
                <w:color w:val="000000"/>
              </w:rPr>
              <w:tab/>
            </w:r>
            <w:r w:rsidRPr="00B45A2C">
              <w:rPr>
                <w:color w:val="000000"/>
              </w:rPr>
              <w:tab/>
            </w:r>
            <w:r w:rsidRPr="00B45A2C">
              <w:rPr>
                <w:color w:val="000000"/>
              </w:rPr>
              <w:tab/>
              <w:t xml:space="preserve">MOBILE  </w:t>
            </w:r>
            <w:r w:rsidRPr="00B45A2C">
              <w:rPr>
                <w:rStyle w:val="Artref"/>
                <w:color w:val="000000"/>
              </w:rPr>
              <w:t>5.391</w:t>
            </w:r>
          </w:p>
          <w:p w:rsidR="002A14E4" w:rsidRPr="00B45A2C" w:rsidRDefault="002A14E4" w:rsidP="002A14E4">
            <w:pPr>
              <w:pStyle w:val="TableTextS5"/>
              <w:spacing w:line="200" w:lineRule="exact"/>
              <w:rPr>
                <w:color w:val="000000"/>
              </w:rPr>
            </w:pPr>
            <w:r w:rsidRPr="00B45A2C">
              <w:rPr>
                <w:color w:val="000000"/>
              </w:rPr>
              <w:tab/>
            </w:r>
            <w:r w:rsidRPr="00B45A2C">
              <w:rPr>
                <w:color w:val="000000"/>
              </w:rPr>
              <w:tab/>
            </w:r>
            <w:r w:rsidRPr="00B45A2C">
              <w:rPr>
                <w:color w:val="000000"/>
              </w:rPr>
              <w:tab/>
            </w:r>
            <w:r w:rsidRPr="00B45A2C">
              <w:rPr>
                <w:color w:val="000000"/>
              </w:rPr>
              <w:tab/>
              <w:t>SPACE RESEARCH (Earth-to-space) (space-to-space)</w:t>
            </w:r>
          </w:p>
          <w:p w:rsidR="002A14E4" w:rsidRPr="00B45A2C" w:rsidRDefault="002A14E4" w:rsidP="002A14E4">
            <w:pPr>
              <w:pStyle w:val="TableTextS5"/>
              <w:spacing w:line="200" w:lineRule="exact"/>
              <w:rPr>
                <w:color w:val="000000"/>
              </w:rPr>
            </w:pPr>
            <w:r w:rsidRPr="00B45A2C">
              <w:rPr>
                <w:color w:val="000000"/>
              </w:rPr>
              <w:tab/>
            </w:r>
            <w:r w:rsidRPr="00B45A2C">
              <w:rPr>
                <w:color w:val="000000"/>
              </w:rPr>
              <w:tab/>
            </w:r>
            <w:r w:rsidRPr="00B45A2C">
              <w:rPr>
                <w:color w:val="000000"/>
              </w:rPr>
              <w:tab/>
            </w:r>
            <w:r w:rsidRPr="00B45A2C">
              <w:rPr>
                <w:color w:val="000000"/>
              </w:rPr>
              <w:tab/>
            </w:r>
            <w:r w:rsidRPr="00B45A2C">
              <w:rPr>
                <w:rStyle w:val="Artref"/>
                <w:color w:val="000000"/>
              </w:rPr>
              <w:t>5.392</w:t>
            </w:r>
          </w:p>
        </w:tc>
      </w:tr>
    </w:tbl>
    <w:p w:rsidR="009E15A0" w:rsidRPr="00B45A2C" w:rsidRDefault="009E15A0">
      <w:pPr>
        <w:pStyle w:val="Reasons"/>
      </w:pPr>
    </w:p>
    <w:p w:rsidR="009E15A0" w:rsidRPr="00B45A2C" w:rsidRDefault="002A14E4">
      <w:pPr>
        <w:pStyle w:val="Proposal"/>
      </w:pPr>
      <w:r w:rsidRPr="00B45A2C">
        <w:rPr>
          <w:u w:val="single"/>
        </w:rPr>
        <w:t>NOC</w:t>
      </w:r>
      <w:r w:rsidRPr="00B45A2C">
        <w:tab/>
        <w:t>CUB/66A1/9</w:t>
      </w:r>
    </w:p>
    <w:p w:rsidR="002A14E4" w:rsidRPr="00B45A2C" w:rsidRDefault="002A14E4" w:rsidP="002A14E4">
      <w:pPr>
        <w:pStyle w:val="Tabletitle"/>
      </w:pPr>
      <w:r w:rsidRPr="00B45A2C">
        <w:t>2 170-2 520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A14E4" w:rsidRPr="00B45A2C" w:rsidTr="002A14E4">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Allocation to services</w:t>
            </w:r>
          </w:p>
        </w:tc>
      </w:tr>
      <w:tr w:rsidR="002A14E4" w:rsidRPr="00B45A2C" w:rsidTr="002A14E4">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1</w:t>
            </w:r>
          </w:p>
        </w:tc>
        <w:tc>
          <w:tcPr>
            <w:tcW w:w="3101"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2</w:t>
            </w:r>
          </w:p>
        </w:tc>
        <w:tc>
          <w:tcPr>
            <w:tcW w:w="3102"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3</w:t>
            </w:r>
          </w:p>
        </w:tc>
      </w:tr>
      <w:tr w:rsidR="002A14E4" w:rsidRPr="00B45A2C" w:rsidTr="002A14E4">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3B00DE" w:rsidRPr="00B45A2C" w:rsidRDefault="002A14E4" w:rsidP="003B00DE">
            <w:pPr>
              <w:pStyle w:val="TableTextS5"/>
              <w:rPr>
                <w:color w:val="000000"/>
              </w:rPr>
            </w:pPr>
            <w:r w:rsidRPr="00B45A2C">
              <w:rPr>
                <w:rStyle w:val="Tablefreq"/>
              </w:rPr>
              <w:t>2 200-2 290</w:t>
            </w:r>
            <w:r w:rsidRPr="00B45A2C">
              <w:rPr>
                <w:color w:val="000000"/>
              </w:rPr>
              <w:tab/>
            </w:r>
            <w:r w:rsidR="003B00DE" w:rsidRPr="00B45A2C">
              <w:rPr>
                <w:color w:val="000000"/>
              </w:rPr>
              <w:t>SPACE OPERATION (</w:t>
            </w:r>
            <w:r w:rsidR="003B00DE" w:rsidRPr="00BB475C">
              <w:rPr>
                <w:color w:val="000000"/>
              </w:rPr>
              <w:t>space-to-Earth</w:t>
            </w:r>
            <w:r w:rsidR="003B00DE" w:rsidRPr="00B45A2C">
              <w:rPr>
                <w:color w:val="000000"/>
              </w:rPr>
              <w:t>) (space-to-space)</w:t>
            </w:r>
          </w:p>
          <w:p w:rsidR="003B00DE" w:rsidRPr="00B45A2C" w:rsidRDefault="003B00DE" w:rsidP="003B00DE">
            <w:pPr>
              <w:pStyle w:val="TableTextS5"/>
              <w:rPr>
                <w:color w:val="000000"/>
              </w:rPr>
            </w:pPr>
            <w:r w:rsidRPr="00B45A2C">
              <w:rPr>
                <w:color w:val="000000"/>
              </w:rPr>
              <w:tab/>
            </w:r>
            <w:r w:rsidRPr="00B45A2C">
              <w:rPr>
                <w:color w:val="000000"/>
              </w:rPr>
              <w:tab/>
            </w:r>
            <w:r w:rsidRPr="00B45A2C">
              <w:rPr>
                <w:color w:val="000000"/>
              </w:rPr>
              <w:tab/>
            </w:r>
            <w:r w:rsidRPr="00B45A2C">
              <w:rPr>
                <w:color w:val="000000"/>
              </w:rPr>
              <w:tab/>
              <w:t>EARTH EXPLORATION-SATELLITE (</w:t>
            </w:r>
            <w:r w:rsidRPr="00BB475C">
              <w:rPr>
                <w:color w:val="000000"/>
              </w:rPr>
              <w:t>space-to-Earth</w:t>
            </w:r>
            <w:r w:rsidRPr="00B45A2C">
              <w:rPr>
                <w:color w:val="000000"/>
              </w:rPr>
              <w:t>) (space-to-space)</w:t>
            </w:r>
          </w:p>
          <w:p w:rsidR="003B00DE" w:rsidRPr="00B45A2C" w:rsidRDefault="003B00DE" w:rsidP="003B00DE">
            <w:pPr>
              <w:pStyle w:val="TableTextS5"/>
              <w:rPr>
                <w:color w:val="000000"/>
              </w:rPr>
            </w:pPr>
            <w:r w:rsidRPr="00B45A2C">
              <w:rPr>
                <w:color w:val="000000"/>
              </w:rPr>
              <w:tab/>
            </w:r>
            <w:r w:rsidRPr="00B45A2C">
              <w:rPr>
                <w:color w:val="000000"/>
              </w:rPr>
              <w:tab/>
            </w:r>
            <w:r w:rsidRPr="00B45A2C">
              <w:rPr>
                <w:color w:val="000000"/>
              </w:rPr>
              <w:tab/>
            </w:r>
            <w:r w:rsidRPr="00B45A2C">
              <w:rPr>
                <w:color w:val="000000"/>
              </w:rPr>
              <w:tab/>
              <w:t>FIXED</w:t>
            </w:r>
          </w:p>
          <w:p w:rsidR="003B00DE" w:rsidRPr="00B45A2C" w:rsidRDefault="003B00DE" w:rsidP="003B00DE">
            <w:pPr>
              <w:pStyle w:val="TableTextS5"/>
              <w:rPr>
                <w:color w:val="000000"/>
              </w:rPr>
            </w:pPr>
            <w:r w:rsidRPr="00B45A2C">
              <w:rPr>
                <w:color w:val="000000"/>
              </w:rPr>
              <w:tab/>
            </w:r>
            <w:r w:rsidRPr="00B45A2C">
              <w:rPr>
                <w:color w:val="000000"/>
              </w:rPr>
              <w:tab/>
            </w:r>
            <w:r w:rsidRPr="00B45A2C">
              <w:rPr>
                <w:color w:val="000000"/>
              </w:rPr>
              <w:tab/>
            </w:r>
            <w:r w:rsidRPr="00B45A2C">
              <w:rPr>
                <w:color w:val="000000"/>
              </w:rPr>
              <w:tab/>
              <w:t xml:space="preserve">MOBILE  </w:t>
            </w:r>
            <w:r w:rsidRPr="00B45A2C">
              <w:rPr>
                <w:rStyle w:val="Artref"/>
              </w:rPr>
              <w:t>5.391</w:t>
            </w:r>
          </w:p>
          <w:p w:rsidR="003B00DE" w:rsidRPr="00B45A2C" w:rsidRDefault="003B00DE" w:rsidP="003B00DE">
            <w:pPr>
              <w:pStyle w:val="TableTextS5"/>
              <w:rPr>
                <w:color w:val="000000"/>
              </w:rPr>
            </w:pPr>
            <w:r w:rsidRPr="00B45A2C">
              <w:rPr>
                <w:color w:val="000000"/>
              </w:rPr>
              <w:tab/>
            </w:r>
            <w:r w:rsidRPr="00B45A2C">
              <w:rPr>
                <w:color w:val="000000"/>
              </w:rPr>
              <w:tab/>
            </w:r>
            <w:r w:rsidRPr="00B45A2C">
              <w:rPr>
                <w:color w:val="000000"/>
              </w:rPr>
              <w:tab/>
            </w:r>
            <w:r w:rsidRPr="00B45A2C">
              <w:rPr>
                <w:color w:val="000000"/>
              </w:rPr>
              <w:tab/>
              <w:t>SPACE RESEARCH (</w:t>
            </w:r>
            <w:r w:rsidRPr="00BB475C">
              <w:rPr>
                <w:color w:val="000000"/>
              </w:rPr>
              <w:t>space-to-Earth</w:t>
            </w:r>
            <w:r w:rsidRPr="00B45A2C">
              <w:rPr>
                <w:color w:val="000000"/>
              </w:rPr>
              <w:t>) (space-to-space)</w:t>
            </w:r>
          </w:p>
          <w:p w:rsidR="002A14E4" w:rsidRPr="00B45A2C" w:rsidRDefault="003B00DE" w:rsidP="003B00DE">
            <w:pPr>
              <w:pStyle w:val="TableTextS5"/>
              <w:rPr>
                <w:color w:val="000000"/>
              </w:rPr>
            </w:pPr>
            <w:r w:rsidRPr="00B45A2C">
              <w:rPr>
                <w:color w:val="000000"/>
              </w:rPr>
              <w:tab/>
            </w:r>
            <w:r w:rsidRPr="00B45A2C">
              <w:rPr>
                <w:color w:val="000000"/>
              </w:rPr>
              <w:tab/>
            </w:r>
            <w:r w:rsidRPr="00B45A2C">
              <w:rPr>
                <w:color w:val="000000"/>
              </w:rPr>
              <w:tab/>
            </w:r>
            <w:r w:rsidRPr="00B45A2C">
              <w:rPr>
                <w:color w:val="000000"/>
              </w:rPr>
              <w:tab/>
            </w:r>
            <w:r w:rsidRPr="00B45A2C">
              <w:rPr>
                <w:rStyle w:val="Artref"/>
              </w:rPr>
              <w:t>5.392</w:t>
            </w:r>
          </w:p>
        </w:tc>
      </w:tr>
    </w:tbl>
    <w:p w:rsidR="009E15A0" w:rsidRPr="00B45A2C" w:rsidRDefault="002A14E4">
      <w:pPr>
        <w:pStyle w:val="Reasons"/>
      </w:pPr>
      <w:r w:rsidRPr="00B45A2C">
        <w:rPr>
          <w:b/>
        </w:rPr>
        <w:t>Reasons:</w:t>
      </w:r>
      <w:r w:rsidRPr="00B45A2C">
        <w:tab/>
      </w:r>
      <w:r w:rsidR="003B00DE" w:rsidRPr="00B45A2C">
        <w:t>These frequency bands cannot be shared by mobile broadband services (IMT). Guarantees of due protection for the space services that use them (SRS, EESS and SOS) is required.</w:t>
      </w:r>
    </w:p>
    <w:p w:rsidR="009E15A0" w:rsidRPr="00B45A2C" w:rsidRDefault="002A14E4">
      <w:pPr>
        <w:pStyle w:val="Proposal"/>
      </w:pPr>
      <w:r w:rsidRPr="00B45A2C">
        <w:rPr>
          <w:u w:val="single"/>
        </w:rPr>
        <w:t>NOC</w:t>
      </w:r>
      <w:r w:rsidRPr="00B45A2C">
        <w:tab/>
        <w:t>CUB/66A1/10</w:t>
      </w:r>
    </w:p>
    <w:p w:rsidR="003B00DE" w:rsidRPr="00B45A2C" w:rsidRDefault="003B00DE" w:rsidP="003B00DE">
      <w:pPr>
        <w:pStyle w:val="Tabletitle"/>
      </w:pPr>
      <w:r w:rsidRPr="00B45A2C">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3B00DE" w:rsidRPr="00B45A2C" w:rsidTr="002222F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3B00DE" w:rsidRPr="00B45A2C" w:rsidRDefault="003B00DE" w:rsidP="002222F6">
            <w:pPr>
              <w:pStyle w:val="Tablehead"/>
            </w:pPr>
            <w:r w:rsidRPr="00B45A2C">
              <w:t>Allocation to services</w:t>
            </w:r>
          </w:p>
        </w:tc>
      </w:tr>
      <w:tr w:rsidR="003B00DE" w:rsidRPr="00B45A2C" w:rsidTr="002222F6">
        <w:trPr>
          <w:cantSplit/>
          <w:jc w:val="center"/>
        </w:trPr>
        <w:tc>
          <w:tcPr>
            <w:tcW w:w="3093" w:type="dxa"/>
            <w:tcBorders>
              <w:top w:val="single" w:sz="6" w:space="0" w:color="auto"/>
              <w:left w:val="single" w:sz="6" w:space="0" w:color="auto"/>
              <w:bottom w:val="single" w:sz="6" w:space="0" w:color="auto"/>
              <w:right w:val="single" w:sz="6" w:space="0" w:color="auto"/>
            </w:tcBorders>
          </w:tcPr>
          <w:p w:rsidR="003B00DE" w:rsidRPr="00B45A2C" w:rsidRDefault="003B00DE" w:rsidP="002222F6">
            <w:pPr>
              <w:pStyle w:val="Tablehead"/>
            </w:pPr>
            <w:r w:rsidRPr="00B45A2C">
              <w:t>Region 1</w:t>
            </w:r>
          </w:p>
        </w:tc>
        <w:tc>
          <w:tcPr>
            <w:tcW w:w="3109" w:type="dxa"/>
            <w:tcBorders>
              <w:top w:val="single" w:sz="6" w:space="0" w:color="auto"/>
              <w:left w:val="single" w:sz="6" w:space="0" w:color="auto"/>
              <w:bottom w:val="single" w:sz="6" w:space="0" w:color="auto"/>
              <w:right w:val="single" w:sz="6" w:space="0" w:color="auto"/>
            </w:tcBorders>
          </w:tcPr>
          <w:p w:rsidR="003B00DE" w:rsidRPr="00B45A2C" w:rsidRDefault="003B00DE" w:rsidP="002222F6">
            <w:pPr>
              <w:pStyle w:val="Tablehead"/>
            </w:pPr>
            <w:r w:rsidRPr="00B45A2C">
              <w:t>Region 2</w:t>
            </w:r>
          </w:p>
        </w:tc>
        <w:tc>
          <w:tcPr>
            <w:tcW w:w="3101" w:type="dxa"/>
            <w:tcBorders>
              <w:top w:val="single" w:sz="6" w:space="0" w:color="auto"/>
              <w:left w:val="single" w:sz="6" w:space="0" w:color="auto"/>
              <w:bottom w:val="single" w:sz="6" w:space="0" w:color="auto"/>
              <w:right w:val="single" w:sz="6" w:space="0" w:color="auto"/>
            </w:tcBorders>
          </w:tcPr>
          <w:p w:rsidR="003B00DE" w:rsidRPr="00B45A2C" w:rsidRDefault="003B00DE" w:rsidP="002222F6">
            <w:pPr>
              <w:pStyle w:val="Tablehead"/>
            </w:pPr>
            <w:r w:rsidRPr="00B45A2C">
              <w:t>Region 3</w:t>
            </w:r>
          </w:p>
        </w:tc>
      </w:tr>
      <w:tr w:rsidR="003B00DE" w:rsidRPr="00B45A2C" w:rsidTr="002222F6">
        <w:trPr>
          <w:cantSplit/>
          <w:jc w:val="center"/>
        </w:trPr>
        <w:tc>
          <w:tcPr>
            <w:tcW w:w="9303" w:type="dxa"/>
            <w:gridSpan w:val="3"/>
            <w:tcBorders>
              <w:left w:val="single" w:sz="6" w:space="0" w:color="auto"/>
              <w:bottom w:val="single" w:sz="6" w:space="0" w:color="auto"/>
              <w:right w:val="single" w:sz="6" w:space="0" w:color="auto"/>
            </w:tcBorders>
          </w:tcPr>
          <w:p w:rsidR="003B00DE" w:rsidRPr="00B45A2C" w:rsidRDefault="003B00DE" w:rsidP="002222F6">
            <w:pPr>
              <w:pStyle w:val="TableTextS5"/>
              <w:spacing w:before="20" w:after="20" w:line="220" w:lineRule="exact"/>
              <w:ind w:left="170" w:hanging="170"/>
              <w:rPr>
                <w:color w:val="000000"/>
              </w:rPr>
            </w:pPr>
            <w:r w:rsidRPr="00B45A2C">
              <w:rPr>
                <w:rStyle w:val="Tablefreq"/>
              </w:rPr>
              <w:t>2 700-2 900</w:t>
            </w:r>
            <w:r w:rsidRPr="00B45A2C">
              <w:rPr>
                <w:color w:val="000000"/>
              </w:rPr>
              <w:tab/>
              <w:t xml:space="preserve">AERONAUTICAL RADIONAVIGATION  </w:t>
            </w:r>
            <w:r w:rsidRPr="00B45A2C">
              <w:rPr>
                <w:rStyle w:val="Artref"/>
              </w:rPr>
              <w:t>5.337</w:t>
            </w:r>
          </w:p>
          <w:p w:rsidR="003B00DE" w:rsidRPr="00B45A2C" w:rsidRDefault="003B00DE" w:rsidP="002222F6">
            <w:pPr>
              <w:pStyle w:val="TableTextS5"/>
              <w:spacing w:before="20" w:after="20" w:line="220" w:lineRule="exact"/>
              <w:ind w:left="170" w:hanging="170"/>
              <w:rPr>
                <w:color w:val="000000"/>
              </w:rPr>
            </w:pPr>
            <w:r w:rsidRPr="00B45A2C">
              <w:rPr>
                <w:color w:val="000000"/>
              </w:rPr>
              <w:tab/>
            </w:r>
            <w:r w:rsidRPr="00B45A2C">
              <w:rPr>
                <w:color w:val="000000"/>
              </w:rPr>
              <w:tab/>
            </w:r>
            <w:r w:rsidRPr="00B45A2C">
              <w:rPr>
                <w:color w:val="000000"/>
              </w:rPr>
              <w:tab/>
            </w:r>
            <w:r w:rsidRPr="00B45A2C">
              <w:rPr>
                <w:color w:val="000000"/>
              </w:rPr>
              <w:tab/>
              <w:t>Radiolocation</w:t>
            </w:r>
          </w:p>
          <w:p w:rsidR="003B00DE" w:rsidRPr="00B45A2C" w:rsidRDefault="003B00DE" w:rsidP="002222F6">
            <w:pPr>
              <w:pStyle w:val="TableTextS5"/>
              <w:rPr>
                <w:rStyle w:val="Artref"/>
              </w:rPr>
            </w:pPr>
            <w:r w:rsidRPr="00B45A2C">
              <w:rPr>
                <w:color w:val="000000"/>
              </w:rPr>
              <w:tab/>
            </w:r>
            <w:r w:rsidRPr="00B45A2C">
              <w:rPr>
                <w:color w:val="000000"/>
              </w:rPr>
              <w:tab/>
            </w:r>
            <w:r w:rsidRPr="00B45A2C">
              <w:rPr>
                <w:color w:val="000000"/>
              </w:rPr>
              <w:tab/>
            </w:r>
            <w:r w:rsidRPr="00B45A2C">
              <w:rPr>
                <w:color w:val="000000"/>
              </w:rPr>
              <w:tab/>
            </w:r>
            <w:r w:rsidRPr="00B45A2C">
              <w:rPr>
                <w:rStyle w:val="Artref"/>
              </w:rPr>
              <w:t>5.423  5.424</w:t>
            </w:r>
          </w:p>
        </w:tc>
      </w:tr>
      <w:tr w:rsidR="003B00DE" w:rsidRPr="00B45A2C" w:rsidTr="002222F6">
        <w:trPr>
          <w:cantSplit/>
          <w:jc w:val="center"/>
        </w:trPr>
        <w:tc>
          <w:tcPr>
            <w:tcW w:w="9303" w:type="dxa"/>
            <w:gridSpan w:val="3"/>
            <w:tcBorders>
              <w:left w:val="single" w:sz="6" w:space="0" w:color="auto"/>
              <w:bottom w:val="single" w:sz="6" w:space="0" w:color="auto"/>
              <w:right w:val="single" w:sz="6" w:space="0" w:color="auto"/>
            </w:tcBorders>
          </w:tcPr>
          <w:p w:rsidR="003B00DE" w:rsidRPr="00B45A2C" w:rsidRDefault="003B00DE" w:rsidP="002222F6">
            <w:pPr>
              <w:pStyle w:val="TableTextS5"/>
              <w:spacing w:before="20" w:after="20" w:line="220" w:lineRule="exact"/>
              <w:ind w:left="170" w:hanging="170"/>
              <w:rPr>
                <w:color w:val="000000"/>
              </w:rPr>
            </w:pPr>
            <w:r w:rsidRPr="00B45A2C">
              <w:rPr>
                <w:rStyle w:val="Tablefreq"/>
              </w:rPr>
              <w:t>2 900-3 100</w:t>
            </w:r>
            <w:r w:rsidRPr="00B45A2C">
              <w:rPr>
                <w:color w:val="000000"/>
              </w:rPr>
              <w:tab/>
              <w:t xml:space="preserve">RADIOLOCATION  </w:t>
            </w:r>
            <w:r w:rsidRPr="00BB475C">
              <w:rPr>
                <w:rStyle w:val="Artref"/>
              </w:rPr>
              <w:t>5.424A</w:t>
            </w:r>
          </w:p>
          <w:p w:rsidR="003B00DE" w:rsidRPr="00B45A2C" w:rsidRDefault="003B00DE" w:rsidP="002222F6">
            <w:pPr>
              <w:pStyle w:val="TableTextS5"/>
              <w:spacing w:before="20" w:after="20" w:line="220" w:lineRule="exact"/>
              <w:ind w:left="170" w:hanging="170"/>
              <w:rPr>
                <w:color w:val="000000"/>
              </w:rPr>
            </w:pPr>
            <w:r w:rsidRPr="00B45A2C">
              <w:rPr>
                <w:color w:val="000000"/>
              </w:rPr>
              <w:tab/>
            </w:r>
            <w:r w:rsidRPr="00B45A2C">
              <w:rPr>
                <w:color w:val="000000"/>
              </w:rPr>
              <w:tab/>
            </w:r>
            <w:r w:rsidRPr="00B45A2C">
              <w:rPr>
                <w:color w:val="000000"/>
              </w:rPr>
              <w:tab/>
            </w:r>
            <w:r w:rsidRPr="00B45A2C">
              <w:rPr>
                <w:color w:val="000000"/>
              </w:rPr>
              <w:tab/>
              <w:t xml:space="preserve">RADIONAVIGATION  </w:t>
            </w:r>
            <w:r w:rsidRPr="00BB475C">
              <w:rPr>
                <w:rStyle w:val="Artref"/>
              </w:rPr>
              <w:t>5.426</w:t>
            </w:r>
          </w:p>
          <w:p w:rsidR="003B00DE" w:rsidRPr="00B45A2C" w:rsidRDefault="003B00DE" w:rsidP="002222F6">
            <w:pPr>
              <w:pStyle w:val="TableTextS5"/>
              <w:rPr>
                <w:rStyle w:val="Artref"/>
              </w:rPr>
            </w:pPr>
            <w:r w:rsidRPr="00B45A2C">
              <w:rPr>
                <w:color w:val="000000"/>
              </w:rPr>
              <w:tab/>
            </w:r>
            <w:r w:rsidRPr="00B45A2C">
              <w:rPr>
                <w:color w:val="000000"/>
              </w:rPr>
              <w:tab/>
            </w:r>
            <w:r w:rsidRPr="00B45A2C">
              <w:rPr>
                <w:color w:val="000000"/>
              </w:rPr>
              <w:tab/>
            </w:r>
            <w:r w:rsidRPr="00B45A2C">
              <w:rPr>
                <w:color w:val="000000"/>
              </w:rPr>
              <w:tab/>
            </w:r>
            <w:r w:rsidRPr="00B45A2C">
              <w:rPr>
                <w:rStyle w:val="Artref"/>
              </w:rPr>
              <w:t>5.425  5.427</w:t>
            </w:r>
          </w:p>
        </w:tc>
      </w:tr>
    </w:tbl>
    <w:p w:rsidR="003B00DE" w:rsidRPr="00B45A2C" w:rsidRDefault="003B00DE" w:rsidP="003B00DE">
      <w:pPr>
        <w:pStyle w:val="Reasons"/>
      </w:pPr>
      <w:r w:rsidRPr="00B45A2C">
        <w:rPr>
          <w:b/>
        </w:rPr>
        <w:t>Reasons:</w:t>
      </w:r>
      <w:r w:rsidRPr="00B45A2C">
        <w:tab/>
        <w:t>The bands 2 700-2 900 MHz and 2 900-3 100 MHz are widely used by radar systems. The radionavigation service is a safety services and the provisions of No. 4.10 of the Radio Regulations, which establishes the need to ensure that it is free from harmful interference, apply. Furthermore, in the 2 700-2 900 MHz band, meteorological radar networks that provide services linked to the safety of human life and property and that are used with the characteristics of a primary service in line with the provisions of No. 5.423 operate in the radiolocation service. These systems must be able to detect atmospheric phenomena such as large hurricanes and heavy rain from distances of more than 300 km.</w:t>
      </w:r>
    </w:p>
    <w:p w:rsidR="009E15A0" w:rsidRPr="00B45A2C" w:rsidRDefault="002A14E4">
      <w:pPr>
        <w:pStyle w:val="Proposal"/>
      </w:pPr>
      <w:r w:rsidRPr="00B45A2C">
        <w:rPr>
          <w:u w:val="single"/>
        </w:rPr>
        <w:t>NOC</w:t>
      </w:r>
      <w:r w:rsidRPr="00B45A2C">
        <w:tab/>
        <w:t>CUB/66A1/11</w:t>
      </w:r>
    </w:p>
    <w:p w:rsidR="002A14E4" w:rsidRPr="00B45A2C" w:rsidRDefault="002A14E4" w:rsidP="002A14E4">
      <w:pPr>
        <w:pStyle w:val="Tabletitle"/>
      </w:pPr>
      <w:r w:rsidRPr="00B45A2C">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2A14E4" w:rsidRPr="00B45A2C" w:rsidTr="002A14E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Allocation to services</w:t>
            </w:r>
          </w:p>
        </w:tc>
      </w:tr>
      <w:tr w:rsidR="002A14E4" w:rsidRPr="00B45A2C" w:rsidTr="002A14E4">
        <w:trPr>
          <w:cantSplit/>
          <w:jc w:val="center"/>
        </w:trPr>
        <w:tc>
          <w:tcPr>
            <w:tcW w:w="3093"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1</w:t>
            </w:r>
          </w:p>
        </w:tc>
        <w:tc>
          <w:tcPr>
            <w:tcW w:w="3109"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2</w:t>
            </w:r>
          </w:p>
        </w:tc>
        <w:tc>
          <w:tcPr>
            <w:tcW w:w="3101" w:type="dxa"/>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head"/>
            </w:pPr>
            <w:r w:rsidRPr="00B45A2C">
              <w:t>Region 3</w:t>
            </w:r>
          </w:p>
        </w:tc>
      </w:tr>
      <w:tr w:rsidR="002A14E4" w:rsidRPr="00B45A2C" w:rsidTr="002A14E4">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2A14E4" w:rsidRPr="00B45A2C" w:rsidRDefault="002A14E4" w:rsidP="002A14E4">
            <w:pPr>
              <w:pStyle w:val="TableTextS5"/>
              <w:tabs>
                <w:tab w:val="left" w:pos="1809"/>
              </w:tabs>
            </w:pPr>
            <w:r w:rsidRPr="00B45A2C">
              <w:rPr>
                <w:rStyle w:val="Tablefreq"/>
              </w:rPr>
              <w:t>4 500-4 800</w:t>
            </w:r>
            <w:r w:rsidRPr="00B45A2C">
              <w:tab/>
            </w:r>
            <w:r w:rsidRPr="00B45A2C">
              <w:tab/>
              <w:t>FIXED</w:t>
            </w:r>
          </w:p>
          <w:p w:rsidR="002A14E4" w:rsidRPr="00B45A2C" w:rsidRDefault="002A14E4" w:rsidP="002A14E4">
            <w:pPr>
              <w:pStyle w:val="TableTextS5"/>
              <w:tabs>
                <w:tab w:val="clear" w:pos="170"/>
                <w:tab w:val="clear" w:pos="567"/>
                <w:tab w:val="clear" w:pos="737"/>
                <w:tab w:val="clear" w:pos="2977"/>
                <w:tab w:val="left" w:pos="2986"/>
              </w:tabs>
              <w:spacing w:before="20" w:after="20" w:line="220" w:lineRule="exact"/>
              <w:ind w:left="170" w:hanging="62"/>
              <w:rPr>
                <w:color w:val="000000"/>
              </w:rPr>
            </w:pPr>
            <w:r w:rsidRPr="00B45A2C">
              <w:rPr>
                <w:color w:val="000000"/>
              </w:rPr>
              <w:tab/>
            </w:r>
            <w:r w:rsidRPr="00B45A2C">
              <w:rPr>
                <w:color w:val="000000"/>
              </w:rPr>
              <w:tab/>
              <w:t xml:space="preserve">FIXED-SATELLITE (space-to-Earth)  </w:t>
            </w:r>
            <w:r w:rsidRPr="00B45A2C">
              <w:rPr>
                <w:rStyle w:val="Artref"/>
                <w:color w:val="000000"/>
              </w:rPr>
              <w:t>5.441</w:t>
            </w:r>
          </w:p>
          <w:p w:rsidR="002A14E4" w:rsidRPr="00B45A2C" w:rsidRDefault="002A14E4" w:rsidP="002A14E4">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rPr>
            </w:pPr>
            <w:r w:rsidRPr="00B45A2C">
              <w:rPr>
                <w:color w:val="000000"/>
              </w:rPr>
              <w:tab/>
            </w:r>
            <w:r w:rsidRPr="00B45A2C">
              <w:rPr>
                <w:color w:val="000000"/>
              </w:rPr>
              <w:tab/>
              <w:t>MOBILE  5.440A</w:t>
            </w:r>
          </w:p>
        </w:tc>
      </w:tr>
    </w:tbl>
    <w:p w:rsidR="009E15A0" w:rsidRPr="00B45A2C" w:rsidRDefault="002A14E4">
      <w:pPr>
        <w:pStyle w:val="Reasons"/>
      </w:pPr>
      <w:r w:rsidRPr="00B45A2C">
        <w:rPr>
          <w:b/>
        </w:rPr>
        <w:t>Reasons:</w:t>
      </w:r>
      <w:r w:rsidRPr="00B45A2C">
        <w:tab/>
      </w:r>
      <w:r w:rsidR="00404841" w:rsidRPr="00B45A2C">
        <w:t>The band 4 500-4 800 MHz corresponds to the Plan for the fixed-satellite service set out in Appendix 30B to the Radio Regulations and must be kept for that purpose. The main aim of the Plan is to ensure that all Member States of ITU, especially developing countries, have access to a share of the orbital/spectrum resource.</w:t>
      </w:r>
    </w:p>
    <w:p w:rsidR="009E15A0" w:rsidRPr="00B45A2C" w:rsidRDefault="002A14E4">
      <w:pPr>
        <w:pStyle w:val="Proposal"/>
      </w:pPr>
      <w:r w:rsidRPr="00B45A2C">
        <w:rPr>
          <w:u w:val="single"/>
        </w:rPr>
        <w:t>NOC</w:t>
      </w:r>
      <w:r w:rsidRPr="00B45A2C">
        <w:tab/>
        <w:t>CUB/66A1/12</w:t>
      </w:r>
    </w:p>
    <w:p w:rsidR="002A14E4" w:rsidRPr="00B45A2C" w:rsidRDefault="002A14E4" w:rsidP="002A14E4">
      <w:pPr>
        <w:pStyle w:val="Tabletitle"/>
      </w:pPr>
      <w:r w:rsidRPr="00B45A2C">
        <w:t>4 800-5 570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A14E4" w:rsidRPr="00B45A2C" w:rsidTr="002A14E4">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Allocation to services</w:t>
            </w:r>
          </w:p>
        </w:tc>
      </w:tr>
      <w:tr w:rsidR="002A14E4" w:rsidRPr="00B45A2C" w:rsidTr="002A14E4">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1</w:t>
            </w:r>
          </w:p>
        </w:tc>
        <w:tc>
          <w:tcPr>
            <w:tcW w:w="3101"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2</w:t>
            </w:r>
          </w:p>
        </w:tc>
        <w:tc>
          <w:tcPr>
            <w:tcW w:w="3102" w:type="dxa"/>
            <w:tcBorders>
              <w:top w:val="single" w:sz="6" w:space="0" w:color="auto"/>
              <w:left w:val="single" w:sz="6" w:space="0" w:color="auto"/>
              <w:bottom w:val="single" w:sz="6" w:space="0" w:color="auto"/>
              <w:right w:val="single" w:sz="6" w:space="0" w:color="auto"/>
            </w:tcBorders>
            <w:hideMark/>
          </w:tcPr>
          <w:p w:rsidR="002A14E4" w:rsidRPr="00B45A2C" w:rsidRDefault="002A14E4" w:rsidP="002A14E4">
            <w:pPr>
              <w:pStyle w:val="Tablehead"/>
            </w:pPr>
            <w:r w:rsidRPr="00B45A2C">
              <w:t>Region 3</w:t>
            </w:r>
          </w:p>
        </w:tc>
      </w:tr>
      <w:tr w:rsidR="002A14E4" w:rsidRPr="00B45A2C" w:rsidTr="002A14E4">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rsidR="002A14E4" w:rsidRPr="00B45A2C" w:rsidRDefault="002A14E4" w:rsidP="002A14E4">
            <w:pPr>
              <w:pStyle w:val="TableTextS5"/>
              <w:spacing w:before="60" w:after="60" w:line="210" w:lineRule="exact"/>
              <w:rPr>
                <w:color w:val="000000"/>
              </w:rPr>
            </w:pPr>
            <w:r w:rsidRPr="00B45A2C">
              <w:rPr>
                <w:rStyle w:val="Tablefreq"/>
              </w:rPr>
              <w:t>4 990-5 000</w:t>
            </w:r>
            <w:r w:rsidRPr="00B45A2C">
              <w:rPr>
                <w:color w:val="000000"/>
              </w:rPr>
              <w:tab/>
              <w:t>FIXED</w:t>
            </w:r>
          </w:p>
          <w:p w:rsidR="002A14E4" w:rsidRPr="00B45A2C" w:rsidRDefault="002A14E4" w:rsidP="002A14E4">
            <w:pPr>
              <w:pStyle w:val="TableTextS5"/>
              <w:spacing w:before="60" w:after="60" w:line="210" w:lineRule="exact"/>
              <w:rPr>
                <w:color w:val="000000"/>
              </w:rPr>
            </w:pPr>
            <w:r w:rsidRPr="00B45A2C">
              <w:rPr>
                <w:color w:val="000000"/>
              </w:rPr>
              <w:tab/>
            </w:r>
            <w:r w:rsidRPr="00B45A2C">
              <w:rPr>
                <w:color w:val="000000"/>
              </w:rPr>
              <w:tab/>
            </w:r>
            <w:r w:rsidRPr="00B45A2C">
              <w:rPr>
                <w:color w:val="000000"/>
              </w:rPr>
              <w:tab/>
            </w:r>
            <w:r w:rsidRPr="00B45A2C">
              <w:rPr>
                <w:color w:val="000000"/>
              </w:rPr>
              <w:tab/>
              <w:t>MOBILE except aeronautical mobile</w:t>
            </w:r>
          </w:p>
          <w:p w:rsidR="002A14E4" w:rsidRPr="00B45A2C" w:rsidRDefault="002A14E4" w:rsidP="002A14E4">
            <w:pPr>
              <w:pStyle w:val="TableTextS5"/>
              <w:spacing w:before="60" w:after="60" w:line="210" w:lineRule="exact"/>
              <w:rPr>
                <w:color w:val="000000"/>
              </w:rPr>
            </w:pPr>
            <w:r w:rsidRPr="00B45A2C">
              <w:rPr>
                <w:color w:val="000000"/>
              </w:rPr>
              <w:tab/>
            </w:r>
            <w:r w:rsidRPr="00B45A2C">
              <w:rPr>
                <w:color w:val="000000"/>
              </w:rPr>
              <w:tab/>
            </w:r>
            <w:r w:rsidRPr="00B45A2C">
              <w:rPr>
                <w:color w:val="000000"/>
              </w:rPr>
              <w:tab/>
            </w:r>
            <w:r w:rsidRPr="00B45A2C">
              <w:rPr>
                <w:color w:val="000000"/>
              </w:rPr>
              <w:tab/>
              <w:t>RADIO ASTRONOMY</w:t>
            </w:r>
          </w:p>
          <w:p w:rsidR="002A14E4" w:rsidRPr="00B45A2C" w:rsidRDefault="002A14E4" w:rsidP="002A14E4">
            <w:pPr>
              <w:pStyle w:val="TableTextS5"/>
              <w:spacing w:before="60" w:after="60" w:line="210" w:lineRule="exact"/>
              <w:rPr>
                <w:color w:val="000000"/>
              </w:rPr>
            </w:pPr>
            <w:r w:rsidRPr="00B45A2C">
              <w:rPr>
                <w:color w:val="000000"/>
              </w:rPr>
              <w:tab/>
            </w:r>
            <w:r w:rsidRPr="00B45A2C">
              <w:rPr>
                <w:color w:val="000000"/>
              </w:rPr>
              <w:tab/>
            </w:r>
            <w:r w:rsidRPr="00B45A2C">
              <w:rPr>
                <w:color w:val="000000"/>
              </w:rPr>
              <w:tab/>
            </w:r>
            <w:r w:rsidRPr="00B45A2C">
              <w:rPr>
                <w:color w:val="000000"/>
              </w:rPr>
              <w:tab/>
              <w:t>Space research (passive)</w:t>
            </w:r>
          </w:p>
          <w:p w:rsidR="002A14E4" w:rsidRPr="00B45A2C" w:rsidRDefault="002A14E4" w:rsidP="002A14E4">
            <w:pPr>
              <w:pStyle w:val="TableTextS5"/>
              <w:spacing w:before="60" w:after="60" w:line="210" w:lineRule="exact"/>
              <w:rPr>
                <w:color w:val="000000"/>
              </w:rPr>
            </w:pPr>
            <w:r w:rsidRPr="00B45A2C">
              <w:rPr>
                <w:color w:val="000000"/>
              </w:rPr>
              <w:tab/>
            </w:r>
            <w:r w:rsidRPr="00B45A2C">
              <w:rPr>
                <w:color w:val="000000"/>
              </w:rPr>
              <w:tab/>
            </w:r>
            <w:r w:rsidRPr="00B45A2C">
              <w:rPr>
                <w:color w:val="000000"/>
              </w:rPr>
              <w:tab/>
            </w:r>
            <w:r w:rsidRPr="00B45A2C">
              <w:rPr>
                <w:color w:val="000000"/>
              </w:rPr>
              <w:tab/>
            </w:r>
            <w:r w:rsidRPr="00B45A2C">
              <w:rPr>
                <w:rStyle w:val="Artref"/>
                <w:color w:val="000000"/>
              </w:rPr>
              <w:t>5.149</w:t>
            </w:r>
          </w:p>
        </w:tc>
      </w:tr>
    </w:tbl>
    <w:p w:rsidR="009E15A0" w:rsidRPr="00B45A2C" w:rsidRDefault="002A14E4">
      <w:pPr>
        <w:pStyle w:val="Reasons"/>
      </w:pPr>
      <w:r w:rsidRPr="00B45A2C">
        <w:rPr>
          <w:b/>
        </w:rPr>
        <w:t>Reasons:</w:t>
      </w:r>
      <w:r w:rsidRPr="00B45A2C">
        <w:tab/>
      </w:r>
      <w:r w:rsidR="00404841" w:rsidRPr="00B45A2C">
        <w:t>The use of services with allocations in this band and the protection of passive services that operate in it mean that it cannot be shared with IMT systems.</w:t>
      </w:r>
    </w:p>
    <w:p w:rsidR="009E15A0" w:rsidRPr="00B45A2C" w:rsidRDefault="00330B40">
      <w:pPr>
        <w:pStyle w:val="Proposal"/>
      </w:pPr>
      <w:r w:rsidRPr="00B45A2C">
        <w:t>SUP</w:t>
      </w:r>
      <w:r w:rsidR="002A14E4" w:rsidRPr="00B45A2C">
        <w:tab/>
        <w:t>CUB/66A1/13</w:t>
      </w:r>
    </w:p>
    <w:p w:rsidR="002A14E4" w:rsidRPr="00B45A2C" w:rsidRDefault="002A14E4" w:rsidP="002A14E4">
      <w:pPr>
        <w:pStyle w:val="ResNo"/>
      </w:pPr>
      <w:r w:rsidRPr="00B45A2C">
        <w:t xml:space="preserve">RESOLUTION </w:t>
      </w:r>
      <w:r w:rsidRPr="00B45A2C">
        <w:rPr>
          <w:rStyle w:val="href"/>
        </w:rPr>
        <w:t>233</w:t>
      </w:r>
      <w:r w:rsidRPr="00B45A2C">
        <w:t xml:space="preserve"> (WRC</w:t>
      </w:r>
      <w:r w:rsidRPr="00B45A2C">
        <w:noBreakHyphen/>
        <w:t>12)</w:t>
      </w:r>
    </w:p>
    <w:p w:rsidR="002A14E4" w:rsidRPr="00B45A2C" w:rsidRDefault="002A14E4" w:rsidP="002A14E4">
      <w:pPr>
        <w:pStyle w:val="Restitle"/>
      </w:pPr>
      <w:bookmarkStart w:id="32" w:name="_Toc327364422"/>
      <w:r w:rsidRPr="00B45A2C">
        <w:t xml:space="preserve">Studies on frequency-related matters on International Mobile </w:t>
      </w:r>
      <w:r w:rsidRPr="00B45A2C">
        <w:br/>
        <w:t xml:space="preserve">Telecommunications and other terrestrial </w:t>
      </w:r>
      <w:r w:rsidRPr="00B45A2C">
        <w:br/>
        <w:t>mobile broadband applications</w:t>
      </w:r>
      <w:bookmarkEnd w:id="32"/>
    </w:p>
    <w:p w:rsidR="009E15A0" w:rsidRPr="00B45A2C" w:rsidRDefault="002A14E4">
      <w:pPr>
        <w:pStyle w:val="Reasons"/>
      </w:pPr>
      <w:r w:rsidRPr="00B45A2C">
        <w:rPr>
          <w:b/>
        </w:rPr>
        <w:t>Reasons:</w:t>
      </w:r>
      <w:r w:rsidRPr="00B45A2C">
        <w:tab/>
      </w:r>
      <w:r w:rsidR="00AB0236" w:rsidRPr="00B45A2C">
        <w:t>These studies have been completed.</w:t>
      </w:r>
    </w:p>
    <w:p w:rsidR="00AB0236" w:rsidRPr="00B45A2C" w:rsidRDefault="00AB0236">
      <w:pPr>
        <w:pStyle w:val="Reasons"/>
      </w:pPr>
    </w:p>
    <w:p w:rsidR="00AB0236" w:rsidRPr="00B45A2C" w:rsidRDefault="00AB0236" w:rsidP="0032202E">
      <w:pPr>
        <w:pStyle w:val="Reasons"/>
      </w:pPr>
    </w:p>
    <w:p w:rsidR="00AB0236" w:rsidRPr="00B45A2C" w:rsidRDefault="00AB0236" w:rsidP="00AB0236">
      <w:pPr>
        <w:jc w:val="center"/>
      </w:pPr>
      <w:r w:rsidRPr="00B45A2C">
        <w:t>______________</w:t>
      </w:r>
    </w:p>
    <w:sectPr w:rsidR="00AB0236" w:rsidRPr="00B45A2C">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E4" w:rsidRDefault="002A14E4">
      <w:r>
        <w:separator/>
      </w:r>
    </w:p>
  </w:endnote>
  <w:endnote w:type="continuationSeparator" w:id="0">
    <w:p w:rsidR="002A14E4" w:rsidRDefault="002A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E4" w:rsidRDefault="002A14E4">
    <w:pPr>
      <w:framePr w:wrap="around" w:vAnchor="text" w:hAnchor="margin" w:xAlign="right" w:y="1"/>
    </w:pPr>
    <w:r>
      <w:fldChar w:fldCharType="begin"/>
    </w:r>
    <w:r>
      <w:instrText xml:space="preserve">PAGE  </w:instrText>
    </w:r>
    <w:r>
      <w:fldChar w:fldCharType="separate"/>
    </w:r>
    <w:r w:rsidR="00F61559">
      <w:rPr>
        <w:noProof/>
      </w:rPr>
      <w:t>6</w:t>
    </w:r>
    <w:r>
      <w:fldChar w:fldCharType="end"/>
    </w:r>
  </w:p>
  <w:p w:rsidR="002A14E4" w:rsidRPr="0041348E" w:rsidRDefault="002A14E4">
    <w:pPr>
      <w:ind w:right="360"/>
      <w:rPr>
        <w:lang w:val="en-US"/>
      </w:rPr>
    </w:pPr>
    <w:r>
      <w:fldChar w:fldCharType="begin"/>
    </w:r>
    <w:r w:rsidRPr="0041348E">
      <w:rPr>
        <w:lang w:val="en-US"/>
      </w:rPr>
      <w:instrText xml:space="preserve"> FILENAME \p  \* MERGEFORMAT </w:instrText>
    </w:r>
    <w:r>
      <w:fldChar w:fldCharType="separate"/>
    </w:r>
    <w:r w:rsidR="00F61559">
      <w:rPr>
        <w:noProof/>
        <w:lang w:val="en-US"/>
      </w:rPr>
      <w:t>P:\ENG\ITU-R\CONF-R\CMR15\000\066ADD01V2E.docx</w:t>
    </w:r>
    <w:r>
      <w:fldChar w:fldCharType="end"/>
    </w:r>
    <w:r w:rsidRPr="0041348E">
      <w:rPr>
        <w:lang w:val="en-US"/>
      </w:rPr>
      <w:tab/>
    </w:r>
    <w:r>
      <w:fldChar w:fldCharType="begin"/>
    </w:r>
    <w:r>
      <w:instrText xml:space="preserve"> SAVEDATE \@ DD.MM.YY </w:instrText>
    </w:r>
    <w:r>
      <w:fldChar w:fldCharType="separate"/>
    </w:r>
    <w:r w:rsidR="000E518E">
      <w:rPr>
        <w:noProof/>
      </w:rPr>
      <w:t>26.10.15</w:t>
    </w:r>
    <w:r>
      <w:fldChar w:fldCharType="end"/>
    </w:r>
    <w:r w:rsidRPr="0041348E">
      <w:rPr>
        <w:lang w:val="en-US"/>
      </w:rPr>
      <w:tab/>
    </w:r>
    <w:r>
      <w:fldChar w:fldCharType="begin"/>
    </w:r>
    <w:r>
      <w:instrText xml:space="preserve"> PRINTDATE \@ DD.MM.YY </w:instrText>
    </w:r>
    <w:r>
      <w:fldChar w:fldCharType="separate"/>
    </w:r>
    <w:r w:rsidR="00F6155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E4" w:rsidRDefault="002A14E4" w:rsidP="00A30305">
    <w:pPr>
      <w:pStyle w:val="Footer"/>
    </w:pPr>
    <w:r>
      <w:fldChar w:fldCharType="begin"/>
    </w:r>
    <w:r w:rsidRPr="0041348E">
      <w:rPr>
        <w:lang w:val="en-US"/>
      </w:rPr>
      <w:instrText xml:space="preserve"> FILENAME \p  \* MERGEFORMAT </w:instrText>
    </w:r>
    <w:r>
      <w:fldChar w:fldCharType="separate"/>
    </w:r>
    <w:r w:rsidR="00F61559">
      <w:rPr>
        <w:lang w:val="en-US"/>
      </w:rPr>
      <w:t>P:\ENG\ITU-R\CONF-R\CMR15\000\066ADD01V2E.docx</w:t>
    </w:r>
    <w:r>
      <w:fldChar w:fldCharType="end"/>
    </w:r>
    <w:r w:rsidR="003B00DE">
      <w:t xml:space="preserve"> (388381)</w:t>
    </w:r>
    <w:r w:rsidRPr="0041348E">
      <w:rPr>
        <w:lang w:val="en-US"/>
      </w:rPr>
      <w:tab/>
    </w:r>
    <w:r>
      <w:fldChar w:fldCharType="begin"/>
    </w:r>
    <w:r>
      <w:instrText xml:space="preserve"> SAVEDATE \@ DD.MM.YY </w:instrText>
    </w:r>
    <w:r>
      <w:fldChar w:fldCharType="separate"/>
    </w:r>
    <w:r w:rsidR="000E518E">
      <w:t>26.10.15</w:t>
    </w:r>
    <w:r>
      <w:fldChar w:fldCharType="end"/>
    </w:r>
    <w:r w:rsidRPr="0041348E">
      <w:rPr>
        <w:lang w:val="en-US"/>
      </w:rPr>
      <w:tab/>
    </w:r>
    <w:r>
      <w:fldChar w:fldCharType="begin"/>
    </w:r>
    <w:r>
      <w:instrText xml:space="preserve"> PRINTDATE \@ DD.MM.YY </w:instrText>
    </w:r>
    <w:r>
      <w:fldChar w:fldCharType="separate"/>
    </w:r>
    <w:r w:rsidR="00D66A22">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E4" w:rsidRPr="0041348E" w:rsidRDefault="002A14E4" w:rsidP="00A30305">
    <w:pPr>
      <w:pStyle w:val="Footer"/>
      <w:rPr>
        <w:lang w:val="en-US"/>
      </w:rPr>
    </w:pPr>
    <w:r>
      <w:fldChar w:fldCharType="begin"/>
    </w:r>
    <w:r w:rsidRPr="0041348E">
      <w:rPr>
        <w:lang w:val="en-US"/>
      </w:rPr>
      <w:instrText xml:space="preserve"> FILENAME \p  \* MERGEFORMAT </w:instrText>
    </w:r>
    <w:r>
      <w:fldChar w:fldCharType="separate"/>
    </w:r>
    <w:r w:rsidR="003E6BF5">
      <w:rPr>
        <w:lang w:val="en-US"/>
      </w:rPr>
      <w:t>P:\ENG\ITU-R\CONF-R\CMR15\000\066ADD01V2E.docx</w:t>
    </w:r>
    <w:r>
      <w:fldChar w:fldCharType="end"/>
    </w:r>
    <w:r w:rsidR="003B00DE">
      <w:t xml:space="preserve"> (388381)</w:t>
    </w:r>
    <w:r w:rsidRPr="0041348E">
      <w:rPr>
        <w:lang w:val="en-US"/>
      </w:rPr>
      <w:tab/>
    </w:r>
    <w:r>
      <w:fldChar w:fldCharType="begin"/>
    </w:r>
    <w:r>
      <w:instrText xml:space="preserve"> SAVEDATE \@ DD.MM.YY </w:instrText>
    </w:r>
    <w:r>
      <w:fldChar w:fldCharType="separate"/>
    </w:r>
    <w:r w:rsidR="000E518E">
      <w:t>26.10.15</w:t>
    </w:r>
    <w:r>
      <w:fldChar w:fldCharType="end"/>
    </w:r>
    <w:r w:rsidRPr="0041348E">
      <w:rPr>
        <w:lang w:val="en-US"/>
      </w:rPr>
      <w:tab/>
    </w:r>
    <w:r>
      <w:fldChar w:fldCharType="begin"/>
    </w:r>
    <w:r>
      <w:instrText xml:space="preserve"> PRINTDATE \@ DD.MM.YY </w:instrText>
    </w:r>
    <w:r>
      <w:fldChar w:fldCharType="separate"/>
    </w:r>
    <w:r w:rsidR="00D66A22">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E4" w:rsidRDefault="002A14E4">
      <w:r>
        <w:rPr>
          <w:b/>
        </w:rPr>
        <w:t>_______________</w:t>
      </w:r>
    </w:p>
  </w:footnote>
  <w:footnote w:type="continuationSeparator" w:id="0">
    <w:p w:rsidR="002A14E4" w:rsidRDefault="002A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59" w:rsidRDefault="00F61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E4" w:rsidRDefault="002A14E4" w:rsidP="00187BD9">
    <w:pPr>
      <w:pStyle w:val="Header"/>
    </w:pPr>
    <w:r>
      <w:fldChar w:fldCharType="begin"/>
    </w:r>
    <w:r>
      <w:instrText xml:space="preserve"> PAGE  \* MERGEFORMAT </w:instrText>
    </w:r>
    <w:r>
      <w:fldChar w:fldCharType="separate"/>
    </w:r>
    <w:r w:rsidR="000E518E">
      <w:rPr>
        <w:noProof/>
      </w:rPr>
      <w:t>6</w:t>
    </w:r>
    <w:r>
      <w:fldChar w:fldCharType="end"/>
    </w:r>
  </w:p>
  <w:p w:rsidR="002A14E4" w:rsidRPr="00A066F1" w:rsidRDefault="002A14E4" w:rsidP="00241FA2">
    <w:pPr>
      <w:pStyle w:val="Header"/>
    </w:pPr>
    <w:r>
      <w:t>CMR15/</w:t>
    </w:r>
    <w:bookmarkStart w:id="33" w:name="OLE_LINK1"/>
    <w:bookmarkStart w:id="34" w:name="OLE_LINK2"/>
    <w:bookmarkStart w:id="35" w:name="OLE_LINK3"/>
    <w:r>
      <w:t>66(Add.1)</w:t>
    </w:r>
    <w:bookmarkEnd w:id="33"/>
    <w:bookmarkEnd w:id="34"/>
    <w:bookmarkEnd w:id="35"/>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559" w:rsidRDefault="00F61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ls, Kathryn">
    <w15:presenceInfo w15:providerId="AD" w15:userId="S-1-5-21-8740799-900759487-1415713722-36057"/>
  </w15:person>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E518E"/>
    <w:rsid w:val="000F73FF"/>
    <w:rsid w:val="00114CF7"/>
    <w:rsid w:val="00123B68"/>
    <w:rsid w:val="00126F2E"/>
    <w:rsid w:val="00146F6F"/>
    <w:rsid w:val="00187BD9"/>
    <w:rsid w:val="00190B55"/>
    <w:rsid w:val="001C3B5F"/>
    <w:rsid w:val="001D058F"/>
    <w:rsid w:val="001D391C"/>
    <w:rsid w:val="002009EA"/>
    <w:rsid w:val="00202CA0"/>
    <w:rsid w:val="00216B6D"/>
    <w:rsid w:val="00241FA2"/>
    <w:rsid w:val="00271316"/>
    <w:rsid w:val="002A14E4"/>
    <w:rsid w:val="002B349C"/>
    <w:rsid w:val="002D5579"/>
    <w:rsid w:val="002D58BE"/>
    <w:rsid w:val="00330B40"/>
    <w:rsid w:val="00361B37"/>
    <w:rsid w:val="00377BD3"/>
    <w:rsid w:val="00384088"/>
    <w:rsid w:val="003852CE"/>
    <w:rsid w:val="0039169B"/>
    <w:rsid w:val="003A7F8C"/>
    <w:rsid w:val="003B00DE"/>
    <w:rsid w:val="003B2284"/>
    <w:rsid w:val="003B532E"/>
    <w:rsid w:val="003D0F8B"/>
    <w:rsid w:val="003E0DB6"/>
    <w:rsid w:val="003E6BF5"/>
    <w:rsid w:val="00404841"/>
    <w:rsid w:val="0041348E"/>
    <w:rsid w:val="00420873"/>
    <w:rsid w:val="00492075"/>
    <w:rsid w:val="004969AD"/>
    <w:rsid w:val="004A26C4"/>
    <w:rsid w:val="004B13CB"/>
    <w:rsid w:val="004D26EA"/>
    <w:rsid w:val="004D2BFB"/>
    <w:rsid w:val="004D5D5C"/>
    <w:rsid w:val="0050139F"/>
    <w:rsid w:val="00521C1E"/>
    <w:rsid w:val="0055140B"/>
    <w:rsid w:val="005964AB"/>
    <w:rsid w:val="005C099A"/>
    <w:rsid w:val="005C31A5"/>
    <w:rsid w:val="005E10C9"/>
    <w:rsid w:val="005E290B"/>
    <w:rsid w:val="005E61DD"/>
    <w:rsid w:val="006023DF"/>
    <w:rsid w:val="00616219"/>
    <w:rsid w:val="00657DE0"/>
    <w:rsid w:val="00685313"/>
    <w:rsid w:val="00692833"/>
    <w:rsid w:val="006A4728"/>
    <w:rsid w:val="006A6E9B"/>
    <w:rsid w:val="006B7C2A"/>
    <w:rsid w:val="006C23DA"/>
    <w:rsid w:val="006E3D45"/>
    <w:rsid w:val="007149F9"/>
    <w:rsid w:val="00733A30"/>
    <w:rsid w:val="00745AEE"/>
    <w:rsid w:val="00750F10"/>
    <w:rsid w:val="007742CA"/>
    <w:rsid w:val="0079063E"/>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15A0"/>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0236"/>
    <w:rsid w:val="00B45A2C"/>
    <w:rsid w:val="00B639E9"/>
    <w:rsid w:val="00B817CD"/>
    <w:rsid w:val="00B81A7D"/>
    <w:rsid w:val="00B94AD0"/>
    <w:rsid w:val="00BB3A95"/>
    <w:rsid w:val="00BB475C"/>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6A22"/>
    <w:rsid w:val="00D74898"/>
    <w:rsid w:val="00D801ED"/>
    <w:rsid w:val="00D90F02"/>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9"/>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9044E74-103A-41B1-AB79-AFF5B8FC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S5Char">
    <w:name w:val="Table_TextS5 Char"/>
    <w:basedOn w:val="DefaultParagraphFont"/>
    <w:link w:val="TableTextS5"/>
    <w:locked/>
    <w:rsid w:val="002A14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663A4F7E-D77E-4CA7-BCCD-D99274197347}">
  <ds:schemaRefs>
    <ds:schemaRef ds:uri="http://purl.org/dc/dcmitype/"/>
    <ds:schemaRef ds:uri="http://schemas.microsoft.com/office/infopath/2007/PartnerControls"/>
    <ds:schemaRef ds:uri="http://purl.org/dc/elements/1.1/"/>
    <ds:schemaRef ds:uri="http://schemas.microsoft.com/office/2006/documentManagement/types"/>
    <ds:schemaRef ds:uri="32a1a8c5-2265-4ebc-b7a0-2071e2c5c9bb"/>
    <ds:schemaRef ds:uri="http://schemas.microsoft.com/office/2006/metadata/properties"/>
    <ds:schemaRef ds:uri="http://purl.org/dc/terms/"/>
    <ds:schemaRef ds:uri="http://www.w3.org/XML/1998/namespac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C5C65510-0A32-43AF-8F57-B7045AB3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6</Pages>
  <Words>1234</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R15-WRC15-C-0066!A1!MSW-E</vt:lpstr>
    </vt:vector>
  </TitlesOfParts>
  <Manager>General Secretariat - Pool</Manager>
  <Company>International Telecommunication Union (ITU)</Company>
  <LinksUpToDate>false</LinksUpToDate>
  <CharactersWithSpaces>8343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R15-WRC15-C-0066!A1!MSW-E</dc:title>
  <dc:subject>World Radiocommunication Conference - 2015</dc:subject>
  <dc:creator>Documents Proposals Manager (DPM)</dc:creator>
  <cp:keywords>DPM_v5.2015.10.21_prod</cp:keywords>
  <dc:description>Uploaded on 2015.07.06</dc:description>
  <cp:lastModifiedBy>Currie, Jane</cp:lastModifiedBy>
  <cp:revision>5</cp:revision>
  <cp:lastPrinted>2015-10-25T14:30:00Z</cp:lastPrinted>
  <dcterms:created xsi:type="dcterms:W3CDTF">2015-10-26T17:52:00Z</dcterms:created>
  <dcterms:modified xsi:type="dcterms:W3CDTF">2015-10-26T21:54:00Z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