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66 (Add.1)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古巴</w:t>
            </w:r>
            <w:proofErr w:type="spellEnd"/>
          </w:p>
        </w:tc>
      </w:tr>
      <w:tr w:rsidR="008221A4">
        <w:trPr>
          <w:cantSplit/>
        </w:trPr>
        <w:tc>
          <w:tcPr>
            <w:tcW w:w="10031" w:type="dxa"/>
            <w:gridSpan w:val="2"/>
          </w:tcPr>
          <w:p w:rsidR="008221A4" w:rsidRDefault="00601FA8" w:rsidP="008221A4">
            <w:pPr>
              <w:pStyle w:val="Title1"/>
            </w:pPr>
            <w:bookmarkStart w:id="5" w:name="dtitle1" w:colFirst="0" w:colLast="0"/>
            <w:bookmarkEnd w:id="4"/>
            <w:proofErr w:type="spellStart"/>
            <w:r w:rsidRPr="00601FA8">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601FA8" w:rsidP="00601FA8">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601FA8" w:rsidRPr="00B45A2C" w:rsidRDefault="00601FA8" w:rsidP="00601FA8">
      <w:pPr>
        <w:pStyle w:val="Headingb"/>
        <w:rPr>
          <w:lang w:eastAsia="zh-CN"/>
        </w:rPr>
      </w:pPr>
      <w:r>
        <w:rPr>
          <w:rFonts w:hint="eastAsia"/>
          <w:lang w:eastAsia="zh-CN"/>
        </w:rPr>
        <w:t>引言</w:t>
      </w:r>
    </w:p>
    <w:p w:rsidR="00601FA8" w:rsidRDefault="00601FA8" w:rsidP="00601FA8">
      <w:pPr>
        <w:ind w:firstLineChars="200" w:firstLine="480"/>
        <w:rPr>
          <w:lang w:eastAsia="zh-CN"/>
        </w:rPr>
      </w:pPr>
      <w:r>
        <w:rPr>
          <w:rFonts w:hint="eastAsia"/>
          <w:lang w:eastAsia="zh-CN"/>
        </w:rPr>
        <w:t>古巴主管部门根据</w:t>
      </w:r>
      <w:r>
        <w:rPr>
          <w:lang w:eastAsia="zh-CN"/>
        </w:rPr>
        <w:t>ITU-R</w:t>
      </w:r>
      <w:r>
        <w:rPr>
          <w:rFonts w:hint="eastAsia"/>
          <w:lang w:eastAsia="zh-CN"/>
        </w:rPr>
        <w:t>开展的相应研究以及第</w:t>
      </w:r>
      <w:r>
        <w:rPr>
          <w:rFonts w:hint="eastAsia"/>
          <w:lang w:eastAsia="zh-CN"/>
        </w:rPr>
        <w:t>233</w:t>
      </w:r>
      <w:r>
        <w:rPr>
          <w:rFonts w:hint="eastAsia"/>
          <w:lang w:eastAsia="zh-CN"/>
        </w:rPr>
        <w:t>号决议（</w:t>
      </w:r>
      <w:r>
        <w:rPr>
          <w:rFonts w:hint="eastAsia"/>
          <w:lang w:eastAsia="zh-CN"/>
        </w:rPr>
        <w:t>WRC-12</w:t>
      </w:r>
      <w:r>
        <w:rPr>
          <w:rFonts w:hint="eastAsia"/>
          <w:lang w:eastAsia="zh-CN"/>
        </w:rPr>
        <w:t>）中有关“考虑到</w:t>
      </w:r>
      <w:r w:rsidRPr="003F2CD9">
        <w:rPr>
          <w:rFonts w:hint="eastAsia"/>
          <w:lang w:eastAsia="zh-CN"/>
        </w:rPr>
        <w:t>目前为</w:t>
      </w:r>
      <w:r w:rsidRPr="003F2CD9">
        <w:rPr>
          <w:rFonts w:asciiTheme="majorBidi" w:hAnsiTheme="majorBidi" w:cstheme="majorBidi"/>
          <w:lang w:eastAsia="zh-CN"/>
        </w:rPr>
        <w:t>IMT</w:t>
      </w:r>
      <w:r w:rsidRPr="003F2CD9">
        <w:rPr>
          <w:rFonts w:hint="eastAsia"/>
          <w:lang w:eastAsia="zh-CN"/>
        </w:rPr>
        <w:t>确定的频段，其使用的技术条件和优化这些频段使用的可能性，以便提高频谱效率</w:t>
      </w:r>
      <w:r>
        <w:rPr>
          <w:rFonts w:hint="eastAsia"/>
          <w:lang w:eastAsia="zh-CN"/>
        </w:rPr>
        <w:t>”的规定，审议了被确定为候选频段的各个频段。</w:t>
      </w:r>
    </w:p>
    <w:p w:rsidR="00601FA8" w:rsidRDefault="00601FA8" w:rsidP="00601FA8">
      <w:pPr>
        <w:ind w:firstLineChars="200" w:firstLine="480"/>
        <w:rPr>
          <w:lang w:eastAsia="zh-CN"/>
        </w:rPr>
      </w:pPr>
      <w:r>
        <w:rPr>
          <w:rFonts w:hint="eastAsia"/>
          <w:lang w:eastAsia="zh-CN"/>
        </w:rPr>
        <w:t>在分析不同方案的过程中，古巴主管部门考虑到了确保为现有业务提供充分保护的需求、这些业务的使用程度以及必须能够在全球范围内将确定用于</w:t>
      </w:r>
      <w:r>
        <w:rPr>
          <w:lang w:eastAsia="zh-CN"/>
        </w:rPr>
        <w:t>IMT</w:t>
      </w:r>
      <w:r>
        <w:rPr>
          <w:rFonts w:hint="eastAsia"/>
          <w:lang w:eastAsia="zh-CN"/>
        </w:rPr>
        <w:t>的频段予以统一的要求。</w:t>
      </w:r>
    </w:p>
    <w:p w:rsidR="00601FA8" w:rsidRDefault="00601FA8" w:rsidP="00601FA8">
      <w:pPr>
        <w:ind w:firstLineChars="200" w:firstLine="480"/>
        <w:rPr>
          <w:lang w:eastAsia="zh-CN"/>
        </w:rPr>
      </w:pPr>
      <w:r>
        <w:rPr>
          <w:rFonts w:hint="eastAsia"/>
          <w:lang w:eastAsia="zh-CN"/>
        </w:rPr>
        <w:t>基于上述内容，古巴主管部门向大会提交以下提案，这些提案明确表明古巴主管部门支持按照《无线电规则》为实施</w:t>
      </w:r>
      <w:r>
        <w:rPr>
          <w:rFonts w:hint="eastAsia"/>
          <w:lang w:eastAsia="zh-CN"/>
        </w:rPr>
        <w:t>IMT</w:t>
      </w:r>
      <w:r>
        <w:rPr>
          <w:rFonts w:hint="eastAsia"/>
          <w:lang w:eastAsia="zh-CN"/>
        </w:rPr>
        <w:t>所做的规定，增加新的频段以划分给作为主要业务的移动业务，同时，在部分频段内，需要对现有无线电通信业务予以适当保护意味着不能对这些频段的当前划分做出修改。</w:t>
      </w:r>
    </w:p>
    <w:p w:rsidR="00601FA8" w:rsidRDefault="00601FA8" w:rsidP="00601FA8">
      <w:pPr>
        <w:pStyle w:val="Headingb"/>
        <w:rPr>
          <w:lang w:eastAsia="zh-CN"/>
        </w:rPr>
      </w:pPr>
      <w:r w:rsidRPr="0083514F">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01FA8"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01FA8" w:rsidP="00DB1CAC">
      <w:pPr>
        <w:pStyle w:val="Arttitle"/>
        <w:rPr>
          <w:lang w:eastAsia="zh-CN"/>
        </w:rPr>
      </w:pPr>
      <w:bookmarkStart w:id="9" w:name="_Toc329768663"/>
      <w:r>
        <w:rPr>
          <w:rFonts w:hint="eastAsia"/>
          <w:lang w:eastAsia="zh-CN"/>
        </w:rPr>
        <w:t>频率划分</w:t>
      </w:r>
      <w:bookmarkEnd w:id="9"/>
    </w:p>
    <w:p w:rsidR="00DB1CAC" w:rsidRDefault="00601FA8" w:rsidP="00894E2C">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74980" w:rsidRDefault="00601FA8">
      <w:pPr>
        <w:pStyle w:val="Proposal"/>
      </w:pPr>
      <w:r>
        <w:rPr>
          <w:u w:val="single"/>
        </w:rPr>
        <w:t>NOC</w:t>
      </w:r>
      <w:r>
        <w:tab/>
        <w:t>CUB/66A1/1</w:t>
      </w:r>
    </w:p>
    <w:p w:rsidR="00DB1CAC" w:rsidRDefault="00601FA8" w:rsidP="00DB1CAC">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601FA8" w:rsidRPr="00352FC1" w:rsidTr="00686DCF">
        <w:trPr>
          <w:cantSplit/>
        </w:trPr>
        <w:tc>
          <w:tcPr>
            <w:tcW w:w="9356" w:type="dxa"/>
            <w:gridSpan w:val="3"/>
            <w:tcBorders>
              <w:top w:val="single" w:sz="4" w:space="0" w:color="auto"/>
              <w:left w:val="single" w:sz="4" w:space="0" w:color="auto"/>
              <w:bottom w:val="single" w:sz="4" w:space="0" w:color="auto"/>
              <w:right w:val="single" w:sz="4" w:space="0" w:color="auto"/>
            </w:tcBorders>
          </w:tcPr>
          <w:p w:rsidR="00601FA8" w:rsidRPr="00352FC1" w:rsidRDefault="00601FA8" w:rsidP="00686DCF">
            <w:pPr>
              <w:pStyle w:val="Tablehead"/>
            </w:pPr>
            <w:proofErr w:type="spellStart"/>
            <w:r w:rsidRPr="00352FC1">
              <w:t>划分给以下业务</w:t>
            </w:r>
            <w:proofErr w:type="spellEnd"/>
          </w:p>
        </w:tc>
      </w:tr>
      <w:tr w:rsidR="00601FA8" w:rsidRPr="00352FC1"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Pr="00352FC1" w:rsidRDefault="00601FA8" w:rsidP="00686DCF">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601FA8" w:rsidRPr="00352FC1" w:rsidRDefault="00601FA8" w:rsidP="00686DCF">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601FA8" w:rsidRPr="00352FC1" w:rsidRDefault="00601FA8" w:rsidP="00686DCF">
            <w:pPr>
              <w:pStyle w:val="Tablehead"/>
            </w:pPr>
            <w:r w:rsidRPr="00352FC1">
              <w:t>3</w:t>
            </w:r>
            <w:r w:rsidRPr="00352FC1">
              <w:t>区</w:t>
            </w:r>
          </w:p>
        </w:tc>
      </w:tr>
      <w:tr w:rsidR="00601FA8" w:rsidTr="00686DCF">
        <w:trPr>
          <w:cantSplit/>
        </w:trPr>
        <w:tc>
          <w:tcPr>
            <w:tcW w:w="3118" w:type="dxa"/>
            <w:vMerge w:val="restart"/>
            <w:tcBorders>
              <w:top w:val="single" w:sz="4" w:space="0" w:color="auto"/>
              <w:left w:val="single" w:sz="4" w:space="0" w:color="auto"/>
              <w:right w:val="single" w:sz="4" w:space="0" w:color="auto"/>
            </w:tcBorders>
          </w:tcPr>
          <w:p w:rsidR="00601FA8" w:rsidRPr="00EE03AF" w:rsidRDefault="00601FA8" w:rsidP="00686DCF">
            <w:pPr>
              <w:pStyle w:val="TableTextS5"/>
              <w:rPr>
                <w:lang w:eastAsia="zh-CN"/>
              </w:rPr>
            </w:pPr>
          </w:p>
        </w:tc>
        <w:tc>
          <w:tcPr>
            <w:tcW w:w="3119" w:type="dxa"/>
            <w:tcBorders>
              <w:top w:val="single" w:sz="4" w:space="0" w:color="auto"/>
              <w:left w:val="single" w:sz="4" w:space="0" w:color="auto"/>
              <w:bottom w:val="single" w:sz="4" w:space="0" w:color="auto"/>
              <w:right w:val="single" w:sz="4" w:space="0" w:color="auto"/>
            </w:tcBorders>
          </w:tcPr>
          <w:p w:rsidR="00601FA8" w:rsidRPr="00F9016D" w:rsidRDefault="00601FA8" w:rsidP="00686DCF">
            <w:pPr>
              <w:pStyle w:val="TableTextS5"/>
              <w:rPr>
                <w:rStyle w:val="Tablefreq"/>
                <w:lang w:eastAsia="zh-CN"/>
              </w:rPr>
            </w:pPr>
            <w:r w:rsidRPr="00F9016D">
              <w:rPr>
                <w:rStyle w:val="Tablefreq"/>
                <w:lang w:eastAsia="zh-CN"/>
              </w:rPr>
              <w:t>470-512</w:t>
            </w:r>
          </w:p>
          <w:p w:rsidR="00601FA8" w:rsidRPr="00F9016D" w:rsidRDefault="00601FA8" w:rsidP="00686DCF">
            <w:pPr>
              <w:pStyle w:val="TableTextS5"/>
              <w:rPr>
                <w:rFonts w:eastAsia="SimHei"/>
                <w:b/>
                <w:bCs/>
                <w:lang w:eastAsia="zh-CN"/>
              </w:rPr>
            </w:pPr>
            <w:r w:rsidRPr="00F9016D">
              <w:rPr>
                <w:rFonts w:eastAsia="SimHei" w:hint="eastAsia"/>
                <w:b/>
                <w:bCs/>
                <w:lang w:eastAsia="zh-CN"/>
              </w:rPr>
              <w:t>广播</w:t>
            </w:r>
          </w:p>
          <w:p w:rsidR="00601FA8" w:rsidRPr="00EE03AF" w:rsidRDefault="00601FA8" w:rsidP="00686DCF">
            <w:pPr>
              <w:pStyle w:val="TableTextS5"/>
              <w:rPr>
                <w:lang w:eastAsia="zh-CN"/>
              </w:rPr>
            </w:pPr>
            <w:r w:rsidRPr="00EE03AF">
              <w:rPr>
                <w:rFonts w:hint="eastAsia"/>
                <w:lang w:eastAsia="zh-CN"/>
              </w:rPr>
              <w:t>固定</w:t>
            </w:r>
          </w:p>
          <w:p w:rsidR="00601FA8" w:rsidRPr="00EE03AF" w:rsidRDefault="00601FA8" w:rsidP="00686DCF">
            <w:pPr>
              <w:pStyle w:val="TableTextS5"/>
              <w:rPr>
                <w:lang w:eastAsia="zh-CN"/>
              </w:rPr>
            </w:pPr>
            <w:r w:rsidRPr="00EE03AF">
              <w:rPr>
                <w:rFonts w:hint="eastAsia"/>
                <w:lang w:eastAsia="zh-CN"/>
              </w:rPr>
              <w:t>移动</w:t>
            </w:r>
          </w:p>
          <w:p w:rsidR="00601FA8" w:rsidRPr="00EE03AF" w:rsidRDefault="00601FA8" w:rsidP="00686DCF">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601FA8" w:rsidRPr="00EE03AF" w:rsidRDefault="00601FA8" w:rsidP="00686DCF">
            <w:pPr>
              <w:pStyle w:val="TableTextS5"/>
              <w:rPr>
                <w:lang w:eastAsia="zh-CN"/>
              </w:rPr>
            </w:pPr>
          </w:p>
        </w:tc>
      </w:tr>
      <w:tr w:rsidR="00601FA8" w:rsidTr="00686DCF">
        <w:trPr>
          <w:cantSplit/>
          <w:trHeight w:val="879"/>
        </w:trPr>
        <w:tc>
          <w:tcPr>
            <w:tcW w:w="3118" w:type="dxa"/>
            <w:vMerge/>
            <w:tcBorders>
              <w:left w:val="single" w:sz="4" w:space="0" w:color="auto"/>
              <w:bottom w:val="nil"/>
              <w:right w:val="single" w:sz="4" w:space="0" w:color="auto"/>
            </w:tcBorders>
          </w:tcPr>
          <w:p w:rsidR="00601FA8" w:rsidRPr="00EE03AF" w:rsidRDefault="00601FA8" w:rsidP="00686DCF">
            <w:pPr>
              <w:pStyle w:val="TableTextS5"/>
              <w:rPr>
                <w:lang w:eastAsia="zh-CN"/>
              </w:rPr>
            </w:pPr>
          </w:p>
        </w:tc>
        <w:tc>
          <w:tcPr>
            <w:tcW w:w="3119" w:type="dxa"/>
            <w:tcBorders>
              <w:top w:val="single" w:sz="4" w:space="0" w:color="auto"/>
              <w:left w:val="single" w:sz="4" w:space="0" w:color="auto"/>
              <w:bottom w:val="single" w:sz="4" w:space="0" w:color="auto"/>
              <w:right w:val="single" w:sz="4" w:space="0" w:color="auto"/>
            </w:tcBorders>
          </w:tcPr>
          <w:p w:rsidR="00601FA8" w:rsidRPr="00F9016D" w:rsidRDefault="00601FA8" w:rsidP="00686DCF">
            <w:pPr>
              <w:pStyle w:val="TableTextS5"/>
              <w:rPr>
                <w:rStyle w:val="Tablefreq"/>
                <w:lang w:eastAsia="zh-CN"/>
              </w:rPr>
            </w:pPr>
            <w:r w:rsidRPr="00F9016D">
              <w:rPr>
                <w:rStyle w:val="Tablefreq"/>
                <w:lang w:eastAsia="zh-CN"/>
              </w:rPr>
              <w:t>512-608</w:t>
            </w:r>
          </w:p>
          <w:p w:rsidR="00601FA8" w:rsidRPr="00F9016D" w:rsidRDefault="00601FA8" w:rsidP="00686DCF">
            <w:pPr>
              <w:pStyle w:val="TableTextS5"/>
              <w:rPr>
                <w:rFonts w:eastAsia="SimHei"/>
                <w:b/>
                <w:bCs/>
                <w:lang w:eastAsia="zh-CN"/>
              </w:rPr>
            </w:pPr>
            <w:r w:rsidRPr="00F9016D">
              <w:rPr>
                <w:rFonts w:eastAsia="SimHei"/>
                <w:b/>
                <w:bCs/>
                <w:lang w:eastAsia="zh-CN"/>
              </w:rPr>
              <w:t>广播</w:t>
            </w:r>
          </w:p>
          <w:p w:rsidR="00601FA8" w:rsidRPr="00EE03AF" w:rsidRDefault="00601FA8" w:rsidP="00686DCF">
            <w:pPr>
              <w:pStyle w:val="TableTextS5"/>
              <w:rPr>
                <w:lang w:eastAsia="zh-CN"/>
              </w:rPr>
            </w:pPr>
            <w:r w:rsidRPr="00EE03AF">
              <w:rPr>
                <w:lang w:eastAsia="zh-CN"/>
              </w:rPr>
              <w:t>5.297</w:t>
            </w:r>
          </w:p>
        </w:tc>
        <w:tc>
          <w:tcPr>
            <w:tcW w:w="3119" w:type="dxa"/>
            <w:vMerge/>
            <w:tcBorders>
              <w:left w:val="single" w:sz="4" w:space="0" w:color="auto"/>
              <w:bottom w:val="nil"/>
              <w:right w:val="single" w:sz="4" w:space="0" w:color="auto"/>
            </w:tcBorders>
          </w:tcPr>
          <w:p w:rsidR="00601FA8" w:rsidRPr="00EE03AF" w:rsidRDefault="00601FA8" w:rsidP="00686DCF">
            <w:pPr>
              <w:pStyle w:val="TableTextS5"/>
              <w:rPr>
                <w:lang w:eastAsia="zh-CN"/>
              </w:rPr>
            </w:pPr>
          </w:p>
        </w:tc>
      </w:tr>
      <w:tr w:rsidR="00601FA8" w:rsidTr="00686DCF">
        <w:trPr>
          <w:cantSplit/>
          <w:trHeight w:val="1427"/>
        </w:trPr>
        <w:tc>
          <w:tcPr>
            <w:tcW w:w="3118" w:type="dxa"/>
            <w:vMerge/>
            <w:tcBorders>
              <w:left w:val="single" w:sz="4" w:space="0" w:color="auto"/>
              <w:bottom w:val="nil"/>
              <w:right w:val="single" w:sz="4" w:space="0" w:color="auto"/>
            </w:tcBorders>
          </w:tcPr>
          <w:p w:rsidR="00601FA8" w:rsidRPr="00EE03AF" w:rsidRDefault="00601FA8" w:rsidP="00686DCF">
            <w:pPr>
              <w:pStyle w:val="TableTextS5"/>
            </w:pPr>
          </w:p>
        </w:tc>
        <w:tc>
          <w:tcPr>
            <w:tcW w:w="3119" w:type="dxa"/>
            <w:tcBorders>
              <w:top w:val="single" w:sz="4" w:space="0" w:color="auto"/>
              <w:left w:val="single" w:sz="4" w:space="0" w:color="auto"/>
              <w:bottom w:val="single" w:sz="4" w:space="0" w:color="auto"/>
              <w:right w:val="single" w:sz="4" w:space="0" w:color="auto"/>
            </w:tcBorders>
          </w:tcPr>
          <w:p w:rsidR="00601FA8" w:rsidRPr="00F9016D" w:rsidRDefault="00601FA8" w:rsidP="00686DCF">
            <w:pPr>
              <w:pStyle w:val="TableTextS5"/>
              <w:rPr>
                <w:rStyle w:val="Tablefreq"/>
                <w:lang w:eastAsia="zh-CN"/>
              </w:rPr>
            </w:pPr>
            <w:r w:rsidRPr="00F9016D">
              <w:rPr>
                <w:rStyle w:val="Tablefreq"/>
                <w:lang w:eastAsia="zh-CN"/>
              </w:rPr>
              <w:t>608-614</w:t>
            </w:r>
          </w:p>
          <w:p w:rsidR="00601FA8" w:rsidRPr="00F9016D" w:rsidRDefault="00601FA8" w:rsidP="00686DCF">
            <w:pPr>
              <w:pStyle w:val="TableTextS5"/>
              <w:rPr>
                <w:rFonts w:eastAsia="SimHei"/>
                <w:b/>
                <w:bCs/>
                <w:lang w:eastAsia="zh-CN"/>
              </w:rPr>
            </w:pPr>
            <w:r w:rsidRPr="00F9016D">
              <w:rPr>
                <w:rFonts w:eastAsia="SimHei"/>
                <w:b/>
                <w:bCs/>
                <w:lang w:eastAsia="zh-CN"/>
              </w:rPr>
              <w:t>射电天文</w:t>
            </w:r>
          </w:p>
          <w:p w:rsidR="00601FA8" w:rsidRPr="00EE03AF" w:rsidRDefault="00601FA8" w:rsidP="00686DCF">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nil"/>
              <w:right w:val="single" w:sz="4" w:space="0" w:color="auto"/>
            </w:tcBorders>
          </w:tcPr>
          <w:p w:rsidR="00601FA8" w:rsidRPr="00EE03AF" w:rsidRDefault="00601FA8" w:rsidP="00686DCF">
            <w:pPr>
              <w:pStyle w:val="TableTextS5"/>
              <w:rPr>
                <w:lang w:eastAsia="zh-CN"/>
              </w:rPr>
            </w:pPr>
          </w:p>
        </w:tc>
      </w:tr>
      <w:tr w:rsidR="00601FA8" w:rsidTr="00686DCF">
        <w:trPr>
          <w:cantSplit/>
          <w:trHeight w:val="1478"/>
        </w:trPr>
        <w:tc>
          <w:tcPr>
            <w:tcW w:w="3118" w:type="dxa"/>
            <w:vMerge/>
            <w:tcBorders>
              <w:left w:val="single" w:sz="4" w:space="0" w:color="auto"/>
              <w:bottom w:val="single" w:sz="4" w:space="0" w:color="auto"/>
              <w:right w:val="single" w:sz="4" w:space="0" w:color="auto"/>
            </w:tcBorders>
          </w:tcPr>
          <w:p w:rsidR="00601FA8" w:rsidRPr="00EE03AF" w:rsidRDefault="00601FA8" w:rsidP="00686DCF">
            <w:pPr>
              <w:pStyle w:val="TableTextS5"/>
              <w:rPr>
                <w:lang w:eastAsia="zh-CN"/>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01FA8" w:rsidRPr="00F9016D" w:rsidRDefault="00601FA8" w:rsidP="00686DCF">
            <w:pPr>
              <w:pStyle w:val="TableTextS5"/>
              <w:rPr>
                <w:rStyle w:val="Tablefreq"/>
              </w:rPr>
            </w:pPr>
            <w:r w:rsidRPr="00F9016D">
              <w:rPr>
                <w:rStyle w:val="Tablefreq"/>
              </w:rPr>
              <w:t>614-</w:t>
            </w:r>
            <w:r w:rsidRPr="00F9016D">
              <w:rPr>
                <w:rStyle w:val="Tablefreq"/>
                <w:rFonts w:hint="eastAsia"/>
              </w:rPr>
              <w:t>698</w:t>
            </w:r>
          </w:p>
          <w:p w:rsidR="00601FA8" w:rsidRPr="00F9016D" w:rsidRDefault="00601FA8" w:rsidP="00686DCF">
            <w:pPr>
              <w:pStyle w:val="TableTextS5"/>
              <w:rPr>
                <w:rFonts w:eastAsia="SimHei"/>
                <w:b/>
                <w:bCs/>
              </w:rPr>
            </w:pPr>
            <w:proofErr w:type="spellStart"/>
            <w:r w:rsidRPr="00F9016D">
              <w:rPr>
                <w:rFonts w:eastAsia="SimHei"/>
                <w:b/>
                <w:bCs/>
              </w:rPr>
              <w:t>广播</w:t>
            </w:r>
            <w:proofErr w:type="spellEnd"/>
          </w:p>
          <w:p w:rsidR="00601FA8" w:rsidRPr="00EE03AF" w:rsidRDefault="00601FA8" w:rsidP="00686DCF">
            <w:pPr>
              <w:pStyle w:val="TableTextS5"/>
            </w:pPr>
            <w:proofErr w:type="spellStart"/>
            <w:r w:rsidRPr="00EE03AF">
              <w:t>固定</w:t>
            </w:r>
            <w:proofErr w:type="spellEnd"/>
          </w:p>
          <w:p w:rsidR="00601FA8" w:rsidRPr="00EE03AF" w:rsidRDefault="00601FA8" w:rsidP="00686DCF">
            <w:pPr>
              <w:pStyle w:val="TableTextS5"/>
            </w:pPr>
            <w:proofErr w:type="spellStart"/>
            <w:r w:rsidRPr="00EE03AF">
              <w:t>移动</w:t>
            </w:r>
            <w:proofErr w:type="spellEnd"/>
          </w:p>
          <w:p w:rsidR="00601FA8" w:rsidRPr="00EE03AF" w:rsidRDefault="00601FA8" w:rsidP="00686DCF">
            <w:pPr>
              <w:pStyle w:val="TableTextS5"/>
            </w:pPr>
            <w:r w:rsidRPr="00EE03AF">
              <w:t>5.293  5.309  5.311</w:t>
            </w:r>
            <w:r w:rsidRPr="00EE03AF">
              <w:rPr>
                <w:rFonts w:hint="eastAsia"/>
              </w:rPr>
              <w:t>A</w:t>
            </w:r>
          </w:p>
        </w:tc>
        <w:tc>
          <w:tcPr>
            <w:tcW w:w="3119" w:type="dxa"/>
            <w:vMerge/>
            <w:tcBorders>
              <w:left w:val="single" w:sz="4" w:space="0" w:color="auto"/>
              <w:bottom w:val="single" w:sz="4" w:space="0" w:color="auto"/>
              <w:right w:val="single" w:sz="4" w:space="0" w:color="auto"/>
            </w:tcBorders>
          </w:tcPr>
          <w:p w:rsidR="00601FA8" w:rsidRPr="00EE03AF" w:rsidRDefault="00601FA8" w:rsidP="00686DCF">
            <w:pPr>
              <w:pStyle w:val="TableTextS5"/>
            </w:pPr>
          </w:p>
        </w:tc>
      </w:tr>
    </w:tbl>
    <w:p w:rsidR="00601FA8" w:rsidRDefault="00601FA8" w:rsidP="00601FA8">
      <w:pPr>
        <w:pStyle w:val="Reasons"/>
        <w:rPr>
          <w:lang w:eastAsia="zh-CN"/>
        </w:rPr>
      </w:pPr>
      <w:r>
        <w:rPr>
          <w:b/>
          <w:lang w:eastAsia="zh-CN"/>
        </w:rPr>
        <w:t>理由：</w:t>
      </w:r>
      <w:r>
        <w:rPr>
          <w:lang w:eastAsia="zh-CN"/>
        </w:rPr>
        <w:tab/>
        <w:t>470-608 MHz</w:t>
      </w:r>
      <w:r>
        <w:rPr>
          <w:rFonts w:hint="eastAsia"/>
          <w:lang w:eastAsia="zh-CN"/>
        </w:rPr>
        <w:t>和</w:t>
      </w:r>
      <w:r w:rsidRPr="00B45A2C">
        <w:rPr>
          <w:lang w:eastAsia="zh-CN"/>
        </w:rPr>
        <w:t>614-698 MHz</w:t>
      </w:r>
      <w:r>
        <w:rPr>
          <w:rFonts w:hint="eastAsia"/>
          <w:lang w:eastAsia="zh-CN"/>
        </w:rPr>
        <w:t>频段是用于提供电视广播业务的主要频段。一旦模拟电视向数字电视的过渡完成，在这些频段内，面向公众的电视广播业务的频段使用密度仍然很大，为了确保电视信号发射广播业务的演进和发展，这一使用仍将非常必要。开展的研究显示，广播业务和构成</w:t>
      </w:r>
      <w:r>
        <w:rPr>
          <w:lang w:eastAsia="zh-CN"/>
        </w:rPr>
        <w:t>IMT</w:t>
      </w:r>
      <w:r>
        <w:rPr>
          <w:rFonts w:hint="eastAsia"/>
          <w:lang w:eastAsia="zh-CN"/>
        </w:rPr>
        <w:t>系统的移动系统不具兼容性，并突出强调了两者之间需要留出较大的地理间隔方能确保共存这一事实。</w:t>
      </w:r>
    </w:p>
    <w:p w:rsidR="00F74980" w:rsidRDefault="00601FA8" w:rsidP="00601FA8">
      <w:pPr>
        <w:pStyle w:val="Reasons"/>
        <w:ind w:firstLineChars="200" w:firstLine="480"/>
        <w:rPr>
          <w:lang w:eastAsia="zh-CN"/>
        </w:rPr>
      </w:pPr>
      <w:r w:rsidRPr="00B45A2C">
        <w:rPr>
          <w:lang w:eastAsia="zh-CN"/>
        </w:rPr>
        <w:t>608-614 MHz</w:t>
      </w:r>
      <w:r>
        <w:rPr>
          <w:rFonts w:hint="eastAsia"/>
          <w:lang w:eastAsia="zh-CN"/>
        </w:rPr>
        <w:t>频段被划分给作为主要业务的射电天文业务，其划分要求不允许与移动宽带业务共用频率。</w:t>
      </w:r>
    </w:p>
    <w:p w:rsidR="00F74980" w:rsidRDefault="00601FA8">
      <w:pPr>
        <w:pStyle w:val="Proposal"/>
      </w:pPr>
      <w:r>
        <w:lastRenderedPageBreak/>
        <w:t>MOD</w:t>
      </w:r>
      <w:r>
        <w:tab/>
        <w:t>CUB/66A1/2</w:t>
      </w:r>
    </w:p>
    <w:p w:rsidR="00DB1CAC" w:rsidRDefault="00601FA8" w:rsidP="00DB1CAC">
      <w:pPr>
        <w:pStyle w:val="Tabletitle"/>
        <w:rPr>
          <w:lang w:eastAsia="zh-CN"/>
        </w:rPr>
      </w:pPr>
      <w:r>
        <w:rPr>
          <w:lang w:eastAsia="zh-CN"/>
        </w:rPr>
        <w:t>890-1 300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01FA8" w:rsidTr="00686DCF">
        <w:trPr>
          <w:cantSplit/>
        </w:trPr>
        <w:tc>
          <w:tcPr>
            <w:tcW w:w="9354" w:type="dxa"/>
            <w:gridSpan w:val="3"/>
          </w:tcPr>
          <w:p w:rsidR="00601FA8" w:rsidRDefault="00601FA8" w:rsidP="00686DCF">
            <w:pPr>
              <w:pStyle w:val="Tablehead"/>
              <w:spacing w:line="230" w:lineRule="exact"/>
            </w:pPr>
            <w:proofErr w:type="spellStart"/>
            <w:r>
              <w:t>划分给以下业务</w:t>
            </w:r>
            <w:proofErr w:type="spellEnd"/>
          </w:p>
        </w:tc>
      </w:tr>
      <w:tr w:rsidR="00601FA8" w:rsidTr="00686DCF">
        <w:trPr>
          <w:cantSplit/>
        </w:trPr>
        <w:tc>
          <w:tcPr>
            <w:tcW w:w="3118" w:type="dxa"/>
          </w:tcPr>
          <w:p w:rsidR="00601FA8" w:rsidRDefault="00601FA8" w:rsidP="00686DCF">
            <w:pPr>
              <w:pStyle w:val="Tablehead"/>
              <w:spacing w:line="230" w:lineRule="exact"/>
            </w:pPr>
            <w:r>
              <w:t>1</w:t>
            </w:r>
            <w:r>
              <w:t>区</w:t>
            </w:r>
          </w:p>
        </w:tc>
        <w:tc>
          <w:tcPr>
            <w:tcW w:w="3118" w:type="dxa"/>
          </w:tcPr>
          <w:p w:rsidR="00601FA8" w:rsidRDefault="00601FA8" w:rsidP="00686DCF">
            <w:pPr>
              <w:pStyle w:val="Tablehead"/>
              <w:spacing w:line="230" w:lineRule="exact"/>
            </w:pPr>
            <w:r>
              <w:t>2</w:t>
            </w:r>
            <w:r>
              <w:t>区</w:t>
            </w:r>
          </w:p>
        </w:tc>
        <w:tc>
          <w:tcPr>
            <w:tcW w:w="3118" w:type="dxa"/>
          </w:tcPr>
          <w:p w:rsidR="00601FA8" w:rsidRDefault="00601FA8" w:rsidP="00686DCF">
            <w:pPr>
              <w:pStyle w:val="Tablehead"/>
              <w:spacing w:line="230" w:lineRule="exact"/>
            </w:pPr>
            <w:r>
              <w:t>3</w:t>
            </w:r>
            <w:r>
              <w:t>区</w:t>
            </w:r>
          </w:p>
        </w:tc>
      </w:tr>
      <w:tr w:rsidR="00601FA8" w:rsidTr="00686DCF">
        <w:trPr>
          <w:cantSplit/>
        </w:trPr>
        <w:tc>
          <w:tcPr>
            <w:tcW w:w="3118" w:type="dxa"/>
          </w:tcPr>
          <w:p w:rsidR="00601FA8" w:rsidRPr="0004455B" w:rsidRDefault="00601FA8" w:rsidP="00686DCF">
            <w:pPr>
              <w:pStyle w:val="TableTextS5"/>
              <w:rPr>
                <w:lang w:eastAsia="zh-CN"/>
              </w:rPr>
            </w:pPr>
          </w:p>
        </w:tc>
        <w:tc>
          <w:tcPr>
            <w:tcW w:w="3118" w:type="dxa"/>
          </w:tcPr>
          <w:p w:rsidR="00601FA8" w:rsidRPr="0004455B" w:rsidRDefault="00601FA8" w:rsidP="00686DCF">
            <w:pPr>
              <w:pStyle w:val="TableTextS5"/>
              <w:rPr>
                <w:rStyle w:val="Tablefreq"/>
                <w:lang w:eastAsia="zh-CN"/>
              </w:rPr>
            </w:pPr>
            <w:r w:rsidRPr="0004455B">
              <w:rPr>
                <w:rStyle w:val="Tablefreq"/>
                <w:lang w:eastAsia="zh-CN"/>
              </w:rPr>
              <w:t>902-928</w:t>
            </w:r>
          </w:p>
          <w:p w:rsidR="00601FA8" w:rsidRDefault="00601FA8" w:rsidP="00686DCF">
            <w:pPr>
              <w:pStyle w:val="TableTextS5"/>
              <w:rPr>
                <w:rStyle w:val="capS5"/>
              </w:rPr>
            </w:pPr>
            <w:r w:rsidRPr="008F6164">
              <w:rPr>
                <w:rStyle w:val="capS5"/>
              </w:rPr>
              <w:t>固定</w:t>
            </w:r>
          </w:p>
          <w:p w:rsidR="00601FA8" w:rsidRPr="008F6164" w:rsidRDefault="00601FA8" w:rsidP="00686DCF">
            <w:pPr>
              <w:pStyle w:val="TableTextS5"/>
              <w:rPr>
                <w:rStyle w:val="capS5"/>
              </w:rPr>
            </w:pPr>
            <w:ins w:id="10" w:author="Chen, Xing" w:date="2015-10-29T19:37:00Z">
              <w:r>
                <w:rPr>
                  <w:rStyle w:val="capS5"/>
                  <w:rFonts w:hint="eastAsia"/>
                </w:rPr>
                <w:t>移动</w:t>
              </w:r>
              <w:r w:rsidRPr="0004455B">
                <w:rPr>
                  <w:lang w:eastAsia="zh-CN"/>
                </w:rPr>
                <w:t>（航空移动除外）</w:t>
              </w:r>
              <w:r w:rsidRPr="0004455B">
                <w:rPr>
                  <w:rFonts w:hint="eastAsia"/>
                  <w:lang w:eastAsia="zh-CN"/>
                </w:rPr>
                <w:t xml:space="preserve"> </w:t>
              </w:r>
              <w:r w:rsidRPr="0004455B">
                <w:rPr>
                  <w:lang w:eastAsia="zh-CN"/>
                </w:rPr>
                <w:t xml:space="preserve"> </w:t>
              </w:r>
              <w:r>
                <w:rPr>
                  <w:rFonts w:hint="eastAsia"/>
                  <w:lang w:eastAsia="zh-CN"/>
                </w:rPr>
                <w:t>5.317</w:t>
              </w:r>
              <w:r>
                <w:rPr>
                  <w:lang w:eastAsia="zh-CN"/>
                </w:rPr>
                <w:t>A</w:t>
              </w:r>
            </w:ins>
          </w:p>
          <w:p w:rsidR="00601FA8" w:rsidRPr="0004455B" w:rsidRDefault="00601FA8" w:rsidP="00686DCF">
            <w:pPr>
              <w:pStyle w:val="TableTextS5"/>
              <w:rPr>
                <w:lang w:eastAsia="zh-CN"/>
              </w:rPr>
            </w:pPr>
            <w:r w:rsidRPr="0004455B">
              <w:rPr>
                <w:lang w:eastAsia="zh-CN"/>
              </w:rPr>
              <w:t>业余</w:t>
            </w:r>
          </w:p>
          <w:p w:rsidR="00601FA8" w:rsidRPr="0004455B" w:rsidDel="00F32C14" w:rsidRDefault="00601FA8" w:rsidP="00686DCF">
            <w:pPr>
              <w:pStyle w:val="TableTextS5"/>
              <w:rPr>
                <w:del w:id="11" w:author="Chen, Xing" w:date="2015-10-29T19:37:00Z"/>
                <w:lang w:eastAsia="zh-CN"/>
              </w:rPr>
            </w:pPr>
            <w:del w:id="12" w:author="Chen, Xing" w:date="2015-10-29T19:37:00Z">
              <w:r w:rsidRPr="0004455B" w:rsidDel="00F32C14">
                <w:rPr>
                  <w:lang w:eastAsia="zh-CN"/>
                </w:rPr>
                <w:delText>移动（航空移动除外）</w:delText>
              </w:r>
              <w:r w:rsidRPr="0004455B" w:rsidDel="00F32C14">
                <w:rPr>
                  <w:rFonts w:hint="eastAsia"/>
                  <w:lang w:eastAsia="zh-CN"/>
                </w:rPr>
                <w:delText xml:space="preserve"> </w:delText>
              </w:r>
              <w:r w:rsidRPr="0004455B" w:rsidDel="00F32C14">
                <w:rPr>
                  <w:lang w:eastAsia="zh-CN"/>
                </w:rPr>
                <w:delText xml:space="preserve"> 5.325A</w:delText>
              </w:r>
            </w:del>
          </w:p>
          <w:p w:rsidR="00601FA8" w:rsidRPr="0004455B" w:rsidRDefault="00601FA8" w:rsidP="00686DCF">
            <w:pPr>
              <w:pStyle w:val="TableTextS5"/>
              <w:rPr>
                <w:lang w:eastAsia="zh-CN"/>
              </w:rPr>
            </w:pPr>
            <w:r w:rsidRPr="0004455B">
              <w:rPr>
                <w:lang w:eastAsia="zh-CN"/>
              </w:rPr>
              <w:t>无线电定位</w:t>
            </w:r>
          </w:p>
          <w:p w:rsidR="00601FA8" w:rsidRPr="0004455B" w:rsidRDefault="00601FA8" w:rsidP="00686DCF">
            <w:pPr>
              <w:pStyle w:val="TableTextS5"/>
            </w:pPr>
            <w:r w:rsidRPr="0004455B">
              <w:t>5.150  5.325</w:t>
            </w:r>
            <w:del w:id="13" w:author="Liu, Sanping" w:date="2015-10-29T23:04:00Z">
              <w:r w:rsidRPr="0004455B" w:rsidDel="0083514F">
                <w:delText xml:space="preserve">  </w:delText>
              </w:r>
            </w:del>
            <w:del w:id="14" w:author="Chen, Xing" w:date="2015-10-29T19:37:00Z">
              <w:r w:rsidRPr="0004455B" w:rsidDel="00F32C14">
                <w:delText>5.326</w:delText>
              </w:r>
            </w:del>
          </w:p>
        </w:tc>
        <w:tc>
          <w:tcPr>
            <w:tcW w:w="3118" w:type="dxa"/>
          </w:tcPr>
          <w:p w:rsidR="00601FA8" w:rsidRPr="0004455B" w:rsidRDefault="00601FA8" w:rsidP="00686DCF">
            <w:pPr>
              <w:pStyle w:val="TableTextS5"/>
            </w:pPr>
          </w:p>
        </w:tc>
      </w:tr>
    </w:tbl>
    <w:p w:rsidR="00F74980" w:rsidRDefault="00601FA8">
      <w:pPr>
        <w:pStyle w:val="Reasons"/>
        <w:rPr>
          <w:lang w:eastAsia="zh-CN"/>
        </w:rPr>
      </w:pPr>
      <w:r>
        <w:rPr>
          <w:b/>
          <w:lang w:eastAsia="zh-CN"/>
        </w:rPr>
        <w:t>理由：</w:t>
      </w:r>
      <w:r>
        <w:rPr>
          <w:lang w:eastAsia="zh-CN"/>
        </w:rPr>
        <w:tab/>
      </w:r>
      <w:r w:rsidRPr="00B45A2C">
        <w:rPr>
          <w:lang w:eastAsia="zh-CN"/>
        </w:rPr>
        <w:t>698-960 MHz</w:t>
      </w:r>
      <w:r w:rsidRPr="009506EB">
        <w:rPr>
          <w:rFonts w:hint="eastAsia"/>
          <w:lang w:eastAsia="zh-CN"/>
        </w:rPr>
        <w:t>频段</w:t>
      </w:r>
      <w:r>
        <w:rPr>
          <w:rFonts w:hint="eastAsia"/>
          <w:lang w:eastAsia="zh-CN"/>
        </w:rPr>
        <w:t>对于发展移动业务（</w:t>
      </w:r>
      <w:r>
        <w:rPr>
          <w:rFonts w:hint="eastAsia"/>
          <w:lang w:eastAsia="zh-CN"/>
        </w:rPr>
        <w:t>IMT</w:t>
      </w:r>
      <w:r>
        <w:rPr>
          <w:rFonts w:hint="eastAsia"/>
          <w:lang w:eastAsia="zh-CN"/>
        </w:rPr>
        <w:t>），特别是对于发展中国家而言具有十分重要的意义，因为该频段内的传播特性可确保在农村地区实现更广的服务覆盖。</w:t>
      </w:r>
      <w:r w:rsidRPr="00B45A2C">
        <w:rPr>
          <w:lang w:eastAsia="zh-CN"/>
        </w:rPr>
        <w:t>902-928 MHz</w:t>
      </w:r>
      <w:r>
        <w:rPr>
          <w:rFonts w:hint="eastAsia"/>
          <w:lang w:eastAsia="zh-CN"/>
        </w:rPr>
        <w:t>频段可使整个</w:t>
      </w:r>
      <w:r w:rsidRPr="00B45A2C">
        <w:rPr>
          <w:lang w:eastAsia="zh-CN"/>
        </w:rPr>
        <w:t>890-960 MHz</w:t>
      </w:r>
      <w:r>
        <w:rPr>
          <w:rFonts w:hint="eastAsia"/>
          <w:lang w:eastAsia="zh-CN"/>
        </w:rPr>
        <w:t>频段提供给移动宽带通信使用，从而能够在三个区内统一这部分非常适合移动业务且潜力巨大的频谱的使用。</w:t>
      </w:r>
    </w:p>
    <w:p w:rsidR="00F74980" w:rsidRDefault="00601FA8">
      <w:pPr>
        <w:pStyle w:val="Proposal"/>
        <w:rPr>
          <w:lang w:eastAsia="zh-CN"/>
        </w:rPr>
      </w:pPr>
      <w:r>
        <w:rPr>
          <w:lang w:eastAsia="zh-CN"/>
        </w:rPr>
        <w:t>SUP</w:t>
      </w:r>
      <w:r>
        <w:rPr>
          <w:lang w:eastAsia="zh-CN"/>
        </w:rPr>
        <w:tab/>
        <w:t>CUB/66A1/3</w:t>
      </w:r>
    </w:p>
    <w:p w:rsidR="00DB1CAC" w:rsidRPr="00974163" w:rsidRDefault="00601FA8" w:rsidP="00601FA8">
      <w:pPr>
        <w:pStyle w:val="Note"/>
        <w:rPr>
          <w:lang w:eastAsia="zh-CN"/>
        </w:rPr>
      </w:pPr>
      <w:r w:rsidRPr="00C11E57">
        <w:rPr>
          <w:rStyle w:val="Artdef"/>
          <w:rFonts w:hint="eastAsia"/>
          <w:lang w:eastAsia="zh-CN"/>
        </w:rPr>
        <w:t>5.325A</w:t>
      </w:r>
    </w:p>
    <w:p w:rsidR="00F74980" w:rsidRDefault="00F74980">
      <w:pPr>
        <w:pStyle w:val="Reasons"/>
      </w:pPr>
    </w:p>
    <w:p w:rsidR="00F74980" w:rsidRDefault="00601FA8">
      <w:pPr>
        <w:pStyle w:val="Proposal"/>
      </w:pPr>
      <w:r>
        <w:t>SUP</w:t>
      </w:r>
      <w:r>
        <w:tab/>
        <w:t>CUB/66A1/4</w:t>
      </w:r>
    </w:p>
    <w:p w:rsidR="00DB1CAC" w:rsidRPr="00974163" w:rsidRDefault="00601FA8" w:rsidP="00601FA8">
      <w:pPr>
        <w:pStyle w:val="Note"/>
        <w:rPr>
          <w:lang w:eastAsia="zh-CN"/>
        </w:rPr>
      </w:pPr>
      <w:r w:rsidRPr="00C11E57">
        <w:rPr>
          <w:rStyle w:val="Artdef"/>
          <w:rFonts w:hint="eastAsia"/>
          <w:lang w:eastAsia="zh-CN"/>
        </w:rPr>
        <w:t>5.326</w:t>
      </w:r>
    </w:p>
    <w:p w:rsidR="00F74980" w:rsidRDefault="00601FA8">
      <w:pPr>
        <w:pStyle w:val="Reasons"/>
        <w:rPr>
          <w:lang w:eastAsia="zh-CN"/>
        </w:rPr>
      </w:pPr>
      <w:r>
        <w:rPr>
          <w:b/>
          <w:lang w:eastAsia="zh-CN"/>
        </w:rPr>
        <w:t>理由：</w:t>
      </w:r>
      <w:r>
        <w:rPr>
          <w:lang w:eastAsia="zh-CN"/>
        </w:rPr>
        <w:tab/>
      </w:r>
      <w:r>
        <w:rPr>
          <w:rFonts w:hint="eastAsia"/>
          <w:lang w:eastAsia="zh-CN"/>
        </w:rPr>
        <w:t>这两项脚注中提到的业务已纳入频率划分表。</w:t>
      </w:r>
    </w:p>
    <w:p w:rsidR="00F74980" w:rsidRDefault="00601FA8">
      <w:pPr>
        <w:pStyle w:val="Proposal"/>
      </w:pPr>
      <w:r>
        <w:rPr>
          <w:u w:val="single"/>
        </w:rPr>
        <w:t>NOC</w:t>
      </w:r>
      <w:r>
        <w:tab/>
        <w:t>CUB/66A1/5</w:t>
      </w:r>
    </w:p>
    <w:p w:rsidR="00601FA8" w:rsidRDefault="00601FA8" w:rsidP="00601FA8">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划分给以下业务</w:t>
            </w:r>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3</w:t>
            </w:r>
            <w:r>
              <w:rPr>
                <w:lang w:eastAsia="zh-CN"/>
              </w:rPr>
              <w:t>区</w:t>
            </w:r>
          </w:p>
        </w:tc>
      </w:tr>
      <w:tr w:rsidR="00601FA8" w:rsidTr="00686DCF">
        <w:trPr>
          <w:cantSplit/>
        </w:trPr>
        <w:tc>
          <w:tcPr>
            <w:tcW w:w="3118" w:type="dxa"/>
            <w:tcBorders>
              <w:top w:val="single" w:sz="4" w:space="0" w:color="auto"/>
              <w:left w:val="single" w:sz="4" w:space="0" w:color="auto"/>
              <w:right w:val="single" w:sz="4" w:space="0" w:color="auto"/>
            </w:tcBorders>
          </w:tcPr>
          <w:p w:rsidR="00601FA8" w:rsidRPr="008F6361" w:rsidRDefault="00601FA8" w:rsidP="00686DCF">
            <w:pPr>
              <w:pStyle w:val="TableTextS5"/>
              <w:rPr>
                <w:rStyle w:val="Tablefreq"/>
                <w:lang w:eastAsia="zh-CN"/>
              </w:rPr>
            </w:pPr>
            <w:r w:rsidRPr="008F6361">
              <w:rPr>
                <w:rStyle w:val="Tablefreq"/>
                <w:lang w:eastAsia="zh-CN"/>
              </w:rPr>
              <w:t>1 350-1 400</w:t>
            </w:r>
          </w:p>
          <w:p w:rsidR="00601FA8" w:rsidRPr="004C4412" w:rsidRDefault="00601FA8" w:rsidP="00686DCF">
            <w:pPr>
              <w:pStyle w:val="TableTextS5"/>
              <w:rPr>
                <w:rStyle w:val="capS5"/>
              </w:rPr>
            </w:pPr>
            <w:r w:rsidRPr="004C4412">
              <w:rPr>
                <w:rStyle w:val="capS5"/>
                <w:rFonts w:hint="eastAsia"/>
              </w:rPr>
              <w:t>固定</w:t>
            </w:r>
          </w:p>
          <w:p w:rsidR="00601FA8" w:rsidRPr="004C4412" w:rsidRDefault="00601FA8" w:rsidP="00686DCF">
            <w:pPr>
              <w:pStyle w:val="TableTextS5"/>
              <w:rPr>
                <w:rStyle w:val="capS5"/>
              </w:rPr>
            </w:pPr>
            <w:r w:rsidRPr="004C4412">
              <w:rPr>
                <w:rStyle w:val="capS5"/>
                <w:rFonts w:hint="eastAsia"/>
              </w:rPr>
              <w:t>移动</w:t>
            </w:r>
          </w:p>
          <w:p w:rsidR="00601FA8" w:rsidRPr="004C4412" w:rsidRDefault="00601FA8" w:rsidP="00686DCF">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601FA8" w:rsidRPr="008F6361" w:rsidRDefault="00601FA8" w:rsidP="00686DCF">
            <w:pPr>
              <w:pStyle w:val="TableTextS5"/>
              <w:rPr>
                <w:rStyle w:val="Tablefreq"/>
              </w:rPr>
            </w:pPr>
            <w:r w:rsidRPr="008F6361">
              <w:rPr>
                <w:rStyle w:val="Tablefreq"/>
              </w:rPr>
              <w:t>1 350-1 400</w:t>
            </w:r>
          </w:p>
          <w:p w:rsidR="00601FA8" w:rsidRPr="008F6361" w:rsidRDefault="00601FA8" w:rsidP="00686DCF">
            <w:pPr>
              <w:pStyle w:val="TableTextS5"/>
            </w:pPr>
            <w:r w:rsidRPr="008F6361">
              <w:tab/>
            </w:r>
            <w:r w:rsidRPr="004C4412">
              <w:rPr>
                <w:rStyle w:val="capS5"/>
                <w:rFonts w:hint="eastAsia"/>
              </w:rPr>
              <w:t>无线电定位</w:t>
            </w:r>
            <w:r w:rsidRPr="008F6361">
              <w:t xml:space="preserve">  5.338A</w:t>
            </w:r>
          </w:p>
        </w:tc>
      </w:tr>
      <w:tr w:rsidR="00601FA8" w:rsidTr="00686DCF">
        <w:trPr>
          <w:cantSplit/>
        </w:trPr>
        <w:tc>
          <w:tcPr>
            <w:tcW w:w="3118" w:type="dxa"/>
            <w:tcBorders>
              <w:left w:val="single" w:sz="4" w:space="0" w:color="auto"/>
              <w:bottom w:val="single" w:sz="4" w:space="0" w:color="auto"/>
              <w:right w:val="single" w:sz="4" w:space="0" w:color="auto"/>
            </w:tcBorders>
          </w:tcPr>
          <w:p w:rsidR="00601FA8" w:rsidRPr="008F6361" w:rsidRDefault="00601FA8" w:rsidP="00686DCF">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601FA8" w:rsidRPr="008F6361" w:rsidRDefault="00601FA8" w:rsidP="00686DCF">
            <w:pPr>
              <w:pStyle w:val="TableTextS5"/>
            </w:pPr>
            <w:r w:rsidRPr="008F6361">
              <w:tab/>
              <w:t>5.149  5.334  5.339</w:t>
            </w:r>
          </w:p>
        </w:tc>
      </w:tr>
    </w:tbl>
    <w:p w:rsidR="00F74980" w:rsidRDefault="00601FA8">
      <w:pPr>
        <w:pStyle w:val="Reasons"/>
        <w:rPr>
          <w:lang w:eastAsia="zh-CN"/>
        </w:rPr>
      </w:pPr>
      <w:r>
        <w:rPr>
          <w:b/>
          <w:lang w:eastAsia="zh-CN"/>
        </w:rPr>
        <w:t>理由：</w:t>
      </w:r>
      <w:r>
        <w:rPr>
          <w:lang w:eastAsia="zh-CN"/>
        </w:rPr>
        <w:tab/>
      </w: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区，此频段被划分给无线电定位业务专用，其用量意味着无线电定位业务与</w:t>
      </w:r>
      <w:r>
        <w:rPr>
          <w:rFonts w:hint="eastAsia"/>
          <w:lang w:eastAsia="zh-CN"/>
        </w:rPr>
        <w:t>IMT</w:t>
      </w:r>
      <w:r>
        <w:rPr>
          <w:rFonts w:hint="eastAsia"/>
          <w:lang w:eastAsia="zh-CN"/>
        </w:rPr>
        <w:t>业务的频率共用很难实现。在此频段内亦无法实现统一的频率划分以确保移动宽带技术的适当发展。此外，此频段的使用需要服从第</w:t>
      </w:r>
      <w:r>
        <w:rPr>
          <w:rFonts w:hint="eastAsia"/>
          <w:lang w:eastAsia="zh-CN"/>
        </w:rPr>
        <w:t>750</w:t>
      </w:r>
      <w:r>
        <w:rPr>
          <w:rFonts w:hint="eastAsia"/>
          <w:lang w:eastAsia="zh-CN"/>
        </w:rPr>
        <w:t>号决议（</w:t>
      </w:r>
      <w:r>
        <w:rPr>
          <w:rFonts w:hint="eastAsia"/>
          <w:lang w:eastAsia="zh-CN"/>
        </w:rPr>
        <w:t>WRC-12</w:t>
      </w:r>
      <w:r>
        <w:rPr>
          <w:rFonts w:hint="eastAsia"/>
          <w:lang w:eastAsia="zh-CN"/>
        </w:rPr>
        <w:t>，修订版）的规定，该决议对</w:t>
      </w:r>
      <w:r w:rsidRPr="00B45A2C">
        <w:rPr>
          <w:lang w:eastAsia="zh-CN"/>
        </w:rPr>
        <w:t>1 400-1 427 MHz</w:t>
      </w:r>
      <w:r>
        <w:rPr>
          <w:rFonts w:hint="eastAsia"/>
          <w:lang w:eastAsia="zh-CN"/>
        </w:rPr>
        <w:t>频段内产生的无用发射做出了限制。</w:t>
      </w:r>
    </w:p>
    <w:p w:rsidR="00F74980" w:rsidRDefault="00601FA8">
      <w:pPr>
        <w:pStyle w:val="Proposal"/>
      </w:pPr>
      <w:r>
        <w:lastRenderedPageBreak/>
        <w:t>MOD</w:t>
      </w:r>
      <w:r>
        <w:tab/>
        <w:t>CUB/66A1/6</w:t>
      </w:r>
    </w:p>
    <w:p w:rsidR="00601FA8" w:rsidRDefault="00601FA8" w:rsidP="00601FA8">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划分给以下业务</w:t>
            </w:r>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rPr>
                <w:lang w:eastAsia="zh-CN"/>
              </w:rPr>
            </w:pPr>
            <w:r>
              <w:rPr>
                <w:lang w:eastAsia="zh-CN"/>
              </w:rPr>
              <w:t>3</w:t>
            </w:r>
            <w:r>
              <w:rPr>
                <w:lang w:eastAsia="zh-CN"/>
              </w:rPr>
              <w:t>区</w:t>
            </w:r>
          </w:p>
        </w:tc>
      </w:tr>
      <w:tr w:rsidR="00601FA8" w:rsidTr="00686DCF">
        <w:trPr>
          <w:cantSplit/>
        </w:trPr>
        <w:tc>
          <w:tcPr>
            <w:tcW w:w="3118" w:type="dxa"/>
            <w:tcBorders>
              <w:top w:val="single" w:sz="4" w:space="0" w:color="auto"/>
              <w:left w:val="single" w:sz="4" w:space="0" w:color="auto"/>
              <w:right w:val="single" w:sz="4" w:space="0" w:color="auto"/>
            </w:tcBorders>
          </w:tcPr>
          <w:p w:rsidR="00601FA8" w:rsidRPr="008F6361" w:rsidRDefault="00601FA8" w:rsidP="00686DCF">
            <w:pPr>
              <w:pStyle w:val="TableTextS5"/>
              <w:rPr>
                <w:rStyle w:val="Tablefreq"/>
                <w:lang w:eastAsia="zh-CN"/>
              </w:rPr>
            </w:pPr>
            <w:r w:rsidRPr="008F6361">
              <w:rPr>
                <w:rStyle w:val="Tablefreq"/>
                <w:lang w:eastAsia="zh-CN"/>
              </w:rPr>
              <w:t>1 452-1 492</w:t>
            </w:r>
          </w:p>
          <w:p w:rsidR="00601FA8" w:rsidRPr="004C4412" w:rsidRDefault="00601FA8" w:rsidP="00686DCF">
            <w:pPr>
              <w:pStyle w:val="TableTextS5"/>
              <w:rPr>
                <w:rStyle w:val="capS5"/>
              </w:rPr>
            </w:pPr>
            <w:r w:rsidRPr="004C4412">
              <w:rPr>
                <w:rStyle w:val="capS5"/>
                <w:rFonts w:hint="eastAsia"/>
              </w:rPr>
              <w:t>固定</w:t>
            </w:r>
          </w:p>
          <w:p w:rsidR="00601FA8" w:rsidRPr="008F6361" w:rsidRDefault="00601FA8" w:rsidP="00686DCF">
            <w:pPr>
              <w:pStyle w:val="TableTextS5"/>
              <w:rPr>
                <w:lang w:eastAsia="zh-CN"/>
              </w:rPr>
            </w:pPr>
            <w:r w:rsidRPr="004C4412">
              <w:rPr>
                <w:rStyle w:val="capS5"/>
                <w:rFonts w:hint="eastAsia"/>
              </w:rPr>
              <w:t>移动</w:t>
            </w:r>
            <w:r w:rsidRPr="008F6361">
              <w:rPr>
                <w:rFonts w:hint="eastAsia"/>
                <w:lang w:eastAsia="zh-CN"/>
              </w:rPr>
              <w:t>（航空移动除外）</w:t>
            </w:r>
            <w:ins w:id="15" w:author="Chen, Xing" w:date="2015-10-29T21:25:00Z">
              <w:r>
                <w:rPr>
                  <w:lang w:eastAsia="zh-CN"/>
                </w:rPr>
                <w:t>ADD 5.A11</w:t>
              </w:r>
            </w:ins>
          </w:p>
          <w:p w:rsidR="00601FA8" w:rsidRPr="004C4412" w:rsidRDefault="00601FA8" w:rsidP="00686DCF">
            <w:pPr>
              <w:pStyle w:val="TableTextS5"/>
              <w:rPr>
                <w:rStyle w:val="capS5"/>
              </w:rPr>
            </w:pPr>
            <w:r w:rsidRPr="004C4412">
              <w:rPr>
                <w:rStyle w:val="capS5"/>
                <w:rFonts w:hint="eastAsia"/>
              </w:rPr>
              <w:t>广播</w:t>
            </w:r>
          </w:p>
          <w:p w:rsidR="00601FA8" w:rsidRPr="008F6361" w:rsidRDefault="00601FA8" w:rsidP="00686DCF">
            <w:pPr>
              <w:pStyle w:val="TableTextS5"/>
              <w:rPr>
                <w:lang w:eastAsia="zh-CN"/>
              </w:rPr>
            </w:pPr>
            <w:r w:rsidRPr="004C4412">
              <w:rPr>
                <w:rStyle w:val="capS5"/>
                <w:rFonts w:hint="eastAsia"/>
              </w:rPr>
              <w:t>卫星广播</w:t>
            </w:r>
            <w:r w:rsidRPr="008F6361">
              <w:rPr>
                <w:lang w:eastAsia="zh-CN"/>
              </w:rPr>
              <w:t xml:space="preserve">  5.</w:t>
            </w:r>
            <w:r w:rsidRPr="008F6361">
              <w:rPr>
                <w:rFonts w:hint="eastAsia"/>
                <w:lang w:eastAsia="zh-CN"/>
              </w:rPr>
              <w:t>208B</w:t>
            </w:r>
          </w:p>
        </w:tc>
        <w:tc>
          <w:tcPr>
            <w:tcW w:w="6236" w:type="dxa"/>
            <w:gridSpan w:val="2"/>
            <w:tcBorders>
              <w:top w:val="single" w:sz="4" w:space="0" w:color="auto"/>
              <w:left w:val="single" w:sz="4" w:space="0" w:color="auto"/>
              <w:right w:val="single" w:sz="4" w:space="0" w:color="auto"/>
            </w:tcBorders>
          </w:tcPr>
          <w:p w:rsidR="00601FA8" w:rsidRPr="008F6361" w:rsidRDefault="00601FA8" w:rsidP="00686DCF">
            <w:pPr>
              <w:pStyle w:val="TableTextS5"/>
              <w:rPr>
                <w:rStyle w:val="Tablefreq"/>
                <w:lang w:eastAsia="zh-CN"/>
              </w:rPr>
            </w:pPr>
            <w:r w:rsidRPr="008F6361">
              <w:rPr>
                <w:rStyle w:val="Tablefreq"/>
                <w:lang w:eastAsia="zh-CN"/>
              </w:rPr>
              <w:t>1 452-1 492</w:t>
            </w:r>
          </w:p>
          <w:p w:rsidR="00601FA8" w:rsidRPr="004C4412" w:rsidRDefault="00601FA8" w:rsidP="00686DCF">
            <w:pPr>
              <w:pStyle w:val="TableTextS5"/>
              <w:rPr>
                <w:rStyle w:val="capS5"/>
              </w:rPr>
            </w:pPr>
            <w:r w:rsidRPr="008F6361">
              <w:rPr>
                <w:lang w:eastAsia="zh-CN"/>
              </w:rPr>
              <w:tab/>
            </w:r>
            <w:r w:rsidRPr="004C4412">
              <w:rPr>
                <w:rStyle w:val="capS5"/>
                <w:rFonts w:hint="eastAsia"/>
              </w:rPr>
              <w:t>固定</w:t>
            </w:r>
          </w:p>
          <w:p w:rsidR="00601FA8" w:rsidRPr="008F6361" w:rsidRDefault="00601FA8" w:rsidP="00686DCF">
            <w:pPr>
              <w:pStyle w:val="TableTextS5"/>
              <w:rPr>
                <w:lang w:eastAsia="zh-CN"/>
              </w:rPr>
            </w:pPr>
            <w:r w:rsidRPr="008F6361">
              <w:rPr>
                <w:b/>
                <w:bCs/>
                <w:lang w:eastAsia="zh-CN"/>
              </w:rPr>
              <w:tab/>
            </w:r>
            <w:r w:rsidRPr="004C4412">
              <w:rPr>
                <w:rStyle w:val="capS5"/>
                <w:rFonts w:hint="eastAsia"/>
              </w:rPr>
              <w:t>移动</w:t>
            </w:r>
            <w:r w:rsidRPr="008F6361">
              <w:rPr>
                <w:lang w:eastAsia="zh-CN"/>
              </w:rPr>
              <w:t xml:space="preserve">  5.343</w:t>
            </w:r>
            <w:r>
              <w:rPr>
                <w:lang w:eastAsia="zh-CN"/>
              </w:rPr>
              <w:t xml:space="preserve"> </w:t>
            </w:r>
            <w:ins w:id="16" w:author="Chen, Xing" w:date="2015-10-29T21:25:00Z">
              <w:r>
                <w:rPr>
                  <w:lang w:eastAsia="zh-CN"/>
                </w:rPr>
                <w:t>ADD 5.A11</w:t>
              </w:r>
            </w:ins>
          </w:p>
          <w:p w:rsidR="00601FA8" w:rsidRPr="008F6361" w:rsidRDefault="00601FA8" w:rsidP="00686DCF">
            <w:pPr>
              <w:pStyle w:val="TableTextS5"/>
              <w:rPr>
                <w:lang w:eastAsia="zh-CN"/>
              </w:rPr>
            </w:pPr>
            <w:r w:rsidRPr="008F6361">
              <w:rPr>
                <w:lang w:eastAsia="zh-CN"/>
              </w:rPr>
              <w:tab/>
            </w:r>
            <w:r w:rsidRPr="004C4412">
              <w:rPr>
                <w:rStyle w:val="capS5"/>
                <w:rFonts w:hint="eastAsia"/>
              </w:rPr>
              <w:t>广播</w:t>
            </w:r>
          </w:p>
          <w:p w:rsidR="00601FA8" w:rsidRPr="008F6361" w:rsidRDefault="00601FA8" w:rsidP="00686DCF">
            <w:pPr>
              <w:pStyle w:val="TableTextS5"/>
              <w:rPr>
                <w:lang w:eastAsia="zh-CN"/>
              </w:rPr>
            </w:pPr>
            <w:r w:rsidRPr="008F6361">
              <w:rPr>
                <w:lang w:eastAsia="zh-CN"/>
              </w:rPr>
              <w:tab/>
            </w:r>
            <w:r w:rsidRPr="004C4412">
              <w:rPr>
                <w:rStyle w:val="capS5"/>
                <w:rFonts w:hint="eastAsia"/>
              </w:rPr>
              <w:t>卫星广播</w:t>
            </w:r>
            <w:r w:rsidRPr="008F6361">
              <w:rPr>
                <w:lang w:eastAsia="zh-CN"/>
              </w:rPr>
              <w:t xml:space="preserve">  5.</w:t>
            </w:r>
            <w:r w:rsidRPr="008F6361">
              <w:rPr>
                <w:rFonts w:hint="eastAsia"/>
                <w:lang w:eastAsia="zh-CN"/>
              </w:rPr>
              <w:t>208B</w:t>
            </w:r>
          </w:p>
        </w:tc>
      </w:tr>
      <w:tr w:rsidR="00601FA8" w:rsidTr="00686DCF">
        <w:trPr>
          <w:cantSplit/>
        </w:trPr>
        <w:tc>
          <w:tcPr>
            <w:tcW w:w="3118" w:type="dxa"/>
            <w:tcBorders>
              <w:left w:val="single" w:sz="4" w:space="0" w:color="auto"/>
              <w:bottom w:val="single" w:sz="4" w:space="0" w:color="auto"/>
              <w:right w:val="single" w:sz="4" w:space="0" w:color="auto"/>
            </w:tcBorders>
          </w:tcPr>
          <w:p w:rsidR="00601FA8" w:rsidRPr="008F6361" w:rsidRDefault="00601FA8" w:rsidP="00686DCF">
            <w:pPr>
              <w:pStyle w:val="TableTextS5"/>
            </w:pPr>
            <w:r w:rsidRPr="008F6361">
              <w:t>5.341  5.342</w:t>
            </w:r>
            <w:r>
              <w:t xml:space="preserve">  5.345</w:t>
            </w:r>
          </w:p>
        </w:tc>
        <w:tc>
          <w:tcPr>
            <w:tcW w:w="6236" w:type="dxa"/>
            <w:gridSpan w:val="2"/>
            <w:tcBorders>
              <w:left w:val="single" w:sz="4" w:space="0" w:color="auto"/>
              <w:bottom w:val="single" w:sz="4" w:space="0" w:color="auto"/>
              <w:right w:val="single" w:sz="4" w:space="0" w:color="auto"/>
            </w:tcBorders>
          </w:tcPr>
          <w:p w:rsidR="00601FA8" w:rsidRPr="008F6361" w:rsidRDefault="00601FA8" w:rsidP="00686DCF">
            <w:pPr>
              <w:pStyle w:val="TableTextS5"/>
            </w:pPr>
            <w:r w:rsidRPr="008F6361">
              <w:tab/>
              <w:t>5.341  5.344</w:t>
            </w:r>
            <w:r>
              <w:t xml:space="preserve">  5.345</w:t>
            </w:r>
          </w:p>
        </w:tc>
      </w:tr>
    </w:tbl>
    <w:p w:rsidR="00601FA8" w:rsidRDefault="00601FA8" w:rsidP="00601FA8">
      <w:pPr>
        <w:pStyle w:val="Reasons"/>
      </w:pPr>
    </w:p>
    <w:p w:rsidR="00F74980" w:rsidRDefault="00601FA8">
      <w:pPr>
        <w:pStyle w:val="Proposal"/>
        <w:rPr>
          <w:lang w:eastAsia="zh-CN"/>
        </w:rPr>
      </w:pPr>
      <w:r>
        <w:rPr>
          <w:lang w:eastAsia="zh-CN"/>
        </w:rPr>
        <w:t>ADD</w:t>
      </w:r>
      <w:r>
        <w:rPr>
          <w:lang w:eastAsia="zh-CN"/>
        </w:rPr>
        <w:tab/>
        <w:t>CUB/66A1/7</w:t>
      </w:r>
    </w:p>
    <w:p w:rsidR="00F74980" w:rsidRDefault="00601FA8" w:rsidP="00601FA8">
      <w:pPr>
        <w:rPr>
          <w:lang w:eastAsia="zh-CN"/>
        </w:rPr>
      </w:pPr>
      <w:r>
        <w:rPr>
          <w:rStyle w:val="Artdef"/>
          <w:lang w:eastAsia="zh-CN"/>
        </w:rPr>
        <w:t>5.A11</w:t>
      </w:r>
      <w:r>
        <w:rPr>
          <w:lang w:eastAsia="zh-CN"/>
        </w:rPr>
        <w:tab/>
      </w:r>
      <w:r w:rsidRPr="00357486">
        <w:rPr>
          <w:rFonts w:hint="eastAsia"/>
          <w:lang w:eastAsia="zh-CN"/>
        </w:rPr>
        <w:t>根据第</w:t>
      </w:r>
      <w:r w:rsidRPr="00357486">
        <w:rPr>
          <w:b/>
          <w:bCs/>
          <w:lang w:eastAsia="zh-CN"/>
        </w:rPr>
        <w:t>223</w:t>
      </w:r>
      <w:r w:rsidRPr="00357486">
        <w:rPr>
          <w:rFonts w:hint="eastAsia"/>
          <w:lang w:eastAsia="zh-CN"/>
        </w:rPr>
        <w:t>号决议</w:t>
      </w:r>
      <w:r w:rsidRPr="00357486">
        <w:rPr>
          <w:rFonts w:hint="eastAsia"/>
          <w:b/>
          <w:bCs/>
          <w:lang w:eastAsia="zh-CN"/>
        </w:rPr>
        <w:t>（</w:t>
      </w:r>
      <w:r w:rsidRPr="00357486">
        <w:rPr>
          <w:b/>
          <w:bCs/>
          <w:lang w:eastAsia="zh-CN"/>
        </w:rPr>
        <w:t>WRC-15</w:t>
      </w:r>
      <w:r w:rsidRPr="00357486">
        <w:rPr>
          <w:rFonts w:hint="eastAsia"/>
          <w:b/>
          <w:bCs/>
          <w:lang w:eastAsia="zh-CN"/>
        </w:rPr>
        <w:t>，修订版）</w:t>
      </w:r>
      <w:r w:rsidRPr="00357486">
        <w:rPr>
          <w:rFonts w:hint="eastAsia"/>
          <w:lang w:eastAsia="zh-CN"/>
        </w:rPr>
        <w:t>，</w:t>
      </w:r>
      <w:r w:rsidRPr="00F707AC">
        <w:rPr>
          <w:lang w:eastAsia="zh-CN"/>
        </w:rPr>
        <w:t>1 4</w:t>
      </w:r>
      <w:r>
        <w:rPr>
          <w:lang w:eastAsia="zh-CN"/>
        </w:rPr>
        <w:t>52</w:t>
      </w:r>
      <w:r w:rsidRPr="00F707AC">
        <w:rPr>
          <w:lang w:eastAsia="zh-CN"/>
        </w:rPr>
        <w:t xml:space="preserve">-1 </w:t>
      </w:r>
      <w:r>
        <w:rPr>
          <w:lang w:eastAsia="zh-CN"/>
        </w:rPr>
        <w:t>492</w:t>
      </w:r>
      <w:r w:rsidRPr="00F707AC">
        <w:rPr>
          <w:lang w:eastAsia="zh-CN"/>
        </w:rPr>
        <w:t xml:space="preserve"> </w:t>
      </w:r>
      <w:r w:rsidRPr="00357486">
        <w:rPr>
          <w:lang w:eastAsia="zh-CN"/>
        </w:rPr>
        <w:t>MHz</w:t>
      </w:r>
      <w:r w:rsidRPr="00357486">
        <w:rPr>
          <w:rFonts w:hint="eastAsia"/>
          <w:lang w:eastAsia="zh-CN"/>
        </w:rPr>
        <w:t>频段可</w:t>
      </w:r>
      <w:r>
        <w:rPr>
          <w:rFonts w:hint="eastAsia"/>
          <w:lang w:eastAsia="zh-CN"/>
        </w:rPr>
        <w:t>在全世界范围内由</w:t>
      </w:r>
      <w:r w:rsidRPr="00357486">
        <w:rPr>
          <w:rFonts w:hint="eastAsia"/>
          <w:lang w:eastAsia="zh-CN"/>
        </w:rPr>
        <w:t>希望实施国际移动通信（</w:t>
      </w:r>
      <w:r w:rsidRPr="00357486">
        <w:rPr>
          <w:lang w:eastAsia="zh-CN"/>
        </w:rPr>
        <w:t>IMT</w:t>
      </w:r>
      <w:r>
        <w:rPr>
          <w:rFonts w:hint="eastAsia"/>
          <w:lang w:eastAsia="zh-CN"/>
        </w:rPr>
        <w:t>）的主管部门使用。此使用不排除已在此频段内</w:t>
      </w:r>
      <w:r w:rsidRPr="00357486">
        <w:rPr>
          <w:rFonts w:hint="eastAsia"/>
          <w:lang w:eastAsia="zh-CN"/>
        </w:rPr>
        <w:t>获得划分的</w:t>
      </w:r>
      <w:r>
        <w:rPr>
          <w:rFonts w:hint="eastAsia"/>
          <w:lang w:eastAsia="zh-CN"/>
        </w:rPr>
        <w:t>业务</w:t>
      </w:r>
      <w:r w:rsidRPr="00357486">
        <w:rPr>
          <w:rFonts w:hint="eastAsia"/>
          <w:lang w:eastAsia="zh-CN"/>
        </w:rPr>
        <w:t>应用</w:t>
      </w:r>
      <w:r>
        <w:rPr>
          <w:rFonts w:hint="eastAsia"/>
          <w:lang w:eastAsia="zh-CN"/>
        </w:rPr>
        <w:t>对此频段的使用，亦未</w:t>
      </w:r>
      <w:r w:rsidRPr="00357486">
        <w:rPr>
          <w:rFonts w:hint="eastAsia"/>
          <w:lang w:eastAsia="zh-CN"/>
        </w:rPr>
        <w:t>在《无线电规则》中确定优先权。</w:t>
      </w:r>
      <w:r>
        <w:rPr>
          <w:rFonts w:hint="eastAsia"/>
          <w:sz w:val="16"/>
          <w:szCs w:val="12"/>
          <w:lang w:eastAsia="zh-CN"/>
        </w:rPr>
        <w:t>（</w:t>
      </w:r>
      <w:r w:rsidRPr="00B45A2C">
        <w:rPr>
          <w:sz w:val="16"/>
          <w:szCs w:val="12"/>
          <w:lang w:eastAsia="zh-CN"/>
        </w:rPr>
        <w:t>WRC</w:t>
      </w:r>
      <w:r w:rsidRPr="00B45A2C">
        <w:rPr>
          <w:sz w:val="16"/>
          <w:szCs w:val="12"/>
          <w:lang w:eastAsia="zh-CN"/>
        </w:rPr>
        <w:noBreakHyphen/>
        <w:t>15</w:t>
      </w:r>
      <w:r>
        <w:rPr>
          <w:rFonts w:hint="eastAsia"/>
          <w:sz w:val="16"/>
          <w:szCs w:val="12"/>
          <w:lang w:eastAsia="zh-CN"/>
        </w:rPr>
        <w:t>）</w:t>
      </w:r>
    </w:p>
    <w:p w:rsidR="00F74980" w:rsidRDefault="00601FA8">
      <w:pPr>
        <w:pStyle w:val="Reasons"/>
        <w:rPr>
          <w:lang w:eastAsia="zh-CN"/>
        </w:rPr>
      </w:pPr>
      <w:r>
        <w:rPr>
          <w:b/>
          <w:lang w:eastAsia="zh-CN"/>
        </w:rPr>
        <w:t>理由：</w:t>
      </w:r>
      <w:r>
        <w:rPr>
          <w:lang w:eastAsia="zh-CN"/>
        </w:rPr>
        <w:tab/>
      </w:r>
      <w:r>
        <w:rPr>
          <w:rFonts w:hint="eastAsia"/>
          <w:lang w:eastAsia="zh-CN"/>
        </w:rPr>
        <w:t>提议在世界范围内将</w:t>
      </w:r>
      <w:r w:rsidRPr="00B45A2C">
        <w:rPr>
          <w:lang w:eastAsia="zh-CN"/>
        </w:rPr>
        <w:t>1 452-1 492 MHz</w:t>
      </w:r>
      <w:r>
        <w:rPr>
          <w:rFonts w:hint="eastAsia"/>
          <w:lang w:eastAsia="zh-CN"/>
        </w:rPr>
        <w:t>频段作为统一频段确定用于开展</w:t>
      </w:r>
      <w:r>
        <w:rPr>
          <w:rFonts w:hint="eastAsia"/>
          <w:lang w:eastAsia="zh-CN"/>
        </w:rPr>
        <w:t>IMT</w:t>
      </w:r>
      <w:r>
        <w:rPr>
          <w:rFonts w:hint="eastAsia"/>
          <w:lang w:eastAsia="zh-CN"/>
        </w:rPr>
        <w:t>。</w:t>
      </w:r>
    </w:p>
    <w:p w:rsidR="00F74980" w:rsidRDefault="00601FA8">
      <w:pPr>
        <w:pStyle w:val="Proposal"/>
      </w:pPr>
      <w:r>
        <w:rPr>
          <w:u w:val="single"/>
        </w:rPr>
        <w:t>NOC</w:t>
      </w:r>
      <w:r>
        <w:tab/>
        <w:t>CUB/66A1/8</w:t>
      </w:r>
    </w:p>
    <w:p w:rsidR="00601FA8" w:rsidRDefault="00601FA8" w:rsidP="00601FA8">
      <w:pPr>
        <w:pStyle w:val="Tabletitle"/>
        <w:rPr>
          <w:lang w:eastAsia="zh-CN"/>
        </w:rPr>
      </w:pPr>
      <w:r>
        <w:rPr>
          <w:lang w:eastAsia="zh-CN"/>
        </w:rPr>
        <w:t>1 710-2 170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proofErr w:type="spellStart"/>
            <w:r>
              <w:t>划分给以下业务</w:t>
            </w:r>
            <w:proofErr w:type="spellEnd"/>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3</w:t>
            </w:r>
            <w:r>
              <w:t>区</w:t>
            </w:r>
          </w:p>
        </w:tc>
      </w:tr>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Pr="00F471D3" w:rsidRDefault="00601FA8" w:rsidP="00686DCF">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F471D3">
              <w:rPr>
                <w:lang w:eastAsia="zh-CN"/>
              </w:rPr>
              <w:t>（地对空）（空对空）</w:t>
            </w:r>
          </w:p>
          <w:p w:rsidR="00601FA8" w:rsidRPr="00F471D3" w:rsidRDefault="00601FA8" w:rsidP="00686DCF">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F471D3">
              <w:rPr>
                <w:lang w:eastAsia="zh-CN"/>
              </w:rPr>
              <w:t>（</w:t>
            </w:r>
            <w:r>
              <w:rPr>
                <w:rFonts w:hint="eastAsia"/>
                <w:lang w:eastAsia="zh-CN"/>
              </w:rPr>
              <w:t>地</w:t>
            </w:r>
            <w:r w:rsidRPr="00F471D3">
              <w:rPr>
                <w:lang w:eastAsia="zh-CN"/>
              </w:rPr>
              <w:t>对</w:t>
            </w:r>
            <w:r>
              <w:rPr>
                <w:rFonts w:hint="eastAsia"/>
                <w:lang w:eastAsia="zh-CN"/>
              </w:rPr>
              <w:t>空</w:t>
            </w:r>
            <w:r w:rsidRPr="00F471D3">
              <w:rPr>
                <w:lang w:eastAsia="zh-CN"/>
              </w:rPr>
              <w:t>）（空对空）</w:t>
            </w:r>
          </w:p>
          <w:p w:rsidR="00601FA8" w:rsidRPr="007A315F" w:rsidRDefault="00601FA8" w:rsidP="00686DCF">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rsidR="00601FA8" w:rsidRPr="00F471D3" w:rsidRDefault="00601FA8" w:rsidP="00686DCF">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rsidR="00601FA8" w:rsidRPr="00F471D3" w:rsidRDefault="00601FA8" w:rsidP="00686DCF">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F471D3">
              <w:rPr>
                <w:lang w:eastAsia="zh-CN"/>
              </w:rPr>
              <w:t>（</w:t>
            </w:r>
            <w:r>
              <w:rPr>
                <w:rFonts w:hint="eastAsia"/>
                <w:lang w:eastAsia="zh-CN"/>
              </w:rPr>
              <w:t>地</w:t>
            </w:r>
            <w:r w:rsidRPr="00F471D3">
              <w:rPr>
                <w:lang w:eastAsia="zh-CN"/>
              </w:rPr>
              <w:t>对</w:t>
            </w:r>
            <w:r>
              <w:rPr>
                <w:rFonts w:hint="eastAsia"/>
                <w:lang w:eastAsia="zh-CN"/>
              </w:rPr>
              <w:t>空</w:t>
            </w:r>
            <w:r w:rsidRPr="00F471D3">
              <w:rPr>
                <w:lang w:eastAsia="zh-CN"/>
              </w:rPr>
              <w:t>）（空对空）</w:t>
            </w:r>
          </w:p>
          <w:p w:rsidR="00601FA8" w:rsidRPr="00F471D3" w:rsidRDefault="00601FA8" w:rsidP="00686DCF">
            <w:pPr>
              <w:pStyle w:val="TableTextS5"/>
              <w:tabs>
                <w:tab w:val="clear" w:pos="3119"/>
                <w:tab w:val="left" w:pos="2977"/>
              </w:tabs>
            </w:pPr>
            <w:r w:rsidRPr="00F471D3">
              <w:rPr>
                <w:lang w:eastAsia="zh-CN"/>
              </w:rPr>
              <w:tab/>
            </w:r>
            <w:r w:rsidRPr="00F471D3">
              <w:rPr>
                <w:rFonts w:hint="eastAsia"/>
                <w:lang w:eastAsia="zh-CN"/>
              </w:rPr>
              <w:tab/>
            </w:r>
            <w:r w:rsidRPr="00F471D3">
              <w:t>5.392</w:t>
            </w:r>
          </w:p>
        </w:tc>
      </w:tr>
    </w:tbl>
    <w:p w:rsidR="00F74980" w:rsidRDefault="00F74980">
      <w:pPr>
        <w:pStyle w:val="Reasons"/>
      </w:pPr>
    </w:p>
    <w:p w:rsidR="00F74980" w:rsidRDefault="00601FA8">
      <w:pPr>
        <w:pStyle w:val="Proposal"/>
      </w:pPr>
      <w:r>
        <w:rPr>
          <w:u w:val="single"/>
        </w:rPr>
        <w:t>NOC</w:t>
      </w:r>
      <w:r>
        <w:tab/>
        <w:t>CUB/66A1/9</w:t>
      </w:r>
    </w:p>
    <w:p w:rsidR="00601FA8" w:rsidRDefault="00601FA8" w:rsidP="00601FA8">
      <w:pPr>
        <w:pStyle w:val="Tabletitle"/>
        <w:rPr>
          <w:lang w:eastAsia="zh-CN"/>
        </w:rPr>
      </w:pPr>
      <w:r>
        <w:rPr>
          <w:lang w:eastAsia="zh-CN"/>
        </w:rPr>
        <w:t>2 170-2 520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spacing w:line="230" w:lineRule="exact"/>
            </w:pPr>
            <w:proofErr w:type="spellStart"/>
            <w:r>
              <w:t>划分给以下业务</w:t>
            </w:r>
            <w:proofErr w:type="spellEnd"/>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spacing w:line="230" w:lineRule="exact"/>
            </w:pPr>
            <w:r>
              <w:t>1</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spacing w:line="230" w:lineRule="exact"/>
            </w:pPr>
            <w:r>
              <w:t>2</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spacing w:line="230" w:lineRule="exact"/>
            </w:pPr>
            <w:r>
              <w:t>3</w:t>
            </w:r>
            <w:r>
              <w:t>区</w:t>
            </w:r>
          </w:p>
        </w:tc>
      </w:tr>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Pr="0058479B" w:rsidRDefault="00601FA8" w:rsidP="00686DCF">
            <w:pPr>
              <w:pStyle w:val="TableTextS5"/>
              <w:tabs>
                <w:tab w:val="clear" w:pos="3119"/>
                <w:tab w:val="left" w:pos="2977"/>
              </w:tabs>
              <w:rPr>
                <w:lang w:eastAsia="zh-CN"/>
              </w:rPr>
            </w:pPr>
            <w:r w:rsidRPr="0058479B">
              <w:rPr>
                <w:rStyle w:val="Tablefreq"/>
                <w:lang w:eastAsia="zh-CN"/>
              </w:rPr>
              <w:t>2 200-2 290</w:t>
            </w:r>
            <w:r w:rsidRPr="0058479B">
              <w:rPr>
                <w:lang w:eastAsia="zh-CN"/>
              </w:rPr>
              <w:tab/>
            </w:r>
            <w:r w:rsidRPr="0029093E">
              <w:rPr>
                <w:rStyle w:val="capS5"/>
              </w:rPr>
              <w:t>空间操作</w:t>
            </w:r>
            <w:r w:rsidRPr="0058479B">
              <w:rPr>
                <w:lang w:eastAsia="zh-CN"/>
              </w:rPr>
              <w:t>（空对地）（空对空）</w:t>
            </w:r>
          </w:p>
          <w:p w:rsidR="00601FA8" w:rsidRPr="0058479B" w:rsidRDefault="00601FA8" w:rsidP="00686DCF">
            <w:pPr>
              <w:pStyle w:val="TableTextS5"/>
              <w:tabs>
                <w:tab w:val="clear" w:pos="3119"/>
                <w:tab w:val="left" w:pos="2977"/>
              </w:tabs>
              <w:rPr>
                <w:lang w:eastAsia="zh-CN"/>
              </w:rPr>
            </w:pPr>
            <w:r w:rsidRPr="0058479B">
              <w:rPr>
                <w:lang w:eastAsia="zh-CN"/>
              </w:rPr>
              <w:tab/>
            </w:r>
            <w:r w:rsidRPr="0058479B">
              <w:rPr>
                <w:rFonts w:hint="eastAsia"/>
                <w:lang w:eastAsia="zh-CN"/>
              </w:rPr>
              <w:tab/>
            </w:r>
            <w:r w:rsidRPr="0029093E">
              <w:rPr>
                <w:rStyle w:val="capS5"/>
              </w:rPr>
              <w:t>卫星地球探测</w:t>
            </w:r>
            <w:r w:rsidRPr="0058479B">
              <w:rPr>
                <w:lang w:eastAsia="zh-CN"/>
              </w:rPr>
              <w:t>（空对地）（空对空）</w:t>
            </w:r>
          </w:p>
          <w:p w:rsidR="00601FA8" w:rsidRPr="0029093E" w:rsidRDefault="00601FA8" w:rsidP="00686DCF">
            <w:pPr>
              <w:pStyle w:val="TableTextS5"/>
              <w:tabs>
                <w:tab w:val="clear" w:pos="3119"/>
                <w:tab w:val="left" w:pos="2977"/>
              </w:tabs>
              <w:rPr>
                <w:rStyle w:val="capS5"/>
              </w:rPr>
            </w:pPr>
            <w:r w:rsidRPr="0058479B">
              <w:rPr>
                <w:lang w:eastAsia="zh-CN"/>
              </w:rPr>
              <w:tab/>
            </w:r>
            <w:r w:rsidRPr="0058479B">
              <w:rPr>
                <w:rFonts w:hint="eastAsia"/>
                <w:lang w:eastAsia="zh-CN"/>
              </w:rPr>
              <w:tab/>
            </w:r>
            <w:r w:rsidRPr="0029093E">
              <w:rPr>
                <w:rStyle w:val="capS5"/>
              </w:rPr>
              <w:t>固定</w:t>
            </w:r>
          </w:p>
          <w:p w:rsidR="00601FA8" w:rsidRPr="0058479B" w:rsidRDefault="00601FA8" w:rsidP="00686DCF">
            <w:pPr>
              <w:pStyle w:val="TableTextS5"/>
              <w:tabs>
                <w:tab w:val="clear" w:pos="3119"/>
                <w:tab w:val="left" w:pos="2977"/>
              </w:tabs>
              <w:rPr>
                <w:lang w:eastAsia="zh-CN"/>
              </w:rPr>
            </w:pPr>
            <w:r w:rsidRPr="0058479B">
              <w:rPr>
                <w:b/>
                <w:bCs/>
                <w:lang w:eastAsia="zh-CN"/>
              </w:rPr>
              <w:tab/>
            </w:r>
            <w:r w:rsidRPr="0058479B">
              <w:rPr>
                <w:rFonts w:hint="eastAsia"/>
                <w:b/>
                <w:bCs/>
                <w:lang w:eastAsia="zh-CN"/>
              </w:rPr>
              <w:tab/>
            </w:r>
            <w:r w:rsidRPr="0029093E">
              <w:rPr>
                <w:rStyle w:val="capS5"/>
              </w:rPr>
              <w:t>移动</w:t>
            </w:r>
            <w:r w:rsidRPr="0058479B">
              <w:rPr>
                <w:lang w:eastAsia="zh-CN"/>
              </w:rPr>
              <w:t xml:space="preserve">  5.391</w:t>
            </w:r>
          </w:p>
          <w:p w:rsidR="00601FA8" w:rsidRPr="0058479B" w:rsidRDefault="00601FA8" w:rsidP="00686DCF">
            <w:pPr>
              <w:pStyle w:val="TableTextS5"/>
              <w:tabs>
                <w:tab w:val="clear" w:pos="3119"/>
                <w:tab w:val="left" w:pos="2977"/>
              </w:tabs>
              <w:rPr>
                <w:lang w:eastAsia="zh-CN"/>
              </w:rPr>
            </w:pPr>
            <w:r w:rsidRPr="0058479B">
              <w:rPr>
                <w:lang w:eastAsia="zh-CN"/>
              </w:rPr>
              <w:tab/>
            </w:r>
            <w:r w:rsidRPr="0058479B">
              <w:rPr>
                <w:rFonts w:hint="eastAsia"/>
                <w:lang w:eastAsia="zh-CN"/>
              </w:rPr>
              <w:tab/>
            </w:r>
            <w:r w:rsidRPr="0029093E">
              <w:rPr>
                <w:rStyle w:val="capS5"/>
              </w:rPr>
              <w:t>空间研究</w:t>
            </w:r>
            <w:r w:rsidRPr="0058479B">
              <w:rPr>
                <w:lang w:eastAsia="zh-CN"/>
              </w:rPr>
              <w:t>（空对地）（空对空）</w:t>
            </w:r>
          </w:p>
          <w:p w:rsidR="00601FA8" w:rsidRPr="0058479B" w:rsidRDefault="00601FA8" w:rsidP="00686DCF">
            <w:pPr>
              <w:pStyle w:val="TableTextS5"/>
              <w:tabs>
                <w:tab w:val="clear" w:pos="3119"/>
                <w:tab w:val="left" w:pos="2977"/>
              </w:tabs>
            </w:pPr>
            <w:r w:rsidRPr="0058479B">
              <w:rPr>
                <w:lang w:eastAsia="zh-CN"/>
              </w:rPr>
              <w:tab/>
            </w:r>
            <w:r w:rsidRPr="0058479B">
              <w:rPr>
                <w:rFonts w:hint="eastAsia"/>
                <w:lang w:eastAsia="zh-CN"/>
              </w:rPr>
              <w:tab/>
            </w:r>
            <w:r w:rsidRPr="0058479B">
              <w:t>5.392</w:t>
            </w:r>
          </w:p>
        </w:tc>
      </w:tr>
    </w:tbl>
    <w:p w:rsidR="00F74980" w:rsidRDefault="00601FA8">
      <w:pPr>
        <w:pStyle w:val="Reasons"/>
        <w:rPr>
          <w:lang w:eastAsia="zh-CN"/>
        </w:rPr>
      </w:pPr>
      <w:r>
        <w:rPr>
          <w:b/>
          <w:lang w:eastAsia="zh-CN"/>
        </w:rPr>
        <w:lastRenderedPageBreak/>
        <w:t>理由：</w:t>
      </w:r>
      <w:r>
        <w:rPr>
          <w:lang w:eastAsia="zh-CN"/>
        </w:rPr>
        <w:tab/>
      </w:r>
      <w:r>
        <w:rPr>
          <w:rFonts w:hint="eastAsia"/>
          <w:lang w:eastAsia="zh-CN"/>
        </w:rPr>
        <w:t>在这些频段内无法实现与移动宽带业务（</w:t>
      </w:r>
      <w:r>
        <w:rPr>
          <w:rFonts w:hint="eastAsia"/>
          <w:lang w:eastAsia="zh-CN"/>
        </w:rPr>
        <w:t>IMT</w:t>
      </w:r>
      <w:r>
        <w:rPr>
          <w:rFonts w:hint="eastAsia"/>
          <w:lang w:eastAsia="zh-CN"/>
        </w:rPr>
        <w:t>）的共用。需要确保对使用这些频段的空间业务（</w:t>
      </w:r>
      <w:r>
        <w:rPr>
          <w:rFonts w:hint="eastAsia"/>
          <w:lang w:eastAsia="zh-CN"/>
        </w:rPr>
        <w:t>SRS</w:t>
      </w:r>
      <w:r>
        <w:rPr>
          <w:rFonts w:hint="eastAsia"/>
          <w:lang w:eastAsia="zh-CN"/>
        </w:rPr>
        <w:t>、</w:t>
      </w:r>
      <w:r>
        <w:rPr>
          <w:rFonts w:hint="eastAsia"/>
          <w:lang w:eastAsia="zh-CN"/>
        </w:rPr>
        <w:t>EESS</w:t>
      </w:r>
      <w:r>
        <w:rPr>
          <w:rFonts w:hint="eastAsia"/>
          <w:lang w:eastAsia="zh-CN"/>
        </w:rPr>
        <w:t>和</w:t>
      </w:r>
      <w:r>
        <w:rPr>
          <w:rFonts w:hint="eastAsia"/>
          <w:lang w:eastAsia="zh-CN"/>
        </w:rPr>
        <w:t>SOS</w:t>
      </w:r>
      <w:r>
        <w:rPr>
          <w:rFonts w:hint="eastAsia"/>
          <w:lang w:eastAsia="zh-CN"/>
        </w:rPr>
        <w:t>）予以适当保护。</w:t>
      </w:r>
    </w:p>
    <w:p w:rsidR="00F74980" w:rsidRDefault="00601FA8">
      <w:pPr>
        <w:pStyle w:val="Proposal"/>
      </w:pPr>
      <w:r>
        <w:rPr>
          <w:u w:val="single"/>
        </w:rPr>
        <w:t>NOC</w:t>
      </w:r>
      <w:r>
        <w:tab/>
        <w:t>CUB/66A1/10</w:t>
      </w:r>
    </w:p>
    <w:p w:rsidR="00601FA8" w:rsidRDefault="00601FA8" w:rsidP="00601FA8">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proofErr w:type="spellStart"/>
            <w:r>
              <w:t>划分给以下业务</w:t>
            </w:r>
            <w:proofErr w:type="spellEnd"/>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3</w:t>
            </w:r>
            <w:r>
              <w:t>区</w:t>
            </w:r>
          </w:p>
        </w:tc>
      </w:tr>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601FA8" w:rsidRPr="00323188" w:rsidRDefault="00601FA8" w:rsidP="00686DCF">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601FA8" w:rsidRPr="00323188" w:rsidRDefault="00601FA8" w:rsidP="00686DCF">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601FA8" w:rsidRPr="00323188" w:rsidRDefault="00601FA8" w:rsidP="00686DCF">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601FA8" w:rsidRPr="00323188" w:rsidRDefault="00601FA8" w:rsidP="00686DCF">
            <w:pPr>
              <w:pStyle w:val="TableTextS5"/>
              <w:tabs>
                <w:tab w:val="clear" w:pos="3119"/>
                <w:tab w:val="left" w:pos="2977"/>
              </w:tabs>
              <w:spacing w:before="20" w:after="20"/>
              <w:rPr>
                <w:lang w:eastAsia="zh-CN"/>
              </w:rPr>
            </w:pPr>
            <w:r w:rsidRPr="00323188">
              <w:rPr>
                <w:rStyle w:val="Tablefreq"/>
                <w:lang w:eastAsia="zh-CN"/>
              </w:rPr>
              <w:t>2 900-3 100</w:t>
            </w:r>
            <w:r w:rsidRPr="00323188">
              <w:rPr>
                <w:lang w:eastAsia="zh-CN"/>
              </w:rPr>
              <w:tab/>
            </w:r>
            <w:r w:rsidRPr="00F376A4">
              <w:rPr>
                <w:rStyle w:val="capS5"/>
              </w:rPr>
              <w:t>无线电定位</w:t>
            </w:r>
            <w:r w:rsidRPr="00323188">
              <w:rPr>
                <w:lang w:eastAsia="zh-CN"/>
              </w:rPr>
              <w:t xml:space="preserve">  5.424A</w:t>
            </w:r>
          </w:p>
          <w:p w:rsidR="00601FA8" w:rsidRPr="00323188" w:rsidRDefault="00601FA8" w:rsidP="00686DCF">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F376A4">
              <w:rPr>
                <w:rStyle w:val="capS5"/>
              </w:rPr>
              <w:t>无线电导航</w:t>
            </w:r>
            <w:r w:rsidRPr="00323188">
              <w:rPr>
                <w:lang w:eastAsia="zh-CN"/>
              </w:rPr>
              <w:t xml:space="preserve">  5.426</w:t>
            </w:r>
          </w:p>
          <w:p w:rsidR="00601FA8" w:rsidRPr="00323188" w:rsidRDefault="00601FA8" w:rsidP="00686DCF">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5.425  5.427</w:t>
            </w:r>
          </w:p>
        </w:tc>
      </w:tr>
    </w:tbl>
    <w:p w:rsidR="00F74980" w:rsidRDefault="00601FA8">
      <w:pPr>
        <w:pStyle w:val="Reasons"/>
        <w:rPr>
          <w:lang w:eastAsia="zh-CN"/>
        </w:rPr>
      </w:pPr>
      <w:r>
        <w:rPr>
          <w:b/>
          <w:lang w:eastAsia="zh-CN"/>
        </w:rPr>
        <w:t>理由：</w:t>
      </w:r>
      <w:r>
        <w:rPr>
          <w:lang w:eastAsia="zh-CN"/>
        </w:rPr>
        <w:tab/>
      </w:r>
      <w:r w:rsidRPr="00B45A2C">
        <w:rPr>
          <w:lang w:eastAsia="zh-CN"/>
        </w:rPr>
        <w:t>2 700-2 900 MHz</w:t>
      </w:r>
      <w:r>
        <w:rPr>
          <w:rFonts w:hint="eastAsia"/>
          <w:lang w:eastAsia="zh-CN"/>
        </w:rPr>
        <w:t>和</w:t>
      </w:r>
      <w:r w:rsidRPr="00B45A2C">
        <w:rPr>
          <w:lang w:eastAsia="zh-CN"/>
        </w:rPr>
        <w:t>2 900-3 100 MHz</w:t>
      </w:r>
      <w:r>
        <w:rPr>
          <w:rFonts w:hint="eastAsia"/>
          <w:lang w:eastAsia="zh-CN"/>
        </w:rPr>
        <w:t>频段被雷达系统广泛使用。无线电导航业务属于一种安全业务，《无线电规则》中规定了有必要确保此业务免受有害干扰的第</w:t>
      </w:r>
      <w:r>
        <w:rPr>
          <w:rFonts w:hint="eastAsia"/>
          <w:lang w:eastAsia="zh-CN"/>
        </w:rPr>
        <w:t>4.10</w:t>
      </w:r>
      <w:r>
        <w:rPr>
          <w:rFonts w:hint="eastAsia"/>
          <w:lang w:eastAsia="zh-CN"/>
        </w:rPr>
        <w:t>款对此适用。此外，在</w:t>
      </w:r>
      <w:r w:rsidRPr="00B45A2C">
        <w:rPr>
          <w:lang w:eastAsia="zh-CN"/>
        </w:rPr>
        <w:t>2 700-2 900 MHz</w:t>
      </w:r>
      <w:r>
        <w:rPr>
          <w:rFonts w:hint="eastAsia"/>
          <w:lang w:eastAsia="zh-CN"/>
        </w:rPr>
        <w:t>频段，气象雷达网络提供的业务关系人类生命和财产安全，并按照第</w:t>
      </w:r>
      <w:r>
        <w:rPr>
          <w:rFonts w:hint="eastAsia"/>
          <w:lang w:eastAsia="zh-CN"/>
        </w:rPr>
        <w:t>5.423</w:t>
      </w:r>
      <w:r>
        <w:rPr>
          <w:rFonts w:hint="eastAsia"/>
          <w:lang w:eastAsia="zh-CN"/>
        </w:rPr>
        <w:t>款的规定与无线电定位业务同为主要业务使用此频段。这些系统必须能够探测到</w:t>
      </w:r>
      <w:r>
        <w:rPr>
          <w:rFonts w:hint="eastAsia"/>
          <w:lang w:eastAsia="zh-CN"/>
        </w:rPr>
        <w:t>300</w:t>
      </w:r>
      <w:r>
        <w:rPr>
          <w:rFonts w:hint="eastAsia"/>
          <w:lang w:eastAsia="zh-CN"/>
        </w:rPr>
        <w:t>公里以外的大型飓风、暴雨等大气现象。</w:t>
      </w:r>
    </w:p>
    <w:p w:rsidR="00F74980" w:rsidRDefault="00601FA8">
      <w:pPr>
        <w:pStyle w:val="Proposal"/>
      </w:pPr>
      <w:r>
        <w:rPr>
          <w:u w:val="single"/>
        </w:rPr>
        <w:t>NOC</w:t>
      </w:r>
      <w:r>
        <w:tab/>
        <w:t>CUB/66A1/11</w:t>
      </w:r>
    </w:p>
    <w:p w:rsidR="00601FA8" w:rsidRDefault="00601FA8" w:rsidP="00601FA8">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proofErr w:type="spellStart"/>
            <w:r>
              <w:t>划分给以下业务</w:t>
            </w:r>
            <w:proofErr w:type="spellEnd"/>
          </w:p>
        </w:tc>
      </w:tr>
      <w:tr w:rsidR="00601FA8" w:rsidTr="00686DCF">
        <w:trPr>
          <w:cantSplit/>
        </w:trPr>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601FA8" w:rsidRDefault="00601FA8" w:rsidP="00686DCF">
            <w:pPr>
              <w:pStyle w:val="Tablehead"/>
            </w:pPr>
            <w:r>
              <w:t>3</w:t>
            </w:r>
            <w:r>
              <w:t>区</w:t>
            </w:r>
          </w:p>
        </w:tc>
      </w:tr>
      <w:tr w:rsidR="00601FA8" w:rsidTr="00686DCF">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601FA8" w:rsidRPr="00323188" w:rsidRDefault="00601FA8" w:rsidP="00686DCF">
            <w:pPr>
              <w:pStyle w:val="TableTextS5"/>
              <w:tabs>
                <w:tab w:val="clear" w:pos="3119"/>
                <w:tab w:val="left" w:pos="2977"/>
              </w:tabs>
              <w:spacing w:before="20" w:after="20"/>
              <w:rPr>
                <w:lang w:eastAsia="zh-CN"/>
              </w:rPr>
            </w:pPr>
            <w:r w:rsidRPr="00323188">
              <w:rPr>
                <w:rStyle w:val="Tablefreq"/>
                <w:lang w:eastAsia="zh-CN"/>
              </w:rPr>
              <w:t>4 500-4 800</w:t>
            </w:r>
            <w:r w:rsidRPr="00323188">
              <w:rPr>
                <w:lang w:eastAsia="zh-CN"/>
              </w:rPr>
              <w:tab/>
            </w:r>
            <w:r w:rsidRPr="00F376A4">
              <w:rPr>
                <w:rStyle w:val="capS5"/>
              </w:rPr>
              <w:t>固定</w:t>
            </w:r>
          </w:p>
          <w:p w:rsidR="00601FA8" w:rsidRPr="00323188" w:rsidRDefault="00601FA8" w:rsidP="00686DCF">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F376A4">
              <w:rPr>
                <w:rStyle w:val="capS5"/>
              </w:rPr>
              <w:t>卫星固定</w:t>
            </w:r>
            <w:r w:rsidRPr="00323188">
              <w:rPr>
                <w:lang w:eastAsia="zh-CN"/>
              </w:rPr>
              <w:t>（空对地）</w:t>
            </w:r>
            <w:r w:rsidRPr="00323188">
              <w:rPr>
                <w:lang w:eastAsia="zh-CN"/>
              </w:rPr>
              <w:t xml:space="preserve"> </w:t>
            </w:r>
            <w:r w:rsidRPr="00323188">
              <w:rPr>
                <w:rFonts w:hint="eastAsia"/>
                <w:lang w:eastAsia="zh-CN"/>
              </w:rPr>
              <w:t xml:space="preserve"> </w:t>
            </w:r>
            <w:r w:rsidRPr="00323188">
              <w:rPr>
                <w:lang w:eastAsia="zh-CN"/>
              </w:rPr>
              <w:t>5.441</w:t>
            </w:r>
          </w:p>
          <w:p w:rsidR="00601FA8" w:rsidRPr="00323188" w:rsidRDefault="00601FA8" w:rsidP="00686DCF">
            <w:pPr>
              <w:pStyle w:val="TableTextS5"/>
              <w:tabs>
                <w:tab w:val="clear" w:pos="3119"/>
                <w:tab w:val="left" w:pos="2977"/>
              </w:tabs>
              <w:spacing w:before="20" w:after="20"/>
            </w:pPr>
            <w:r w:rsidRPr="00323188">
              <w:rPr>
                <w:lang w:eastAsia="zh-CN"/>
              </w:rPr>
              <w:tab/>
            </w:r>
            <w:r w:rsidRPr="00323188">
              <w:rPr>
                <w:rFonts w:hint="eastAsia"/>
                <w:lang w:eastAsia="zh-CN"/>
              </w:rPr>
              <w:tab/>
            </w:r>
            <w:r w:rsidRPr="00F376A4">
              <w:rPr>
                <w:rStyle w:val="capS5"/>
              </w:rPr>
              <w:t>移动</w:t>
            </w:r>
            <w:r w:rsidRPr="00323188">
              <w:t xml:space="preserve">  5.440A</w:t>
            </w:r>
          </w:p>
        </w:tc>
      </w:tr>
    </w:tbl>
    <w:p w:rsidR="00F74980" w:rsidRDefault="00601FA8">
      <w:pPr>
        <w:pStyle w:val="Reasons"/>
        <w:rPr>
          <w:lang w:eastAsia="zh-CN"/>
        </w:rPr>
      </w:pPr>
      <w:r>
        <w:rPr>
          <w:b/>
          <w:lang w:eastAsia="zh-CN"/>
        </w:rPr>
        <w:t>理由：</w:t>
      </w:r>
      <w:r>
        <w:rPr>
          <w:lang w:eastAsia="zh-CN"/>
        </w:rPr>
        <w:tab/>
      </w:r>
      <w:r w:rsidRPr="00B45A2C">
        <w:rPr>
          <w:lang w:eastAsia="zh-CN"/>
        </w:rPr>
        <w:t>4 500-4 800 MHz</w:t>
      </w:r>
      <w:r>
        <w:rPr>
          <w:rFonts w:hint="eastAsia"/>
          <w:lang w:eastAsia="zh-CN"/>
        </w:rPr>
        <w:t>频段的划分符合《无线电规则》附录</w:t>
      </w:r>
      <w:r>
        <w:rPr>
          <w:rFonts w:hint="eastAsia"/>
          <w:lang w:eastAsia="zh-CN"/>
        </w:rPr>
        <w:t>30</w:t>
      </w:r>
      <w:r>
        <w:rPr>
          <w:lang w:eastAsia="zh-CN"/>
        </w:rPr>
        <w:t>B</w:t>
      </w:r>
      <w:r>
        <w:rPr>
          <w:rFonts w:hint="eastAsia"/>
          <w:lang w:eastAsia="zh-CN"/>
        </w:rPr>
        <w:t>中列出的卫星固定业务规划。规划的主要目的是确保国际电联的所有成员国，特别是发展中国家，均能使用部分轨道</w:t>
      </w:r>
      <w:r>
        <w:rPr>
          <w:rFonts w:hint="eastAsia"/>
          <w:lang w:eastAsia="zh-CN"/>
        </w:rPr>
        <w:t>/</w:t>
      </w:r>
      <w:r>
        <w:rPr>
          <w:rFonts w:hint="eastAsia"/>
          <w:lang w:eastAsia="zh-CN"/>
        </w:rPr>
        <w:t>频谱资源。</w:t>
      </w:r>
    </w:p>
    <w:p w:rsidR="00F74980" w:rsidRDefault="00601FA8">
      <w:pPr>
        <w:pStyle w:val="Proposal"/>
      </w:pPr>
      <w:r>
        <w:rPr>
          <w:u w:val="single"/>
        </w:rPr>
        <w:t>NOC</w:t>
      </w:r>
      <w:r>
        <w:tab/>
        <w:t>CUB/66A1/12</w:t>
      </w:r>
    </w:p>
    <w:p w:rsidR="00601FA8" w:rsidRDefault="00601FA8" w:rsidP="00601FA8">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601FA8" w:rsidTr="00686DCF">
        <w:trPr>
          <w:cantSplit/>
        </w:trPr>
        <w:tc>
          <w:tcPr>
            <w:tcW w:w="9356" w:type="dxa"/>
            <w:gridSpan w:val="3"/>
            <w:tcBorders>
              <w:bottom w:val="single" w:sz="4" w:space="0" w:color="auto"/>
            </w:tcBorders>
          </w:tcPr>
          <w:p w:rsidR="00601FA8" w:rsidRDefault="00601FA8" w:rsidP="00686DCF">
            <w:pPr>
              <w:pStyle w:val="Tablehead"/>
              <w:spacing w:line="200" w:lineRule="exact"/>
            </w:pPr>
            <w:proofErr w:type="spellStart"/>
            <w:r>
              <w:t>划分给以下业务</w:t>
            </w:r>
            <w:proofErr w:type="spellEnd"/>
          </w:p>
        </w:tc>
      </w:tr>
      <w:tr w:rsidR="00601FA8" w:rsidTr="00686DCF">
        <w:trPr>
          <w:cantSplit/>
        </w:trPr>
        <w:tc>
          <w:tcPr>
            <w:tcW w:w="3118" w:type="dxa"/>
            <w:tcBorders>
              <w:right w:val="single" w:sz="4" w:space="0" w:color="auto"/>
            </w:tcBorders>
          </w:tcPr>
          <w:p w:rsidR="00601FA8" w:rsidRDefault="00601FA8" w:rsidP="00686DCF">
            <w:pPr>
              <w:pStyle w:val="Tablehead"/>
              <w:spacing w:line="200" w:lineRule="exact"/>
            </w:pPr>
            <w:r>
              <w:t>1</w:t>
            </w:r>
            <w:r>
              <w:t>区</w:t>
            </w:r>
          </w:p>
        </w:tc>
        <w:tc>
          <w:tcPr>
            <w:tcW w:w="3118" w:type="dxa"/>
            <w:tcBorders>
              <w:left w:val="single" w:sz="4" w:space="0" w:color="auto"/>
              <w:right w:val="single" w:sz="4" w:space="0" w:color="auto"/>
            </w:tcBorders>
          </w:tcPr>
          <w:p w:rsidR="00601FA8" w:rsidRDefault="00601FA8" w:rsidP="00686DCF">
            <w:pPr>
              <w:pStyle w:val="Tablehead"/>
              <w:spacing w:line="200" w:lineRule="exact"/>
            </w:pPr>
            <w:r>
              <w:t>2</w:t>
            </w:r>
            <w:r>
              <w:t>区</w:t>
            </w:r>
          </w:p>
        </w:tc>
        <w:tc>
          <w:tcPr>
            <w:tcW w:w="3120" w:type="dxa"/>
            <w:tcBorders>
              <w:left w:val="single" w:sz="4" w:space="0" w:color="auto"/>
            </w:tcBorders>
          </w:tcPr>
          <w:p w:rsidR="00601FA8" w:rsidRDefault="00601FA8" w:rsidP="00686DCF">
            <w:pPr>
              <w:pStyle w:val="Tablehead"/>
              <w:spacing w:line="200" w:lineRule="exact"/>
            </w:pPr>
            <w:r>
              <w:t>3</w:t>
            </w:r>
            <w:r>
              <w:t>区</w:t>
            </w:r>
          </w:p>
        </w:tc>
      </w:tr>
      <w:tr w:rsidR="00601FA8" w:rsidTr="00686DCF">
        <w:trPr>
          <w:cantSplit/>
        </w:trPr>
        <w:tc>
          <w:tcPr>
            <w:tcW w:w="9356" w:type="dxa"/>
            <w:gridSpan w:val="3"/>
          </w:tcPr>
          <w:p w:rsidR="00601FA8" w:rsidRPr="001A1F20" w:rsidRDefault="00601FA8" w:rsidP="00686DCF">
            <w:pPr>
              <w:pStyle w:val="TableTextS5"/>
              <w:tabs>
                <w:tab w:val="clear" w:pos="3119"/>
                <w:tab w:val="left" w:pos="2977"/>
              </w:tabs>
              <w:rPr>
                <w:lang w:eastAsia="zh-CN"/>
              </w:rPr>
            </w:pPr>
            <w:r w:rsidRPr="001A1F20">
              <w:rPr>
                <w:rStyle w:val="Tablefreq"/>
                <w:lang w:eastAsia="zh-CN"/>
              </w:rPr>
              <w:t>4 990-5 000</w:t>
            </w:r>
            <w:r w:rsidRPr="001A1F20">
              <w:rPr>
                <w:lang w:eastAsia="zh-CN"/>
              </w:rPr>
              <w:tab/>
            </w:r>
            <w:r w:rsidRPr="0029093E">
              <w:rPr>
                <w:rStyle w:val="capS5"/>
              </w:rPr>
              <w:t>固定</w:t>
            </w:r>
          </w:p>
          <w:p w:rsidR="00601FA8" w:rsidRPr="001A1F20" w:rsidRDefault="00601FA8" w:rsidP="00686DCF">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p>
          <w:p w:rsidR="00601FA8" w:rsidRPr="0029093E" w:rsidRDefault="00601FA8" w:rsidP="00686DCF">
            <w:pPr>
              <w:pStyle w:val="TableTextS5"/>
              <w:tabs>
                <w:tab w:val="clear" w:pos="3119"/>
                <w:tab w:val="left" w:pos="2977"/>
              </w:tabs>
              <w:rPr>
                <w:rStyle w:val="capS5"/>
              </w:rPr>
            </w:pPr>
            <w:r w:rsidRPr="001A1F20">
              <w:rPr>
                <w:lang w:eastAsia="zh-CN"/>
              </w:rPr>
              <w:tab/>
            </w:r>
            <w:r w:rsidRPr="001A1F20">
              <w:rPr>
                <w:rFonts w:hint="eastAsia"/>
                <w:lang w:eastAsia="zh-CN"/>
              </w:rPr>
              <w:tab/>
            </w:r>
            <w:r w:rsidRPr="0029093E">
              <w:rPr>
                <w:rStyle w:val="capS5"/>
              </w:rPr>
              <w:t>射电天文</w:t>
            </w:r>
          </w:p>
          <w:p w:rsidR="00601FA8" w:rsidRPr="001A1F20" w:rsidRDefault="00601FA8" w:rsidP="00686DCF">
            <w:pPr>
              <w:pStyle w:val="TableTextS5"/>
              <w:tabs>
                <w:tab w:val="clear" w:pos="3119"/>
                <w:tab w:val="left" w:pos="2977"/>
              </w:tabs>
              <w:rPr>
                <w:lang w:eastAsia="zh-CN"/>
              </w:rPr>
            </w:pPr>
            <w:r w:rsidRPr="001A1F20">
              <w:rPr>
                <w:lang w:eastAsia="zh-CN"/>
              </w:rPr>
              <w:tab/>
            </w:r>
            <w:r w:rsidRPr="001A1F20">
              <w:rPr>
                <w:rFonts w:hint="eastAsia"/>
                <w:lang w:eastAsia="zh-CN"/>
              </w:rPr>
              <w:tab/>
            </w:r>
            <w:r w:rsidRPr="001A1F20">
              <w:rPr>
                <w:lang w:eastAsia="zh-CN"/>
              </w:rPr>
              <w:t>空间研究（无源）</w:t>
            </w:r>
          </w:p>
          <w:p w:rsidR="00601FA8" w:rsidRPr="001A1F20" w:rsidRDefault="00601FA8" w:rsidP="00686DCF">
            <w:pPr>
              <w:pStyle w:val="TableTextS5"/>
              <w:tabs>
                <w:tab w:val="clear" w:pos="3119"/>
                <w:tab w:val="left" w:pos="2977"/>
              </w:tabs>
            </w:pPr>
            <w:r w:rsidRPr="001A1F20">
              <w:rPr>
                <w:lang w:eastAsia="zh-CN"/>
              </w:rPr>
              <w:tab/>
            </w:r>
            <w:r w:rsidRPr="001A1F20">
              <w:rPr>
                <w:rFonts w:hint="eastAsia"/>
                <w:lang w:eastAsia="zh-CN"/>
              </w:rPr>
              <w:tab/>
            </w:r>
            <w:r w:rsidRPr="001A1F20">
              <w:t>5.149</w:t>
            </w:r>
          </w:p>
        </w:tc>
      </w:tr>
    </w:tbl>
    <w:p w:rsidR="00601FA8" w:rsidRDefault="00601FA8" w:rsidP="00601FA8">
      <w:pPr>
        <w:pStyle w:val="Reasons"/>
        <w:rPr>
          <w:lang w:eastAsia="zh-CN"/>
        </w:rPr>
      </w:pPr>
      <w:r>
        <w:rPr>
          <w:b/>
          <w:lang w:eastAsia="zh-CN"/>
        </w:rPr>
        <w:t>理由：</w:t>
      </w:r>
      <w:r>
        <w:rPr>
          <w:lang w:eastAsia="zh-CN"/>
        </w:rPr>
        <w:tab/>
      </w:r>
      <w:r>
        <w:rPr>
          <w:rFonts w:hint="eastAsia"/>
          <w:lang w:eastAsia="zh-CN"/>
        </w:rPr>
        <w:t>在此频段拥有划分的业务对此频段的使用以及保护在此频段内运行的无源业务意味着无法与</w:t>
      </w:r>
      <w:r>
        <w:rPr>
          <w:rFonts w:hint="eastAsia"/>
          <w:lang w:eastAsia="zh-CN"/>
        </w:rPr>
        <w:t>IMT</w:t>
      </w:r>
      <w:r>
        <w:rPr>
          <w:rFonts w:hint="eastAsia"/>
          <w:lang w:eastAsia="zh-CN"/>
        </w:rPr>
        <w:t>系统共用频率。</w:t>
      </w:r>
    </w:p>
    <w:p w:rsidR="00F74980" w:rsidRDefault="00601FA8" w:rsidP="00601FA8">
      <w:pPr>
        <w:pStyle w:val="Proposal"/>
        <w:rPr>
          <w:lang w:eastAsia="zh-CN"/>
        </w:rPr>
      </w:pPr>
      <w:r w:rsidRPr="00601FA8">
        <w:rPr>
          <w:caps w:val="0"/>
          <w:lang w:eastAsia="zh-CN"/>
        </w:rPr>
        <w:lastRenderedPageBreak/>
        <w:t>SUP</w:t>
      </w:r>
      <w:r>
        <w:rPr>
          <w:lang w:eastAsia="zh-CN"/>
        </w:rPr>
        <w:tab/>
        <w:t>CUB/66A1/13</w:t>
      </w:r>
    </w:p>
    <w:p w:rsidR="007B4F46" w:rsidRDefault="00601FA8" w:rsidP="00601FA8">
      <w:pPr>
        <w:pStyle w:val="ResNo"/>
        <w:rPr>
          <w:lang w:eastAsia="zh-CN"/>
        </w:rPr>
      </w:pPr>
      <w:bookmarkStart w:id="17" w:name="_Toc328053080"/>
      <w:r w:rsidRPr="00510604">
        <w:rPr>
          <w:rFonts w:hint="eastAsia"/>
          <w:lang w:eastAsia="zh-CN"/>
        </w:rPr>
        <w:t>第</w:t>
      </w:r>
      <w:r w:rsidRPr="00501F21">
        <w:rPr>
          <w:rStyle w:val="href"/>
          <w:rFonts w:hint="eastAsia"/>
          <w:lang w:eastAsia="zh-CN"/>
        </w:rPr>
        <w:t>233</w:t>
      </w:r>
      <w:r w:rsidRPr="00510604">
        <w:rPr>
          <w:rFonts w:hint="eastAsia"/>
          <w:lang w:eastAsia="zh-CN"/>
        </w:rPr>
        <w:t>号决议</w:t>
      </w:r>
      <w:r>
        <w:rPr>
          <w:rFonts w:hint="eastAsia"/>
          <w:lang w:eastAsia="zh-CN"/>
        </w:rPr>
        <w:t>（</w:t>
      </w:r>
      <w:r>
        <w:rPr>
          <w:lang w:eastAsia="zh-CN"/>
        </w:rPr>
        <w:t>WRC</w:t>
      </w:r>
      <w:r>
        <w:rPr>
          <w:lang w:eastAsia="zh-CN"/>
        </w:rPr>
        <w:noBreakHyphen/>
        <w:t>12</w:t>
      </w:r>
      <w:r>
        <w:rPr>
          <w:rFonts w:hint="eastAsia"/>
          <w:lang w:eastAsia="zh-CN"/>
        </w:rPr>
        <w:t>）</w:t>
      </w:r>
      <w:bookmarkEnd w:id="17"/>
    </w:p>
    <w:p w:rsidR="007B4F46" w:rsidRPr="007078A5" w:rsidRDefault="00601FA8" w:rsidP="00601FA8">
      <w:pPr>
        <w:pStyle w:val="Restitle"/>
        <w:rPr>
          <w:lang w:eastAsia="zh-CN"/>
        </w:rPr>
      </w:pPr>
      <w:bookmarkStart w:id="18" w:name="_Toc328053081"/>
      <w:r>
        <w:rPr>
          <w:rFonts w:hint="eastAsia"/>
          <w:lang w:eastAsia="zh-CN"/>
        </w:rPr>
        <w:t>研究国际移动通信</w:t>
      </w:r>
      <w:r>
        <w:rPr>
          <w:rFonts w:hint="eastAsia"/>
          <w:lang w:val="es-ES_tradnl" w:eastAsia="zh-CN"/>
        </w:rPr>
        <w:t>及</w:t>
      </w:r>
      <w:r>
        <w:rPr>
          <w:rFonts w:hint="eastAsia"/>
          <w:lang w:eastAsia="zh-CN"/>
        </w:rPr>
        <w:t>其他地面移动宽带应用</w:t>
      </w:r>
      <w:r>
        <w:rPr>
          <w:lang w:eastAsia="zh-CN"/>
        </w:rPr>
        <w:br/>
      </w:r>
      <w:r>
        <w:rPr>
          <w:rFonts w:hint="eastAsia"/>
          <w:lang w:eastAsia="zh-CN"/>
        </w:rPr>
        <w:t>与频率相关的事宜</w:t>
      </w:r>
      <w:bookmarkEnd w:id="18"/>
    </w:p>
    <w:p w:rsidR="00F74980" w:rsidRDefault="00601FA8">
      <w:pPr>
        <w:pStyle w:val="Reasons"/>
        <w:rPr>
          <w:lang w:eastAsia="zh-CN"/>
        </w:rPr>
      </w:pPr>
      <w:r>
        <w:rPr>
          <w:b/>
          <w:lang w:eastAsia="zh-CN"/>
        </w:rPr>
        <w:t>理由：</w:t>
      </w:r>
      <w:r>
        <w:rPr>
          <w:lang w:eastAsia="zh-CN"/>
        </w:rPr>
        <w:tab/>
      </w:r>
      <w:r>
        <w:rPr>
          <w:rFonts w:hint="eastAsia"/>
          <w:lang w:eastAsia="zh-CN"/>
        </w:rPr>
        <w:t>这些研究均已完成</w:t>
      </w:r>
    </w:p>
    <w:p w:rsidR="00601FA8" w:rsidRDefault="00601FA8" w:rsidP="0032202E">
      <w:pPr>
        <w:pStyle w:val="Reasons"/>
        <w:rPr>
          <w:lang w:eastAsia="zh-CN"/>
        </w:rPr>
      </w:pPr>
    </w:p>
    <w:p w:rsidR="00105891" w:rsidRDefault="00105891" w:rsidP="0032202E">
      <w:pPr>
        <w:pStyle w:val="Reasons"/>
        <w:rPr>
          <w:lang w:eastAsia="zh-CN"/>
        </w:rPr>
      </w:pPr>
      <w:bookmarkStart w:id="19" w:name="_GoBack"/>
      <w:bookmarkEnd w:id="19"/>
    </w:p>
    <w:p w:rsidR="00601FA8" w:rsidRDefault="00601FA8">
      <w:pPr>
        <w:jc w:val="center"/>
      </w:pPr>
      <w:r>
        <w:t>______________</w:t>
      </w:r>
    </w:p>
    <w:sectPr w:rsidR="00601FA8">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B1C9E">
      <w:rPr>
        <w:lang w:val="en-US"/>
      </w:rPr>
      <w:t>P:\CHI\ITU-R\CONF-R\CMR15\000\066ADD01C.docx</w:t>
    </w:r>
    <w:r>
      <w:fldChar w:fldCharType="end"/>
    </w:r>
    <w:r w:rsidR="00601FA8">
      <w:t xml:space="preserve"> (388381)</w:t>
    </w:r>
    <w:r w:rsidRPr="00DA0469">
      <w:rPr>
        <w:lang w:val="en-US"/>
      </w:rPr>
      <w:tab/>
    </w:r>
    <w:r>
      <w:fldChar w:fldCharType="begin"/>
    </w:r>
    <w:r>
      <w:instrText xml:space="preserve"> savedate \@ dd.MM.yy </w:instrText>
    </w:r>
    <w:r>
      <w:fldChar w:fldCharType="separate"/>
    </w:r>
    <w:r w:rsidR="007B1C9E">
      <w:t>30.10.15</w:t>
    </w:r>
    <w:r>
      <w:fldChar w:fldCharType="end"/>
    </w:r>
    <w:r w:rsidRPr="00DA0469">
      <w:rPr>
        <w:lang w:val="en-US"/>
      </w:rPr>
      <w:tab/>
    </w:r>
    <w:r>
      <w:fldChar w:fldCharType="begin"/>
    </w:r>
    <w:r>
      <w:instrText xml:space="preserve"> printdate \@ dd.MM.yy </w:instrText>
    </w:r>
    <w:r>
      <w:fldChar w:fldCharType="separate"/>
    </w:r>
    <w:r w:rsidR="007B1C9E">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B1C9E">
      <w:rPr>
        <w:lang w:val="en-US"/>
      </w:rPr>
      <w:t>P:\CHI\ITU-R\CONF-R\CMR15\000\066ADD01C.docx</w:t>
    </w:r>
    <w:r>
      <w:fldChar w:fldCharType="end"/>
    </w:r>
    <w:r w:rsidR="00601FA8">
      <w:t xml:space="preserve"> </w:t>
    </w:r>
    <w:r w:rsidR="00601FA8">
      <w:rPr>
        <w:rFonts w:hint="eastAsia"/>
        <w:lang w:eastAsia="zh-CN"/>
      </w:rPr>
      <w:t>(</w:t>
    </w:r>
    <w:r w:rsidR="00601FA8">
      <w:rPr>
        <w:lang w:eastAsia="zh-CN"/>
      </w:rPr>
      <w:t>388381</w:t>
    </w:r>
    <w:r w:rsidR="00601FA8">
      <w:rPr>
        <w:rFonts w:hint="eastAsia"/>
        <w:lang w:eastAsia="zh-CN"/>
      </w:rPr>
      <w:t>)</w:t>
    </w:r>
    <w:r w:rsidRPr="00DA0469">
      <w:rPr>
        <w:lang w:val="en-US"/>
      </w:rPr>
      <w:tab/>
    </w:r>
    <w:r>
      <w:fldChar w:fldCharType="begin"/>
    </w:r>
    <w:r>
      <w:instrText xml:space="preserve"> savedate \@ dd.MM.yy </w:instrText>
    </w:r>
    <w:r>
      <w:fldChar w:fldCharType="separate"/>
    </w:r>
    <w:r w:rsidR="007B1C9E">
      <w:t>30.10.15</w:t>
    </w:r>
    <w:r>
      <w:fldChar w:fldCharType="end"/>
    </w:r>
    <w:r w:rsidRPr="00DA0469">
      <w:rPr>
        <w:lang w:val="en-US"/>
      </w:rPr>
      <w:tab/>
    </w:r>
    <w:r>
      <w:fldChar w:fldCharType="begin"/>
    </w:r>
    <w:r>
      <w:instrText xml:space="preserve"> printdate \@ dd.MM.yy </w:instrText>
    </w:r>
    <w:r>
      <w:fldChar w:fldCharType="separate"/>
    </w:r>
    <w:r w:rsidR="007B1C9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B1C9E">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5891"/>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B4A3F"/>
    <w:rsid w:val="005E08D2"/>
    <w:rsid w:val="005E7FD8"/>
    <w:rsid w:val="00601FA8"/>
    <w:rsid w:val="00622560"/>
    <w:rsid w:val="00644391"/>
    <w:rsid w:val="00647712"/>
    <w:rsid w:val="00662E12"/>
    <w:rsid w:val="00691142"/>
    <w:rsid w:val="006B67CE"/>
    <w:rsid w:val="006C38ED"/>
    <w:rsid w:val="006E6182"/>
    <w:rsid w:val="006F3C60"/>
    <w:rsid w:val="00736415"/>
    <w:rsid w:val="00761BEB"/>
    <w:rsid w:val="00770D2A"/>
    <w:rsid w:val="007864F6"/>
    <w:rsid w:val="007B1C9E"/>
    <w:rsid w:val="007B7C4B"/>
    <w:rsid w:val="007F0FC5"/>
    <w:rsid w:val="007F5C36"/>
    <w:rsid w:val="008047DB"/>
    <w:rsid w:val="008129A9"/>
    <w:rsid w:val="008221A4"/>
    <w:rsid w:val="00824BD6"/>
    <w:rsid w:val="0083672D"/>
    <w:rsid w:val="00844734"/>
    <w:rsid w:val="00865DFB"/>
    <w:rsid w:val="00894E2C"/>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7498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C68BEF-5A6D-4D0D-B16B-19554F46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C84CC-26D1-4755-887C-0230F4EBDE75}">
  <ds:schemaRefs>
    <ds:schemaRef ds:uri="32a1a8c5-2265-4ebc-b7a0-2071e2c5c9bb"/>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2008</Words>
  <Characters>2745</Characters>
  <Application>Microsoft Office Word</Application>
  <DocSecurity>0</DocSecurity>
  <Lines>223</Lines>
  <Paragraphs>161</Paragraphs>
  <ScaleCrop>false</ScaleCrop>
  <HeadingPairs>
    <vt:vector size="2" baseType="variant">
      <vt:variant>
        <vt:lpstr>Title</vt:lpstr>
      </vt:variant>
      <vt:variant>
        <vt:i4>1</vt:i4>
      </vt:variant>
    </vt:vector>
  </HeadingPairs>
  <TitlesOfParts>
    <vt:vector size="1" baseType="lpstr">
      <vt:lpstr>R15-WRC15-C-0066!A1!MSW-C</vt:lpstr>
    </vt:vector>
  </TitlesOfParts>
  <Manager>General Secretariat - Pool</Manager>
  <Company>International Telecommunication Union (ITU)</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R15-WRC15-C-0066!A1!MSW-C</dc:title>
  <dc:subject>World Radiocommunication Conference - 2015</dc:subject>
  <dc:creator>Documents Proposals Manager (DPM)</dc:creator>
  <cp:keywords>DPM_v5.2015.10.280_prod</cp:keywords>
  <dc:description/>
  <cp:lastModifiedBy>Yuan, Tianxiang</cp:lastModifiedBy>
  <cp:revision>6</cp:revision>
  <cp:lastPrinted>2015-10-30T11:49:00Z</cp:lastPrinted>
  <dcterms:created xsi:type="dcterms:W3CDTF">2015-10-29T22:41:00Z</dcterms:created>
  <dcterms:modified xsi:type="dcterms:W3CDTF">2015-10-30T11:49:00Z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