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BF4E70" w:rsidRDefault="003E1608" w:rsidP="00BF4E70">
            <w:pPr>
              <w:pStyle w:val="Adress"/>
              <w:framePr w:hSpace="0" w:wrap="auto" w:xAlign="left" w:yAlign="inline"/>
              <w:rPr>
                <w:rtl/>
              </w:rPr>
            </w:pPr>
            <w:r w:rsidRPr="00BF4E70">
              <w:rPr>
                <w:rtl/>
              </w:rPr>
              <w:t xml:space="preserve">الإضافة </w:t>
            </w:r>
            <w:r w:rsidRPr="00BF4E70">
              <w:t>1</w:t>
            </w:r>
            <w:r w:rsidRPr="00BF4E70">
              <w:br/>
            </w:r>
            <w:r w:rsidRPr="00BF4E70">
              <w:rPr>
                <w:rtl/>
              </w:rPr>
              <w:t xml:space="preserve">للوثيقة </w:t>
            </w:r>
            <w:r w:rsidRPr="00BF4E70">
              <w:t>66-</w:t>
            </w:r>
            <w:r w:rsidR="00BF4E70" w:rsidRPr="00BF4E70">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BF4E70" w:rsidRDefault="00764079" w:rsidP="00D44350">
            <w:pPr>
              <w:pStyle w:val="Adress"/>
              <w:framePr w:hSpace="0" w:wrap="auto" w:xAlign="left" w:yAlign="inline"/>
              <w:rPr>
                <w:rtl/>
              </w:rPr>
            </w:pPr>
            <w:r w:rsidRPr="00BF4E70">
              <w:rPr>
                <w:rFonts w:eastAsia="SimSun"/>
              </w:rPr>
              <w:t>15</w:t>
            </w:r>
            <w:r w:rsidRPr="00BF4E70">
              <w:rPr>
                <w:rFonts w:eastAsia="SimSun"/>
                <w:rtl/>
              </w:rPr>
              <w:t xml:space="preserve"> أكتوبر </w:t>
            </w:r>
            <w:r w:rsidRPr="00BF4E70">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BF4E70" w:rsidRDefault="00764079" w:rsidP="00D44350">
            <w:pPr>
              <w:pStyle w:val="Adress"/>
              <w:framePr w:hSpace="0" w:wrap="auto" w:xAlign="left" w:yAlign="inline"/>
              <w:rPr>
                <w:rFonts w:eastAsia="SimSun" w:hint="eastAsia"/>
              </w:rPr>
            </w:pPr>
            <w:r w:rsidRPr="00BF4E70">
              <w:rPr>
                <w:rFonts w:eastAsia="SimSun"/>
                <w:rtl/>
              </w:rPr>
              <w:t>الأصل: بالإسبانية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كوبـا</w:t>
            </w:r>
          </w:p>
        </w:tc>
      </w:tr>
      <w:tr w:rsidR="00764079" w:rsidTr="003E1608">
        <w:trPr>
          <w:cantSplit/>
        </w:trPr>
        <w:tc>
          <w:tcPr>
            <w:tcW w:w="9672" w:type="dxa"/>
            <w:gridSpan w:val="2"/>
          </w:tcPr>
          <w:p w:rsidR="00764079" w:rsidRPr="00BD6EF3" w:rsidRDefault="00BF4E70" w:rsidP="00D44350">
            <w:pPr>
              <w:pStyle w:val="Title1"/>
              <w:spacing w:before="240"/>
              <w:rPr>
                <w:rtl/>
              </w:rPr>
            </w:pPr>
            <w:r>
              <w:rPr>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BF4E70">
            <w:pPr>
              <w:pStyle w:val="Agendaitem"/>
              <w:spacing w:before="240" w:line="192" w:lineRule="auto"/>
            </w:pPr>
            <w:r w:rsidRPr="008204AC">
              <w:rPr>
                <w:rtl/>
              </w:rPr>
              <w:t xml:space="preserve">البنـد </w:t>
            </w:r>
            <w:r w:rsidR="00BF4E70">
              <w:t>1.1</w:t>
            </w:r>
            <w:r w:rsidRPr="008204AC">
              <w:rPr>
                <w:rtl/>
              </w:rPr>
              <w:t xml:space="preserve"> من جدول الأعمال</w:t>
            </w:r>
          </w:p>
        </w:tc>
      </w:tr>
    </w:tbl>
    <w:p w:rsidR="006239F9" w:rsidRPr="00431196" w:rsidRDefault="006239F9" w:rsidP="007B42CE">
      <w:pPr>
        <w:pStyle w:val="Normalaftertitle"/>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007B42CE">
        <w:rPr>
          <w:rFonts w:eastAsia="SimSun" w:hint="eastAsia"/>
          <w:rtl/>
        </w:rPr>
        <w:t> </w:t>
      </w:r>
      <w:r w:rsidRPr="00431196">
        <w:rPr>
          <w:rFonts w:eastAsia="SimSun"/>
        </w:rPr>
        <w:t>(IMT)</w:t>
      </w:r>
      <w:r w:rsidRPr="00431196">
        <w:rPr>
          <w:rFonts w:eastAsia="SimSun" w:hint="cs"/>
          <w:rtl/>
          <w:lang w:bidi="ar-SY"/>
        </w:rPr>
        <w:t xml:space="preserve"> والأحكام التنظيمية ذات</w:t>
      </w:r>
      <w:r w:rsidR="007B42CE">
        <w:rPr>
          <w:rFonts w:eastAsia="SimSun" w:hint="eastAsia"/>
          <w:rtl/>
          <w:lang w:bidi="ar-SY"/>
        </w:rPr>
        <w:t> </w:t>
      </w:r>
      <w:r w:rsidRPr="00431196">
        <w:rPr>
          <w:rFonts w:eastAsia="SimSun" w:hint="cs"/>
          <w:rtl/>
          <w:lang w:bidi="ar-SY"/>
        </w:rPr>
        <w:t>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F16602" w:rsidRDefault="00AE109C" w:rsidP="00AE109C">
      <w:pPr>
        <w:pStyle w:val="Headingb"/>
        <w:rPr>
          <w:rtl/>
        </w:rPr>
      </w:pPr>
      <w:r>
        <w:rPr>
          <w:rFonts w:hint="cs"/>
          <w:rtl/>
        </w:rPr>
        <w:t>مقدمة</w:t>
      </w:r>
    </w:p>
    <w:p w:rsidR="007D6DCF" w:rsidRPr="007D6DCF" w:rsidRDefault="00D1086A" w:rsidP="007B42CE">
      <w:pPr>
        <w:rPr>
          <w:rtl/>
          <w:lang w:bidi="ar-EG"/>
        </w:rPr>
      </w:pPr>
      <w:r>
        <w:rPr>
          <w:rFonts w:hint="cs"/>
          <w:rtl/>
          <w:lang w:bidi="ar-EG"/>
        </w:rPr>
        <w:t>نظرت إدارة كوبا في مختلف نطاقات التردد المحددة كنطاقات مرشحة على أساس الدراسات التي</w:t>
      </w:r>
      <w:r w:rsidR="00834D39">
        <w:rPr>
          <w:rFonts w:hint="cs"/>
          <w:rtl/>
          <w:lang w:bidi="ar-EG"/>
        </w:rPr>
        <w:t xml:space="preserve"> أجراها قطاع الاتصالات الراديوية، علاوة على أحكام القرار </w:t>
      </w:r>
      <w:r w:rsidR="007B42CE" w:rsidRPr="007B42CE">
        <w:rPr>
          <w:rFonts w:eastAsia="SimSun"/>
        </w:rPr>
        <w:t>233</w:t>
      </w:r>
      <w:r w:rsidR="007B42CE" w:rsidRPr="007B42CE">
        <w:rPr>
          <w:rFonts w:eastAsia="SimSun"/>
          <w:lang w:bidi="ar-SY"/>
        </w:rPr>
        <w:t> (WRC</w:t>
      </w:r>
      <w:r w:rsidR="007B42CE" w:rsidRPr="007B42CE">
        <w:rPr>
          <w:rFonts w:eastAsia="SimSun"/>
          <w:lang w:bidi="ar-SY"/>
        </w:rPr>
        <w:noBreakHyphen/>
        <w:t>12)</w:t>
      </w:r>
      <w:r w:rsidR="00834D39">
        <w:rPr>
          <w:rFonts w:hint="cs"/>
          <w:rtl/>
          <w:lang w:bidi="ar-EG"/>
        </w:rPr>
        <w:t xml:space="preserve"> فيما</w:t>
      </w:r>
      <w:r w:rsidR="007B42CE">
        <w:rPr>
          <w:rFonts w:hint="eastAsia"/>
          <w:rtl/>
          <w:lang w:bidi="ar-EG"/>
        </w:rPr>
        <w:t> </w:t>
      </w:r>
      <w:r w:rsidR="00834D39">
        <w:rPr>
          <w:rFonts w:hint="cs"/>
          <w:rtl/>
          <w:lang w:bidi="ar-EG"/>
        </w:rPr>
        <w:t xml:space="preserve">يتعلق بمراعاة "النطاقات </w:t>
      </w:r>
      <w:r w:rsidR="007D6DCF" w:rsidRPr="007D6DCF">
        <w:rPr>
          <w:rFonts w:hint="cs"/>
          <w:rtl/>
          <w:lang w:bidi="ar-EG"/>
        </w:rPr>
        <w:t>المحددة حالياً للاتصالات المتنقلة الدولية والشروط التقنية لاستعمالها وإمكانية الاستعمال الأمثل لهذه النطاقات بهدف زيادة كفاءة استخدام الطيف</w:t>
      </w:r>
      <w:r w:rsidR="00834D39">
        <w:rPr>
          <w:rFonts w:hint="cs"/>
          <w:rtl/>
          <w:lang w:bidi="ar-EG"/>
        </w:rPr>
        <w:t>"</w:t>
      </w:r>
      <w:r w:rsidR="007D6DCF" w:rsidRPr="007D6DCF">
        <w:rPr>
          <w:rFonts w:hint="cs"/>
          <w:rtl/>
          <w:lang w:bidi="ar-EG"/>
        </w:rPr>
        <w:t>؛</w:t>
      </w:r>
    </w:p>
    <w:p w:rsidR="00AE109C" w:rsidRDefault="00B531E6" w:rsidP="007B42CE">
      <w:pPr>
        <w:rPr>
          <w:rtl/>
          <w:lang w:bidi="ar-EG"/>
        </w:rPr>
      </w:pPr>
      <w:r>
        <w:rPr>
          <w:rFonts w:hint="cs"/>
          <w:rtl/>
          <w:lang w:bidi="ar-EG"/>
        </w:rPr>
        <w:t>وبتحليل الخيارات المختلفة، أخذت بعين الاعتبار الحاجة إلى ضمان الحماية الكافية للخدمات القائمة ومدى استخدام تلك الخدمات والمتطلب المتمثل في</w:t>
      </w:r>
      <w:r w:rsidR="007B42CE">
        <w:rPr>
          <w:rFonts w:hint="eastAsia"/>
          <w:rtl/>
          <w:lang w:bidi="ar-EG"/>
        </w:rPr>
        <w:t> </w:t>
      </w:r>
      <w:r>
        <w:rPr>
          <w:rFonts w:hint="cs"/>
          <w:rtl/>
          <w:lang w:bidi="ar-EG"/>
        </w:rPr>
        <w:t>ضرورة التمكن من إدماج النطاقات المحددة للاتصالات المتنقلة الدولية في عداد نطاقات التردد المنسقة على الصعيد العالمي.</w:t>
      </w:r>
    </w:p>
    <w:p w:rsidR="00AE109C" w:rsidRPr="007B42CE" w:rsidRDefault="00B531E6" w:rsidP="007B42CE">
      <w:pPr>
        <w:rPr>
          <w:spacing w:val="-2"/>
          <w:rtl/>
          <w:lang w:bidi="ar-EG"/>
        </w:rPr>
      </w:pPr>
      <w:r w:rsidRPr="007B42CE">
        <w:rPr>
          <w:rFonts w:hint="cs"/>
          <w:spacing w:val="-2"/>
          <w:rtl/>
          <w:lang w:bidi="ar-EG"/>
        </w:rPr>
        <w:t>وبناءً على ما تقدم، تقدم إدارة كوبا إلى المؤتمر المقترحات التالية التي تعرض ما</w:t>
      </w:r>
      <w:r w:rsidR="007B42CE" w:rsidRPr="007B42CE">
        <w:rPr>
          <w:rFonts w:hint="eastAsia"/>
          <w:spacing w:val="-2"/>
          <w:rtl/>
          <w:lang w:bidi="ar-EG"/>
        </w:rPr>
        <w:t> </w:t>
      </w:r>
      <w:r w:rsidRPr="007B42CE">
        <w:rPr>
          <w:rFonts w:hint="cs"/>
          <w:spacing w:val="-2"/>
          <w:rtl/>
          <w:lang w:bidi="ar-EG"/>
        </w:rPr>
        <w:t>تفضله بشأن توزيع نطاقات تردد جديدة للخدمة المتنقلة على أساس أولي، وفقاً لما</w:t>
      </w:r>
      <w:r w:rsidR="007B42CE" w:rsidRPr="007B42CE">
        <w:rPr>
          <w:rFonts w:hint="eastAsia"/>
          <w:spacing w:val="-2"/>
          <w:rtl/>
          <w:lang w:bidi="ar-EG"/>
        </w:rPr>
        <w:t> </w:t>
      </w:r>
      <w:r w:rsidRPr="007B42CE">
        <w:rPr>
          <w:rFonts w:hint="cs"/>
          <w:spacing w:val="-2"/>
          <w:rtl/>
          <w:lang w:bidi="ar-EG"/>
        </w:rPr>
        <w:t>هو محدد في لوائح</w:t>
      </w:r>
      <w:r w:rsidR="007B42CE" w:rsidRPr="007B42CE">
        <w:rPr>
          <w:rFonts w:hint="eastAsia"/>
          <w:spacing w:val="-2"/>
          <w:rtl/>
          <w:lang w:bidi="ar-EG"/>
        </w:rPr>
        <w:t> </w:t>
      </w:r>
      <w:r w:rsidRPr="007B42CE">
        <w:rPr>
          <w:rFonts w:hint="cs"/>
          <w:spacing w:val="-2"/>
          <w:rtl/>
          <w:lang w:bidi="ar-EG"/>
        </w:rPr>
        <w:t>الراديو لتنفيذ الاتصالات المتنقلة الدولية، إلى جانب النطاقات التي يلزم فيها توفير الحماية الواجبة لخدمات الاتصالات الراديوية القائمة مما يعني أنه لا</w:t>
      </w:r>
      <w:r w:rsidR="007B42CE" w:rsidRPr="007B42CE">
        <w:rPr>
          <w:rFonts w:hint="eastAsia"/>
          <w:spacing w:val="-2"/>
          <w:rtl/>
          <w:lang w:bidi="ar-EG"/>
        </w:rPr>
        <w:t> </w:t>
      </w:r>
      <w:r w:rsidRPr="007B42CE">
        <w:rPr>
          <w:rFonts w:hint="cs"/>
          <w:spacing w:val="-2"/>
          <w:rtl/>
          <w:lang w:bidi="ar-EG"/>
        </w:rPr>
        <w:t>يمكن إجراء تغييرات في التوزيعات الحالية في هذه</w:t>
      </w:r>
      <w:r w:rsidR="007B42CE" w:rsidRPr="007B42CE">
        <w:rPr>
          <w:rFonts w:hint="eastAsia"/>
          <w:spacing w:val="-2"/>
          <w:rtl/>
          <w:lang w:bidi="ar-EG"/>
        </w:rPr>
        <w:t> </w:t>
      </w:r>
      <w:r w:rsidRPr="007B42CE">
        <w:rPr>
          <w:rFonts w:hint="cs"/>
          <w:spacing w:val="-2"/>
          <w:rtl/>
          <w:lang w:bidi="ar-EG"/>
        </w:rPr>
        <w:t>النطاقات.</w:t>
      </w:r>
    </w:p>
    <w:p w:rsidR="00AE109C" w:rsidRDefault="00AE109C" w:rsidP="00AE109C">
      <w:pPr>
        <w:pStyle w:val="Headingb"/>
      </w:pPr>
      <w:r>
        <w:rPr>
          <w:rFonts w:hint="cs"/>
          <w:rtl/>
        </w:rPr>
        <w:t>المقترحات</w:t>
      </w:r>
    </w:p>
    <w:p w:rsidR="002919E1" w:rsidRPr="002919E1" w:rsidRDefault="008F4626" w:rsidP="00531DC7">
      <w:pPr>
        <w:rPr>
          <w:noProof/>
          <w:rtl/>
        </w:rPr>
      </w:pPr>
      <w:r w:rsidRPr="002919E1">
        <w:rPr>
          <w:rtl/>
        </w:rPr>
        <w:br w:type="page"/>
      </w:r>
    </w:p>
    <w:p w:rsidR="006239F9" w:rsidRDefault="006239F9" w:rsidP="006239F9">
      <w:pPr>
        <w:pStyle w:val="ArtNo"/>
        <w:rPr>
          <w:rtl/>
        </w:rPr>
      </w:pPr>
      <w:r>
        <w:rPr>
          <w:rtl/>
        </w:rPr>
        <w:lastRenderedPageBreak/>
        <w:t xml:space="preserve">المـادة </w:t>
      </w:r>
      <w:r w:rsidRPr="008462AD">
        <w:rPr>
          <w:rStyle w:val="href"/>
        </w:rPr>
        <w:t>5</w:t>
      </w:r>
    </w:p>
    <w:p w:rsidR="006239F9" w:rsidRPr="007031A9" w:rsidRDefault="006239F9" w:rsidP="006239F9">
      <w:pPr>
        <w:pStyle w:val="Arttitle"/>
        <w:rPr>
          <w:b w:val="0"/>
          <w:rtl/>
        </w:rPr>
      </w:pPr>
      <w:bookmarkStart w:id="1" w:name="_Toc331055733"/>
      <w:r w:rsidRPr="007031A9">
        <w:rPr>
          <w:b w:val="0"/>
          <w:rtl/>
        </w:rPr>
        <w:t>توزيع نطاقات التردد</w:t>
      </w:r>
      <w:bookmarkEnd w:id="1"/>
    </w:p>
    <w:p w:rsidR="006239F9" w:rsidRDefault="006239F9" w:rsidP="006239F9">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BE564C" w:rsidRDefault="006239F9">
      <w:pPr>
        <w:pStyle w:val="Proposal"/>
      </w:pPr>
      <w:r>
        <w:rPr>
          <w:u w:val="single"/>
        </w:rPr>
        <w:t>NOC</w:t>
      </w:r>
      <w:r>
        <w:tab/>
        <w:t>CUB/66A1/1</w:t>
      </w:r>
    </w:p>
    <w:p w:rsidR="006239F9" w:rsidRPr="00DA01D2" w:rsidRDefault="006239F9" w:rsidP="006239F9">
      <w:pPr>
        <w:pStyle w:val="Tabletitle"/>
        <w:rPr>
          <w:szCs w:val="20"/>
          <w:rtl/>
        </w:rPr>
      </w:pPr>
      <w:r w:rsidRPr="00DA01D2">
        <w:t>MHz 890-460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8"/>
        <w:gridCol w:w="3066"/>
        <w:gridCol w:w="2935"/>
      </w:tblGrid>
      <w:tr w:rsidR="006239F9" w:rsidRPr="00E741AA" w:rsidTr="006239F9">
        <w:trPr>
          <w:tblHeader/>
        </w:trPr>
        <w:tc>
          <w:tcPr>
            <w:tcW w:w="5000" w:type="pct"/>
            <w:gridSpan w:val="3"/>
            <w:tcBorders>
              <w:top w:val="single" w:sz="4" w:space="0" w:color="auto"/>
              <w:left w:val="single" w:sz="4" w:space="0" w:color="auto"/>
              <w:bottom w:val="nil"/>
              <w:right w:val="single" w:sz="4" w:space="0" w:color="auto"/>
            </w:tcBorders>
          </w:tcPr>
          <w:p w:rsidR="006239F9" w:rsidRPr="00E741AA" w:rsidRDefault="006239F9" w:rsidP="0004618F">
            <w:pPr>
              <w:pStyle w:val="Tablehead"/>
              <w:spacing w:before="40" w:after="40"/>
              <w:ind w:left="227" w:right="57" w:hanging="170"/>
            </w:pPr>
            <w:r w:rsidRPr="00E741AA">
              <w:rPr>
                <w:rtl/>
              </w:rPr>
              <w:t>التوزيع على الخدمات</w:t>
            </w:r>
          </w:p>
        </w:tc>
      </w:tr>
      <w:tr w:rsidR="006239F9" w:rsidRPr="00E741AA" w:rsidTr="007D6D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blHeader/>
        </w:trPr>
        <w:tc>
          <w:tcPr>
            <w:tcW w:w="1884" w:type="pct"/>
            <w:tcBorders>
              <w:top w:val="single" w:sz="6" w:space="0" w:color="auto"/>
              <w:left w:val="single" w:sz="6" w:space="0" w:color="auto"/>
              <w:bottom w:val="single" w:sz="4" w:space="0" w:color="auto"/>
              <w:right w:val="single" w:sz="6" w:space="0" w:color="auto"/>
            </w:tcBorders>
          </w:tcPr>
          <w:p w:rsidR="006239F9" w:rsidRPr="00E741AA" w:rsidRDefault="006239F9" w:rsidP="0004618F">
            <w:pPr>
              <w:pStyle w:val="Tablehead"/>
              <w:spacing w:before="40" w:after="40"/>
              <w:ind w:left="227" w:right="57" w:hanging="170"/>
            </w:pPr>
            <w:r w:rsidRPr="00E741AA">
              <w:rPr>
                <w:rtl/>
              </w:rPr>
              <w:t xml:space="preserve">الإقليم </w:t>
            </w:r>
            <w:r w:rsidRPr="00E741AA">
              <w:t>1</w:t>
            </w:r>
          </w:p>
        </w:tc>
        <w:tc>
          <w:tcPr>
            <w:tcW w:w="1592" w:type="pct"/>
            <w:tcBorders>
              <w:top w:val="single" w:sz="6" w:space="0" w:color="auto"/>
              <w:left w:val="single" w:sz="6" w:space="0" w:color="auto"/>
              <w:bottom w:val="single" w:sz="4" w:space="0" w:color="auto"/>
              <w:right w:val="single" w:sz="6" w:space="0" w:color="auto"/>
            </w:tcBorders>
          </w:tcPr>
          <w:p w:rsidR="006239F9" w:rsidRPr="00E741AA" w:rsidRDefault="006239F9" w:rsidP="0004618F">
            <w:pPr>
              <w:pStyle w:val="Tablehead"/>
              <w:spacing w:before="40" w:after="40"/>
              <w:ind w:left="227" w:right="57" w:hanging="170"/>
            </w:pPr>
            <w:r w:rsidRPr="00E741AA">
              <w:rPr>
                <w:rtl/>
              </w:rPr>
              <w:t xml:space="preserve">الإقليم </w:t>
            </w:r>
            <w:r w:rsidRPr="00E741AA">
              <w:t>2</w:t>
            </w:r>
          </w:p>
        </w:tc>
        <w:tc>
          <w:tcPr>
            <w:tcW w:w="1524" w:type="pct"/>
            <w:tcBorders>
              <w:top w:val="single" w:sz="6" w:space="0" w:color="auto"/>
              <w:left w:val="single" w:sz="6" w:space="0" w:color="auto"/>
              <w:bottom w:val="single" w:sz="4" w:space="0" w:color="auto"/>
              <w:right w:val="single" w:sz="6" w:space="0" w:color="auto"/>
            </w:tcBorders>
          </w:tcPr>
          <w:p w:rsidR="006239F9" w:rsidRPr="00E741AA" w:rsidRDefault="006239F9" w:rsidP="0004618F">
            <w:pPr>
              <w:pStyle w:val="Tablehead"/>
              <w:spacing w:before="40" w:after="40"/>
              <w:ind w:left="227" w:right="57" w:hanging="170"/>
            </w:pPr>
            <w:r w:rsidRPr="00E741AA">
              <w:rPr>
                <w:rtl/>
              </w:rPr>
              <w:t xml:space="preserve">الإقليم </w:t>
            </w:r>
            <w:r w:rsidRPr="00E741AA">
              <w:t>3</w:t>
            </w:r>
          </w:p>
        </w:tc>
      </w:tr>
      <w:tr w:rsidR="006239F9" w:rsidRPr="00E741AA" w:rsidTr="00623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429"/>
        </w:trPr>
        <w:tc>
          <w:tcPr>
            <w:tcW w:w="1884" w:type="pct"/>
            <w:vMerge w:val="restart"/>
            <w:tcBorders>
              <w:top w:val="single" w:sz="4" w:space="0" w:color="auto"/>
              <w:left w:val="single" w:sz="4" w:space="0" w:color="auto"/>
              <w:bottom w:val="single" w:sz="4" w:space="0" w:color="auto"/>
              <w:right w:val="single" w:sz="4" w:space="0" w:color="auto"/>
            </w:tcBorders>
          </w:tcPr>
          <w:p w:rsidR="006239F9" w:rsidRPr="00E741AA" w:rsidRDefault="006239F9" w:rsidP="0004618F">
            <w:pPr>
              <w:pStyle w:val="TabletextS5"/>
              <w:spacing w:before="40" w:after="40" w:line="260" w:lineRule="exact"/>
              <w:ind w:left="227" w:right="57"/>
              <w:rPr>
                <w:color w:val="000000"/>
                <w:rtl/>
              </w:rPr>
            </w:pPr>
          </w:p>
        </w:tc>
        <w:tc>
          <w:tcPr>
            <w:tcW w:w="1592" w:type="pct"/>
            <w:tcBorders>
              <w:top w:val="single" w:sz="4" w:space="0" w:color="auto"/>
              <w:left w:val="single" w:sz="4" w:space="0" w:color="auto"/>
              <w:bottom w:val="single" w:sz="4" w:space="0" w:color="auto"/>
              <w:right w:val="single" w:sz="4" w:space="0" w:color="auto"/>
            </w:tcBorders>
          </w:tcPr>
          <w:p w:rsidR="006239F9" w:rsidRPr="005117C1" w:rsidRDefault="006239F9" w:rsidP="00BD6CC3">
            <w:pPr>
              <w:pStyle w:val="TabletextS5"/>
              <w:spacing w:before="40" w:after="40" w:line="260" w:lineRule="exact"/>
              <w:ind w:left="340" w:right="57" w:hanging="293"/>
              <w:rPr>
                <w:rStyle w:val="Tablefreq"/>
                <w:rtl/>
              </w:rPr>
            </w:pPr>
            <w:r w:rsidRPr="005117C1">
              <w:rPr>
                <w:rStyle w:val="Tablefreq"/>
                <w:noProof/>
              </w:rPr>
              <w:t>512-470</w:t>
            </w:r>
          </w:p>
          <w:p w:rsidR="006239F9" w:rsidRPr="005375CE" w:rsidRDefault="006239F9" w:rsidP="00BD6CC3">
            <w:pPr>
              <w:pStyle w:val="TabletextS5"/>
              <w:spacing w:before="40" w:after="40" w:line="260" w:lineRule="exact"/>
              <w:ind w:left="340" w:right="57" w:hanging="293"/>
              <w:rPr>
                <w:b/>
                <w:bCs/>
                <w:rtl/>
              </w:rPr>
            </w:pPr>
            <w:r w:rsidRPr="005375CE">
              <w:rPr>
                <w:b/>
                <w:bCs/>
                <w:rtl/>
              </w:rPr>
              <w:t>إذاعية</w:t>
            </w:r>
          </w:p>
          <w:p w:rsidR="006239F9" w:rsidRPr="00E741AA" w:rsidRDefault="006239F9" w:rsidP="00BD6CC3">
            <w:pPr>
              <w:pStyle w:val="TabletextS5"/>
              <w:spacing w:before="40" w:after="40" w:line="260" w:lineRule="exact"/>
              <w:ind w:left="340" w:right="57" w:hanging="293"/>
              <w:rPr>
                <w:b/>
                <w:bCs/>
                <w:rtl/>
              </w:rPr>
            </w:pPr>
            <w:r w:rsidRPr="00200828">
              <w:rPr>
                <w:rtl/>
              </w:rPr>
              <w:t>ثابتة</w:t>
            </w:r>
          </w:p>
          <w:p w:rsidR="006239F9" w:rsidRPr="00E741AA" w:rsidRDefault="006239F9" w:rsidP="00BD6CC3">
            <w:pPr>
              <w:pStyle w:val="TabletextS5"/>
              <w:spacing w:before="40" w:after="40" w:line="260" w:lineRule="exact"/>
              <w:ind w:left="340" w:right="57" w:hanging="293"/>
              <w:rPr>
                <w:b/>
                <w:bCs/>
                <w:rtl/>
              </w:rPr>
            </w:pPr>
            <w:r w:rsidRPr="00200828">
              <w:rPr>
                <w:rtl/>
              </w:rPr>
              <w:t>متنقلة</w:t>
            </w:r>
          </w:p>
          <w:p w:rsidR="006239F9" w:rsidRPr="007B42CE" w:rsidRDefault="006239F9" w:rsidP="00BD6CC3">
            <w:pPr>
              <w:pStyle w:val="TabletextS5"/>
              <w:spacing w:before="40" w:after="40" w:line="260" w:lineRule="exact"/>
              <w:ind w:left="340" w:right="57" w:hanging="293"/>
              <w:rPr>
                <w:rStyle w:val="Artref"/>
                <w:b w:val="0"/>
                <w:bCs w:val="0"/>
              </w:rPr>
            </w:pPr>
            <w:r w:rsidRPr="007B42CE">
              <w:rPr>
                <w:rStyle w:val="Artref"/>
                <w:b w:val="0"/>
                <w:bCs w:val="0"/>
              </w:rPr>
              <w:t>293.5   292.5</w:t>
            </w:r>
          </w:p>
        </w:tc>
        <w:tc>
          <w:tcPr>
            <w:tcW w:w="1524" w:type="pct"/>
            <w:vMerge w:val="restart"/>
            <w:tcBorders>
              <w:top w:val="single" w:sz="4" w:space="0" w:color="auto"/>
              <w:left w:val="single" w:sz="4" w:space="0" w:color="auto"/>
              <w:bottom w:val="single" w:sz="4" w:space="0" w:color="auto"/>
              <w:right w:val="single" w:sz="4" w:space="0" w:color="auto"/>
            </w:tcBorders>
          </w:tcPr>
          <w:p w:rsidR="006239F9" w:rsidRPr="00875E05" w:rsidRDefault="006239F9" w:rsidP="0004618F">
            <w:pPr>
              <w:pStyle w:val="TabletextS5"/>
              <w:spacing w:before="40" w:after="40" w:line="260" w:lineRule="exact"/>
              <w:ind w:left="227" w:right="57"/>
              <w:rPr>
                <w:rStyle w:val="Artref"/>
              </w:rPr>
            </w:pPr>
          </w:p>
        </w:tc>
      </w:tr>
      <w:tr w:rsidR="006239F9" w:rsidRPr="00E741AA" w:rsidTr="007D6D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90"/>
        </w:trPr>
        <w:tc>
          <w:tcPr>
            <w:tcW w:w="1884" w:type="pct"/>
            <w:vMerge/>
            <w:tcBorders>
              <w:top w:val="single" w:sz="4" w:space="0" w:color="auto"/>
              <w:left w:val="single" w:sz="4" w:space="0" w:color="auto"/>
              <w:bottom w:val="single" w:sz="4" w:space="0" w:color="auto"/>
              <w:right w:val="single" w:sz="4" w:space="0" w:color="auto"/>
            </w:tcBorders>
          </w:tcPr>
          <w:p w:rsidR="006239F9" w:rsidRPr="005117C1" w:rsidRDefault="006239F9" w:rsidP="0004618F">
            <w:pPr>
              <w:spacing w:before="40" w:after="40" w:line="260" w:lineRule="exact"/>
              <w:ind w:left="227" w:right="57" w:hanging="170"/>
              <w:rPr>
                <w:rStyle w:val="Tablefreq"/>
              </w:rPr>
            </w:pPr>
          </w:p>
        </w:tc>
        <w:tc>
          <w:tcPr>
            <w:tcW w:w="1592" w:type="pct"/>
            <w:vMerge w:val="restart"/>
            <w:tcBorders>
              <w:top w:val="single" w:sz="4" w:space="0" w:color="auto"/>
              <w:left w:val="single" w:sz="4" w:space="0" w:color="auto"/>
              <w:right w:val="single" w:sz="4" w:space="0" w:color="auto"/>
            </w:tcBorders>
          </w:tcPr>
          <w:p w:rsidR="006239F9" w:rsidRPr="00FA3B95" w:rsidRDefault="006239F9" w:rsidP="00BD6CC3">
            <w:pPr>
              <w:pStyle w:val="TabletextS5"/>
              <w:spacing w:before="40" w:after="40" w:line="260" w:lineRule="exact"/>
              <w:ind w:left="340" w:right="57" w:hanging="293"/>
              <w:rPr>
                <w:rStyle w:val="Tablefreq"/>
              </w:rPr>
            </w:pPr>
            <w:r w:rsidRPr="00FA3B95">
              <w:rPr>
                <w:rStyle w:val="Tablefreq"/>
              </w:rPr>
              <w:t>608-512</w:t>
            </w:r>
          </w:p>
          <w:p w:rsidR="006239F9" w:rsidRPr="00E741AA" w:rsidRDefault="006239F9" w:rsidP="00BD6CC3">
            <w:pPr>
              <w:pStyle w:val="TabletextS5"/>
              <w:spacing w:before="40" w:after="40" w:line="260" w:lineRule="exact"/>
              <w:ind w:left="340" w:right="57" w:hanging="293"/>
              <w:rPr>
                <w:color w:val="000000"/>
              </w:rPr>
            </w:pPr>
            <w:r w:rsidRPr="00E741AA">
              <w:rPr>
                <w:b/>
                <w:bCs/>
                <w:rtl/>
              </w:rPr>
              <w:t>إذاعية</w:t>
            </w:r>
          </w:p>
          <w:p w:rsidR="006239F9" w:rsidRPr="007B42CE" w:rsidRDefault="006239F9" w:rsidP="00BD6CC3">
            <w:pPr>
              <w:pStyle w:val="TabletextS5"/>
              <w:spacing w:before="40" w:after="40" w:line="260" w:lineRule="exact"/>
              <w:ind w:left="340" w:right="57" w:hanging="293"/>
              <w:rPr>
                <w:rStyle w:val="Tablefreq"/>
                <w:b w:val="0"/>
                <w:bCs w:val="0"/>
              </w:rPr>
            </w:pPr>
            <w:r w:rsidRPr="007B42CE">
              <w:rPr>
                <w:rStyle w:val="Artref"/>
                <w:b w:val="0"/>
                <w:bCs w:val="0"/>
              </w:rPr>
              <w:t>297</w:t>
            </w:r>
            <w:r w:rsidRPr="007B42CE">
              <w:t>.5</w:t>
            </w:r>
          </w:p>
        </w:tc>
        <w:tc>
          <w:tcPr>
            <w:tcW w:w="1524" w:type="pct"/>
            <w:vMerge/>
            <w:tcBorders>
              <w:top w:val="single" w:sz="4" w:space="0" w:color="auto"/>
              <w:left w:val="single" w:sz="4" w:space="0" w:color="auto"/>
              <w:right w:val="single" w:sz="4" w:space="0" w:color="auto"/>
            </w:tcBorders>
          </w:tcPr>
          <w:p w:rsidR="006239F9" w:rsidRPr="005117C1" w:rsidRDefault="006239F9" w:rsidP="0004618F">
            <w:pPr>
              <w:pStyle w:val="IndexHeading"/>
              <w:tabs>
                <w:tab w:val="left" w:pos="1171"/>
              </w:tabs>
              <w:spacing w:before="40" w:after="40" w:line="260" w:lineRule="exact"/>
              <w:ind w:left="227" w:right="57" w:hanging="170"/>
              <w:jc w:val="left"/>
              <w:rPr>
                <w:rStyle w:val="Tablefreq"/>
              </w:rPr>
            </w:pPr>
          </w:p>
        </w:tc>
      </w:tr>
      <w:tr w:rsidR="006239F9" w:rsidRPr="00E741AA" w:rsidTr="007D6D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2"/>
        </w:trPr>
        <w:tc>
          <w:tcPr>
            <w:tcW w:w="1884" w:type="pct"/>
            <w:vMerge/>
            <w:tcBorders>
              <w:top w:val="single" w:sz="6" w:space="0" w:color="auto"/>
              <w:left w:val="single" w:sz="4" w:space="0" w:color="auto"/>
              <w:bottom w:val="single" w:sz="4" w:space="0" w:color="auto"/>
              <w:right w:val="single" w:sz="4" w:space="0" w:color="auto"/>
            </w:tcBorders>
          </w:tcPr>
          <w:p w:rsidR="006239F9" w:rsidRPr="005117C1" w:rsidRDefault="006239F9" w:rsidP="0004618F">
            <w:pPr>
              <w:spacing w:before="40" w:after="40" w:line="260" w:lineRule="exact"/>
              <w:ind w:left="227" w:right="57" w:hanging="170"/>
              <w:rPr>
                <w:rStyle w:val="Tablefreq"/>
              </w:rPr>
            </w:pPr>
          </w:p>
        </w:tc>
        <w:tc>
          <w:tcPr>
            <w:tcW w:w="1592" w:type="pct"/>
            <w:vMerge/>
            <w:tcBorders>
              <w:left w:val="single" w:sz="4" w:space="0" w:color="auto"/>
              <w:bottom w:val="single" w:sz="4" w:space="0" w:color="auto"/>
              <w:right w:val="single" w:sz="4" w:space="0" w:color="auto"/>
            </w:tcBorders>
          </w:tcPr>
          <w:p w:rsidR="006239F9" w:rsidRPr="00FA3B95" w:rsidRDefault="006239F9" w:rsidP="0004618F">
            <w:pPr>
              <w:overflowPunct w:val="0"/>
              <w:autoSpaceDE w:val="0"/>
              <w:autoSpaceDN w:val="0"/>
              <w:adjustRightInd w:val="0"/>
              <w:spacing w:before="40" w:after="40" w:line="260" w:lineRule="exact"/>
              <w:ind w:left="340" w:right="57" w:hanging="170"/>
              <w:jc w:val="left"/>
              <w:textAlignment w:val="baseline"/>
              <w:rPr>
                <w:rStyle w:val="Tablefreq"/>
              </w:rPr>
            </w:pPr>
          </w:p>
        </w:tc>
        <w:tc>
          <w:tcPr>
            <w:tcW w:w="1524" w:type="pct"/>
            <w:vMerge w:val="restart"/>
            <w:tcBorders>
              <w:left w:val="single" w:sz="4" w:space="0" w:color="auto"/>
              <w:right w:val="single" w:sz="4" w:space="0" w:color="auto"/>
            </w:tcBorders>
          </w:tcPr>
          <w:p w:rsidR="006239F9" w:rsidRPr="00875E05" w:rsidRDefault="006239F9" w:rsidP="0004618F">
            <w:pPr>
              <w:pStyle w:val="TabletextS5"/>
              <w:spacing w:before="40" w:after="40" w:line="260" w:lineRule="exact"/>
              <w:ind w:left="227" w:right="57"/>
              <w:rPr>
                <w:rStyle w:val="Artref"/>
              </w:rPr>
            </w:pPr>
          </w:p>
        </w:tc>
      </w:tr>
      <w:tr w:rsidR="006239F9" w:rsidRPr="00E741AA" w:rsidTr="007D6D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90"/>
        </w:trPr>
        <w:tc>
          <w:tcPr>
            <w:tcW w:w="1884" w:type="pct"/>
            <w:vMerge/>
            <w:tcBorders>
              <w:top w:val="single" w:sz="6" w:space="0" w:color="auto"/>
              <w:left w:val="single" w:sz="4" w:space="0" w:color="auto"/>
              <w:bottom w:val="single" w:sz="4" w:space="0" w:color="auto"/>
              <w:right w:val="single" w:sz="4" w:space="0" w:color="auto"/>
            </w:tcBorders>
          </w:tcPr>
          <w:p w:rsidR="006239F9" w:rsidRPr="005117C1" w:rsidRDefault="006239F9" w:rsidP="0004618F">
            <w:pPr>
              <w:spacing w:before="40" w:after="40" w:line="260" w:lineRule="exact"/>
              <w:ind w:left="227" w:right="57" w:hanging="170"/>
              <w:rPr>
                <w:rStyle w:val="Tablefreq"/>
              </w:rPr>
            </w:pPr>
          </w:p>
        </w:tc>
        <w:tc>
          <w:tcPr>
            <w:tcW w:w="1592" w:type="pct"/>
            <w:vMerge w:val="restart"/>
            <w:tcBorders>
              <w:top w:val="single" w:sz="4" w:space="0" w:color="auto"/>
              <w:left w:val="single" w:sz="4" w:space="0" w:color="auto"/>
              <w:right w:val="single" w:sz="4" w:space="0" w:color="auto"/>
            </w:tcBorders>
          </w:tcPr>
          <w:p w:rsidR="006239F9" w:rsidRPr="00FA3B95" w:rsidRDefault="006239F9" w:rsidP="00BD6CC3">
            <w:pPr>
              <w:pStyle w:val="TabletextS5"/>
              <w:spacing w:before="40" w:after="40" w:line="260" w:lineRule="exact"/>
              <w:ind w:left="340" w:right="57" w:hanging="293"/>
              <w:rPr>
                <w:rStyle w:val="Tablefreq"/>
              </w:rPr>
            </w:pPr>
            <w:r w:rsidRPr="00FA3B95">
              <w:rPr>
                <w:rStyle w:val="Tablefreq"/>
              </w:rPr>
              <w:t>614-608</w:t>
            </w:r>
          </w:p>
          <w:p w:rsidR="006239F9" w:rsidRPr="00E741AA" w:rsidRDefault="006239F9" w:rsidP="00BD6CC3">
            <w:pPr>
              <w:pStyle w:val="TabletextS5"/>
              <w:spacing w:before="40" w:after="40" w:line="260" w:lineRule="exact"/>
              <w:ind w:left="340" w:right="57" w:hanging="293"/>
              <w:rPr>
                <w:color w:val="000000"/>
              </w:rPr>
            </w:pPr>
            <w:r w:rsidRPr="00E741AA">
              <w:rPr>
                <w:b/>
                <w:bCs/>
                <w:rtl/>
              </w:rPr>
              <w:t>فلك راديوي</w:t>
            </w:r>
          </w:p>
          <w:p w:rsidR="006239F9" w:rsidRPr="005117C1" w:rsidRDefault="006239F9" w:rsidP="00BD6CC3">
            <w:pPr>
              <w:pStyle w:val="TabletextS5"/>
              <w:spacing w:before="40" w:after="40" w:line="260" w:lineRule="exact"/>
              <w:ind w:left="340" w:right="57" w:hanging="293"/>
              <w:rPr>
                <w:rStyle w:val="Tablefreq"/>
              </w:rPr>
            </w:pPr>
            <w:r w:rsidRPr="00E741AA">
              <w:rPr>
                <w:rtl/>
              </w:rPr>
              <w:t>متنقلة ساتلية باستثناء المتنقلة</w:t>
            </w:r>
            <w:r w:rsidRPr="00E741AA">
              <w:rPr>
                <w:color w:val="000000"/>
                <w:rtl/>
              </w:rPr>
              <w:br/>
            </w:r>
            <w:r w:rsidRPr="00E741AA">
              <w:rPr>
                <w:rtl/>
              </w:rPr>
              <w:t xml:space="preserve">الساتلية للطيران </w:t>
            </w:r>
            <w:r>
              <w:rPr>
                <w:rFonts w:hint="cs"/>
                <w:rtl/>
              </w:rPr>
              <w:br/>
            </w:r>
            <w:r w:rsidRPr="00E741AA">
              <w:rPr>
                <w:rtl/>
              </w:rPr>
              <w:t>(أرض-فضاء)</w:t>
            </w:r>
          </w:p>
        </w:tc>
        <w:tc>
          <w:tcPr>
            <w:tcW w:w="1524" w:type="pct"/>
            <w:vMerge/>
            <w:tcBorders>
              <w:top w:val="single" w:sz="4" w:space="0" w:color="auto"/>
              <w:left w:val="single" w:sz="4" w:space="0" w:color="auto"/>
              <w:right w:val="single" w:sz="4" w:space="0" w:color="auto"/>
            </w:tcBorders>
          </w:tcPr>
          <w:p w:rsidR="006239F9" w:rsidRPr="005117C1" w:rsidRDefault="006239F9" w:rsidP="0004618F">
            <w:pPr>
              <w:pStyle w:val="IndexHeading"/>
              <w:tabs>
                <w:tab w:val="left" w:pos="1171"/>
              </w:tabs>
              <w:spacing w:before="40" w:after="40" w:line="260" w:lineRule="exact"/>
              <w:ind w:left="227" w:right="57" w:hanging="170"/>
              <w:jc w:val="left"/>
              <w:rPr>
                <w:rStyle w:val="Tablefreq"/>
              </w:rPr>
            </w:pPr>
          </w:p>
        </w:tc>
      </w:tr>
      <w:tr w:rsidR="006239F9" w:rsidRPr="00E741AA" w:rsidTr="007D6D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90"/>
        </w:trPr>
        <w:tc>
          <w:tcPr>
            <w:tcW w:w="1884" w:type="pct"/>
            <w:vMerge/>
            <w:tcBorders>
              <w:top w:val="single" w:sz="6" w:space="0" w:color="auto"/>
              <w:left w:val="single" w:sz="4" w:space="0" w:color="auto"/>
              <w:bottom w:val="single" w:sz="4" w:space="0" w:color="auto"/>
              <w:right w:val="single" w:sz="4" w:space="0" w:color="auto"/>
            </w:tcBorders>
          </w:tcPr>
          <w:p w:rsidR="006239F9" w:rsidRPr="005117C1" w:rsidRDefault="006239F9" w:rsidP="0004618F">
            <w:pPr>
              <w:spacing w:before="40" w:after="40" w:line="260" w:lineRule="exact"/>
              <w:ind w:left="227" w:right="57" w:hanging="170"/>
              <w:rPr>
                <w:rStyle w:val="Tablefreq"/>
              </w:rPr>
            </w:pPr>
          </w:p>
        </w:tc>
        <w:tc>
          <w:tcPr>
            <w:tcW w:w="1592" w:type="pct"/>
            <w:vMerge/>
            <w:tcBorders>
              <w:left w:val="single" w:sz="4" w:space="0" w:color="auto"/>
              <w:bottom w:val="single" w:sz="4" w:space="0" w:color="auto"/>
              <w:right w:val="single" w:sz="4" w:space="0" w:color="auto"/>
            </w:tcBorders>
          </w:tcPr>
          <w:p w:rsidR="006239F9" w:rsidRPr="00FA3B95" w:rsidRDefault="006239F9" w:rsidP="0004618F">
            <w:pPr>
              <w:overflowPunct w:val="0"/>
              <w:autoSpaceDE w:val="0"/>
              <w:autoSpaceDN w:val="0"/>
              <w:adjustRightInd w:val="0"/>
              <w:spacing w:before="40" w:after="40" w:line="260" w:lineRule="exact"/>
              <w:ind w:left="340" w:right="57" w:hanging="170"/>
              <w:jc w:val="left"/>
              <w:textAlignment w:val="baseline"/>
              <w:rPr>
                <w:rStyle w:val="Tablefreq"/>
              </w:rPr>
            </w:pPr>
          </w:p>
        </w:tc>
        <w:tc>
          <w:tcPr>
            <w:tcW w:w="1524" w:type="pct"/>
            <w:vMerge w:val="restart"/>
            <w:tcBorders>
              <w:left w:val="single" w:sz="4" w:space="0" w:color="auto"/>
              <w:bottom w:val="single" w:sz="4" w:space="0" w:color="auto"/>
              <w:right w:val="single" w:sz="4" w:space="0" w:color="auto"/>
            </w:tcBorders>
          </w:tcPr>
          <w:p w:rsidR="006239F9" w:rsidRPr="00875E05" w:rsidRDefault="006239F9" w:rsidP="0004618F">
            <w:pPr>
              <w:pStyle w:val="TabletextS5"/>
              <w:spacing w:before="40" w:after="40" w:line="260" w:lineRule="exact"/>
              <w:ind w:left="227" w:right="57"/>
              <w:rPr>
                <w:rStyle w:val="Artref"/>
              </w:rPr>
            </w:pPr>
          </w:p>
        </w:tc>
      </w:tr>
      <w:tr w:rsidR="006239F9" w:rsidRPr="00E741AA" w:rsidTr="007D6D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236"/>
        </w:trPr>
        <w:tc>
          <w:tcPr>
            <w:tcW w:w="1884" w:type="pct"/>
            <w:vMerge/>
            <w:tcBorders>
              <w:left w:val="single" w:sz="4" w:space="0" w:color="auto"/>
              <w:bottom w:val="single" w:sz="4" w:space="0" w:color="auto"/>
              <w:right w:val="single" w:sz="4" w:space="0" w:color="auto"/>
            </w:tcBorders>
          </w:tcPr>
          <w:p w:rsidR="006239F9" w:rsidRPr="005117C1" w:rsidRDefault="006239F9" w:rsidP="0004618F">
            <w:pPr>
              <w:spacing w:before="40" w:after="40" w:line="260" w:lineRule="exact"/>
              <w:ind w:left="227" w:right="57" w:hanging="170"/>
              <w:rPr>
                <w:rStyle w:val="Tablefreq"/>
              </w:rPr>
            </w:pPr>
          </w:p>
        </w:tc>
        <w:tc>
          <w:tcPr>
            <w:tcW w:w="1592" w:type="pct"/>
            <w:tcBorders>
              <w:top w:val="single" w:sz="4" w:space="0" w:color="auto"/>
              <w:left w:val="single" w:sz="4" w:space="0" w:color="auto"/>
              <w:bottom w:val="single" w:sz="6" w:space="0" w:color="auto"/>
              <w:right w:val="single" w:sz="4" w:space="0" w:color="auto"/>
            </w:tcBorders>
          </w:tcPr>
          <w:p w:rsidR="006239F9" w:rsidRPr="00FA3B95" w:rsidRDefault="006239F9" w:rsidP="00BD6CC3">
            <w:pPr>
              <w:pStyle w:val="TabletextS5"/>
              <w:spacing w:before="40" w:after="40" w:line="260" w:lineRule="exact"/>
              <w:ind w:left="340" w:right="57" w:hanging="293"/>
              <w:rPr>
                <w:rStyle w:val="Tablefreq"/>
              </w:rPr>
            </w:pPr>
            <w:r w:rsidRPr="00FA3B95">
              <w:rPr>
                <w:rStyle w:val="Tablefreq"/>
              </w:rPr>
              <w:t>698-614</w:t>
            </w:r>
          </w:p>
          <w:p w:rsidR="006239F9" w:rsidRPr="00E741AA" w:rsidRDefault="006239F9" w:rsidP="00BD6CC3">
            <w:pPr>
              <w:pStyle w:val="TabletextS5"/>
              <w:spacing w:before="40" w:after="40" w:line="260" w:lineRule="exact"/>
              <w:ind w:left="340" w:right="57" w:hanging="293"/>
              <w:rPr>
                <w:color w:val="000000"/>
              </w:rPr>
            </w:pPr>
            <w:r w:rsidRPr="00E741AA">
              <w:rPr>
                <w:b/>
                <w:bCs/>
                <w:rtl/>
              </w:rPr>
              <w:t>إذاعية</w:t>
            </w:r>
          </w:p>
          <w:p w:rsidR="006239F9" w:rsidRPr="00E741AA" w:rsidRDefault="006239F9" w:rsidP="00BD6CC3">
            <w:pPr>
              <w:pStyle w:val="TabletextS5"/>
              <w:spacing w:before="40" w:after="40" w:line="260" w:lineRule="exact"/>
              <w:ind w:left="340" w:right="57" w:hanging="293"/>
              <w:rPr>
                <w:color w:val="000000"/>
              </w:rPr>
            </w:pPr>
            <w:r w:rsidRPr="00E741AA">
              <w:rPr>
                <w:rtl/>
              </w:rPr>
              <w:t>ثابتة</w:t>
            </w:r>
          </w:p>
          <w:p w:rsidR="006239F9" w:rsidRPr="00E741AA" w:rsidRDefault="006239F9" w:rsidP="00BD6CC3">
            <w:pPr>
              <w:pStyle w:val="TabletextS5"/>
              <w:spacing w:before="40" w:after="40" w:line="260" w:lineRule="exact"/>
              <w:ind w:left="340" w:right="57" w:hanging="293"/>
              <w:rPr>
                <w:color w:val="000000"/>
              </w:rPr>
            </w:pPr>
            <w:r w:rsidRPr="00E741AA">
              <w:rPr>
                <w:rtl/>
              </w:rPr>
              <w:t>متنقلة</w:t>
            </w:r>
          </w:p>
          <w:p w:rsidR="006239F9" w:rsidRPr="007B42CE" w:rsidRDefault="006239F9" w:rsidP="00BD6CC3">
            <w:pPr>
              <w:pStyle w:val="TabletextS5"/>
              <w:spacing w:before="40" w:after="40" w:line="260" w:lineRule="exact"/>
              <w:ind w:left="340" w:right="57" w:hanging="293"/>
              <w:rPr>
                <w:rStyle w:val="Artref"/>
                <w:b w:val="0"/>
                <w:bCs w:val="0"/>
              </w:rPr>
            </w:pPr>
            <w:r w:rsidRPr="007B42CE">
              <w:rPr>
                <w:rStyle w:val="Artref"/>
                <w:b w:val="0"/>
                <w:bCs w:val="0"/>
              </w:rPr>
              <w:t>311A.5  309.5  293.5</w:t>
            </w:r>
          </w:p>
        </w:tc>
        <w:tc>
          <w:tcPr>
            <w:tcW w:w="1524" w:type="pct"/>
            <w:vMerge/>
            <w:tcBorders>
              <w:top w:val="single" w:sz="4" w:space="0" w:color="auto"/>
              <w:left w:val="single" w:sz="4" w:space="0" w:color="auto"/>
              <w:bottom w:val="single" w:sz="4" w:space="0" w:color="auto"/>
              <w:right w:val="single" w:sz="4" w:space="0" w:color="auto"/>
            </w:tcBorders>
          </w:tcPr>
          <w:p w:rsidR="006239F9" w:rsidRPr="005117C1" w:rsidRDefault="006239F9" w:rsidP="0004618F">
            <w:pPr>
              <w:pStyle w:val="IndexHeading"/>
              <w:tabs>
                <w:tab w:val="left" w:pos="1171"/>
              </w:tabs>
              <w:spacing w:before="40" w:after="40" w:line="260" w:lineRule="exact"/>
              <w:ind w:left="227" w:right="57" w:hanging="170"/>
              <w:jc w:val="left"/>
              <w:rPr>
                <w:rStyle w:val="Tablefreq"/>
              </w:rPr>
            </w:pPr>
          </w:p>
        </w:tc>
      </w:tr>
    </w:tbl>
    <w:p w:rsidR="00BE564C" w:rsidRDefault="006239F9" w:rsidP="007B42CE">
      <w:pPr>
        <w:pStyle w:val="Reasons"/>
        <w:rPr>
          <w:b w:val="0"/>
          <w:bCs w:val="0"/>
          <w:rtl/>
        </w:rPr>
      </w:pPr>
      <w:r>
        <w:rPr>
          <w:rtl/>
        </w:rPr>
        <w:t>الأسباب:</w:t>
      </w:r>
      <w:r>
        <w:tab/>
      </w:r>
      <w:r w:rsidR="00F130B8">
        <w:rPr>
          <w:rFonts w:hint="cs"/>
          <w:b w:val="0"/>
          <w:bCs w:val="0"/>
          <w:rtl/>
        </w:rPr>
        <w:t xml:space="preserve">إن نطاقي التردد </w:t>
      </w:r>
      <w:r w:rsidR="007B42CE">
        <w:rPr>
          <w:b w:val="0"/>
          <w:bCs w:val="0"/>
        </w:rPr>
        <w:t>MHz 608</w:t>
      </w:r>
      <w:r w:rsidR="007B42CE">
        <w:rPr>
          <w:b w:val="0"/>
          <w:bCs w:val="0"/>
        </w:rPr>
        <w:noBreakHyphen/>
        <w:t>470</w:t>
      </w:r>
      <w:r w:rsidR="00F130B8">
        <w:rPr>
          <w:rFonts w:hint="cs"/>
          <w:b w:val="0"/>
          <w:bCs w:val="0"/>
          <w:rtl/>
        </w:rPr>
        <w:t xml:space="preserve"> و</w:t>
      </w:r>
      <w:r w:rsidR="007B42CE">
        <w:rPr>
          <w:b w:val="0"/>
          <w:bCs w:val="0"/>
        </w:rPr>
        <w:t>MHz 698</w:t>
      </w:r>
      <w:r w:rsidR="007B42CE">
        <w:rPr>
          <w:b w:val="0"/>
          <w:bCs w:val="0"/>
        </w:rPr>
        <w:noBreakHyphen/>
        <w:t>614</w:t>
      </w:r>
      <w:r w:rsidR="00F130B8">
        <w:rPr>
          <w:rFonts w:hint="cs"/>
          <w:b w:val="0"/>
          <w:bCs w:val="0"/>
          <w:rtl/>
        </w:rPr>
        <w:t xml:space="preserve"> هما النطاقان الرئيسيان المستعملان لتوفير الخدمة الإذاعية التلفزيونية. وبعد استكمال الانتقال من الإذاعة التلفزيونية التماثلية إلى الإذاعة التلفزيونية الرقمية، سيستمر استخدام هذه الخدمة لهذين الترددين استخداماً كثيفاً، كما سيظل النطاقان ضروريين لضمان تطور الخدمة الإذاعية وتطويرها فيما</w:t>
      </w:r>
      <w:r w:rsidR="007B42CE">
        <w:rPr>
          <w:rFonts w:hint="eastAsia"/>
          <w:b w:val="0"/>
          <w:bCs w:val="0"/>
          <w:rtl/>
        </w:rPr>
        <w:t> </w:t>
      </w:r>
      <w:r w:rsidR="00F130B8">
        <w:rPr>
          <w:rFonts w:hint="cs"/>
          <w:b w:val="0"/>
          <w:bCs w:val="0"/>
          <w:rtl/>
        </w:rPr>
        <w:t xml:space="preserve">يتعلق بإرسال الإشارات التلفزيونية. وتبين الدراسات التي أجريت أن الخدمة الإذاعية والأنظمة المتنقلة التي تشمل أنظمة للاتصالات المتنقلة الدولية هي </w:t>
      </w:r>
      <w:r w:rsidR="000561A5">
        <w:rPr>
          <w:rFonts w:hint="cs"/>
          <w:b w:val="0"/>
          <w:bCs w:val="0"/>
          <w:rtl/>
        </w:rPr>
        <w:t>غير</w:t>
      </w:r>
      <w:r w:rsidR="007B42CE">
        <w:rPr>
          <w:rFonts w:hint="eastAsia"/>
          <w:b w:val="0"/>
          <w:bCs w:val="0"/>
          <w:rtl/>
        </w:rPr>
        <w:t> </w:t>
      </w:r>
      <w:r w:rsidR="000561A5">
        <w:rPr>
          <w:rFonts w:hint="cs"/>
          <w:b w:val="0"/>
          <w:bCs w:val="0"/>
          <w:rtl/>
        </w:rPr>
        <w:t>متوافقة، مع إبراز الحاجة إلى مسافات جغرافية واسعة لضمان التعايش بينها.</w:t>
      </w:r>
    </w:p>
    <w:p w:rsidR="007B42CE" w:rsidRDefault="000561A5" w:rsidP="00D82445">
      <w:pPr>
        <w:rPr>
          <w:rtl/>
        </w:rPr>
      </w:pPr>
      <w:r>
        <w:rPr>
          <w:rFonts w:hint="cs"/>
          <w:rtl/>
        </w:rPr>
        <w:t>والنطاق</w:t>
      </w:r>
      <w:r w:rsidR="007B42CE">
        <w:rPr>
          <w:rFonts w:hint="eastAsia"/>
          <w:rtl/>
        </w:rPr>
        <w:t> </w:t>
      </w:r>
      <w:r w:rsidR="007B42CE">
        <w:t>MHz 614</w:t>
      </w:r>
      <w:r w:rsidR="007B42CE">
        <w:noBreakHyphen/>
        <w:t>608</w:t>
      </w:r>
      <w:r>
        <w:rPr>
          <w:rFonts w:hint="cs"/>
          <w:rtl/>
        </w:rPr>
        <w:t xml:space="preserve"> موزع على أساس أولي لخدمة الفلك الراديوي التي لا تسمح متطلباتها بالتقاسم مع الخدمات المتنقلة عريضة</w:t>
      </w:r>
      <w:r w:rsidR="00D82445">
        <w:rPr>
          <w:rFonts w:hint="eastAsia"/>
          <w:rtl/>
        </w:rPr>
        <w:t> </w:t>
      </w:r>
      <w:r>
        <w:rPr>
          <w:rFonts w:hint="cs"/>
          <w:rtl/>
        </w:rPr>
        <w:t>النطاق.</w:t>
      </w:r>
    </w:p>
    <w:p w:rsidR="00BE564C" w:rsidRDefault="006239F9" w:rsidP="003E422D">
      <w:pPr>
        <w:pStyle w:val="Proposal"/>
        <w:keepLines/>
      </w:pPr>
      <w:r>
        <w:lastRenderedPageBreak/>
        <w:t>MOD</w:t>
      </w:r>
      <w:r>
        <w:tab/>
        <w:t>CUB/66A1/2</w:t>
      </w:r>
    </w:p>
    <w:p w:rsidR="006239F9" w:rsidRPr="00507D1D" w:rsidRDefault="006239F9" w:rsidP="003E422D">
      <w:pPr>
        <w:pStyle w:val="Tabletitle"/>
        <w:keepLines/>
        <w:rPr>
          <w:rtl/>
        </w:rPr>
        <w:pPrChange w:id="2" w:author="El Wardany, Samy" w:date="2011-08-01T14:42:00Z">
          <w:pPr/>
        </w:pPrChange>
      </w:pPr>
      <w:r w:rsidRPr="00507D1D">
        <w:t>MHz 1 300-890</w:t>
      </w:r>
    </w:p>
    <w:tbl>
      <w:tblPr>
        <w:bidiVisual/>
        <w:tblW w:w="9360" w:type="dxa"/>
        <w:tblLayout w:type="fixed"/>
        <w:tblCellMar>
          <w:left w:w="107" w:type="dxa"/>
          <w:right w:w="107" w:type="dxa"/>
        </w:tblCellMar>
        <w:tblLook w:val="0000" w:firstRow="0" w:lastRow="0" w:firstColumn="0" w:lastColumn="0" w:noHBand="0" w:noVBand="0"/>
      </w:tblPr>
      <w:tblGrid>
        <w:gridCol w:w="3104"/>
        <w:gridCol w:w="3275"/>
        <w:gridCol w:w="2981"/>
      </w:tblGrid>
      <w:tr w:rsidR="006239F9" w:rsidRPr="00CB32D7" w:rsidTr="006239F9">
        <w:trPr>
          <w:cantSplit/>
        </w:trPr>
        <w:tc>
          <w:tcPr>
            <w:tcW w:w="9360" w:type="dxa"/>
            <w:gridSpan w:val="3"/>
            <w:tcBorders>
              <w:top w:val="single" w:sz="6" w:space="0" w:color="auto"/>
              <w:left w:val="single" w:sz="6" w:space="0" w:color="auto"/>
              <w:bottom w:val="single" w:sz="6" w:space="0" w:color="auto"/>
              <w:right w:val="single" w:sz="6" w:space="0" w:color="auto"/>
            </w:tcBorders>
          </w:tcPr>
          <w:p w:rsidR="006239F9" w:rsidRPr="00CB32D7" w:rsidRDefault="006239F9" w:rsidP="003E422D">
            <w:pPr>
              <w:pStyle w:val="Tablehead"/>
              <w:keepNext/>
              <w:keepLines/>
              <w:spacing w:before="40" w:after="40"/>
              <w:rPr>
                <w:rFonts w:ascii="Times New Roman" w:hAnsi="Times New Roman"/>
              </w:rPr>
            </w:pPr>
            <w:r w:rsidRPr="00CB32D7">
              <w:rPr>
                <w:rFonts w:ascii="Times New Roman" w:hAnsi="Times New Roman"/>
                <w:rtl/>
              </w:rPr>
              <w:t>التوزيع على الخدمات</w:t>
            </w:r>
          </w:p>
        </w:tc>
      </w:tr>
      <w:tr w:rsidR="006239F9" w:rsidRPr="00CB32D7" w:rsidTr="007D6DCF">
        <w:trPr>
          <w:cantSplit/>
        </w:trPr>
        <w:tc>
          <w:tcPr>
            <w:tcW w:w="3104" w:type="dxa"/>
            <w:tcBorders>
              <w:top w:val="single" w:sz="6" w:space="0" w:color="auto"/>
              <w:left w:val="single" w:sz="6" w:space="0" w:color="auto"/>
              <w:bottom w:val="single" w:sz="6" w:space="0" w:color="auto"/>
              <w:right w:val="single" w:sz="6" w:space="0" w:color="auto"/>
            </w:tcBorders>
          </w:tcPr>
          <w:p w:rsidR="006239F9" w:rsidRPr="00CB32D7" w:rsidRDefault="006239F9" w:rsidP="003E422D">
            <w:pPr>
              <w:pStyle w:val="Tablehead"/>
              <w:keepNext/>
              <w:keepLines/>
              <w:spacing w:before="40" w:after="40"/>
              <w:rPr>
                <w:rFonts w:ascii="Times New Roman" w:hAnsi="Times New Roman"/>
              </w:rPr>
            </w:pPr>
            <w:r w:rsidRPr="00CB32D7">
              <w:rPr>
                <w:rFonts w:ascii="Times New Roman" w:hAnsi="Times New Roman"/>
                <w:rtl/>
              </w:rPr>
              <w:t xml:space="preserve">الإقليم </w:t>
            </w:r>
            <w:r w:rsidRPr="00CB32D7">
              <w:rPr>
                <w:rFonts w:ascii="Times New Roman" w:hAnsi="Times New Roman"/>
              </w:rPr>
              <w:t>1</w:t>
            </w:r>
          </w:p>
        </w:tc>
        <w:tc>
          <w:tcPr>
            <w:tcW w:w="3275" w:type="dxa"/>
            <w:tcBorders>
              <w:top w:val="single" w:sz="6" w:space="0" w:color="auto"/>
              <w:left w:val="single" w:sz="6" w:space="0" w:color="auto"/>
              <w:bottom w:val="single" w:sz="6" w:space="0" w:color="auto"/>
              <w:right w:val="single" w:sz="6" w:space="0" w:color="auto"/>
            </w:tcBorders>
          </w:tcPr>
          <w:p w:rsidR="006239F9" w:rsidRPr="00CB32D7" w:rsidRDefault="006239F9" w:rsidP="003E422D">
            <w:pPr>
              <w:pStyle w:val="Tablehead"/>
              <w:keepNext/>
              <w:keepLines/>
              <w:spacing w:before="40" w:after="40"/>
              <w:rPr>
                <w:rFonts w:ascii="Times New Roman" w:hAnsi="Times New Roman"/>
              </w:rPr>
            </w:pPr>
            <w:r w:rsidRPr="00CB32D7">
              <w:rPr>
                <w:rFonts w:ascii="Times New Roman" w:hAnsi="Times New Roman"/>
                <w:rtl/>
              </w:rPr>
              <w:t xml:space="preserve">الإقليم </w:t>
            </w:r>
            <w:r w:rsidRPr="00CB32D7">
              <w:rPr>
                <w:rFonts w:ascii="Times New Roman" w:hAnsi="Times New Roman"/>
              </w:rPr>
              <w:t>2</w:t>
            </w:r>
          </w:p>
        </w:tc>
        <w:tc>
          <w:tcPr>
            <w:tcW w:w="2981" w:type="dxa"/>
            <w:tcBorders>
              <w:top w:val="single" w:sz="6" w:space="0" w:color="auto"/>
              <w:left w:val="single" w:sz="6" w:space="0" w:color="auto"/>
              <w:bottom w:val="single" w:sz="6" w:space="0" w:color="auto"/>
              <w:right w:val="single" w:sz="6" w:space="0" w:color="auto"/>
            </w:tcBorders>
          </w:tcPr>
          <w:p w:rsidR="006239F9" w:rsidRPr="00CB32D7" w:rsidRDefault="006239F9" w:rsidP="003E422D">
            <w:pPr>
              <w:pStyle w:val="Tablehead"/>
              <w:keepNext/>
              <w:keepLines/>
              <w:spacing w:before="40" w:after="40"/>
              <w:rPr>
                <w:rFonts w:ascii="Times New Roman" w:hAnsi="Times New Roman"/>
              </w:rPr>
            </w:pPr>
            <w:r w:rsidRPr="00CB32D7">
              <w:rPr>
                <w:rFonts w:ascii="Times New Roman" w:hAnsi="Times New Roman"/>
                <w:rtl/>
              </w:rPr>
              <w:t xml:space="preserve">الإقليم </w:t>
            </w:r>
            <w:r w:rsidRPr="00CB32D7">
              <w:rPr>
                <w:rFonts w:ascii="Times New Roman" w:hAnsi="Times New Roman"/>
              </w:rPr>
              <w:t>3</w:t>
            </w:r>
          </w:p>
        </w:tc>
      </w:tr>
      <w:tr w:rsidR="006239F9" w:rsidRPr="00CB32D7" w:rsidTr="007D6DCF">
        <w:trPr>
          <w:cantSplit/>
        </w:trPr>
        <w:tc>
          <w:tcPr>
            <w:tcW w:w="3104" w:type="dxa"/>
            <w:tcBorders>
              <w:top w:val="single" w:sz="6" w:space="0" w:color="auto"/>
              <w:left w:val="single" w:sz="6" w:space="0" w:color="auto"/>
              <w:bottom w:val="single" w:sz="4" w:space="0" w:color="auto"/>
              <w:right w:val="single" w:sz="6" w:space="0" w:color="auto"/>
            </w:tcBorders>
          </w:tcPr>
          <w:p w:rsidR="006239F9" w:rsidRPr="00CB32D7" w:rsidRDefault="006239F9" w:rsidP="003E422D">
            <w:pPr>
              <w:pStyle w:val="TabletextS5"/>
              <w:keepNext/>
              <w:keepLines/>
              <w:spacing w:before="40" w:after="40" w:line="260" w:lineRule="exact"/>
            </w:pPr>
          </w:p>
        </w:tc>
        <w:tc>
          <w:tcPr>
            <w:tcW w:w="3275" w:type="dxa"/>
            <w:tcBorders>
              <w:top w:val="single" w:sz="6" w:space="0" w:color="auto"/>
              <w:left w:val="single" w:sz="6" w:space="0" w:color="auto"/>
              <w:bottom w:val="single" w:sz="4" w:space="0" w:color="auto"/>
              <w:right w:val="single" w:sz="6" w:space="0" w:color="auto"/>
            </w:tcBorders>
          </w:tcPr>
          <w:p w:rsidR="006239F9" w:rsidRPr="00FA3B95" w:rsidRDefault="006239F9" w:rsidP="003E422D">
            <w:pPr>
              <w:pStyle w:val="TabletextS5"/>
              <w:keepNext/>
              <w:keepLines/>
              <w:spacing w:before="40" w:after="40" w:line="260" w:lineRule="exact"/>
              <w:rPr>
                <w:rStyle w:val="Tablefreq"/>
              </w:rPr>
            </w:pPr>
            <w:r w:rsidRPr="00FA3B95">
              <w:rPr>
                <w:rStyle w:val="Tablefreq"/>
              </w:rPr>
              <w:t>928-902</w:t>
            </w:r>
          </w:p>
          <w:p w:rsidR="006239F9" w:rsidRPr="00AF4CA3" w:rsidRDefault="006239F9" w:rsidP="003E422D">
            <w:pPr>
              <w:pStyle w:val="TabletextS5"/>
              <w:keepNext/>
              <w:keepLines/>
              <w:spacing w:before="40" w:after="40" w:line="260" w:lineRule="exact"/>
              <w:rPr>
                <w:b/>
                <w:bCs/>
              </w:rPr>
            </w:pPr>
            <w:r w:rsidRPr="00AF4CA3">
              <w:rPr>
                <w:b/>
                <w:bCs/>
                <w:rtl/>
              </w:rPr>
              <w:t>ثابتة</w:t>
            </w:r>
          </w:p>
          <w:p w:rsidR="00584C17" w:rsidRPr="00CB32D7" w:rsidRDefault="00584C17" w:rsidP="003E422D">
            <w:pPr>
              <w:pStyle w:val="TabletextS5"/>
              <w:keepNext/>
              <w:keepLines/>
              <w:spacing w:before="40" w:after="40" w:line="260" w:lineRule="exact"/>
              <w:ind w:left="157" w:hanging="157"/>
              <w:rPr>
                <w:ins w:id="3" w:author="Tahawi, Mohamad " w:date="2015-10-26T11:14:00Z"/>
              </w:rPr>
              <w:pPrChange w:id="4" w:author="Tahawi, Mohamad " w:date="2015-10-26T11:15:00Z">
                <w:pPr>
                  <w:pStyle w:val="TabletextS5"/>
                  <w:ind w:left="157" w:hanging="157"/>
                </w:pPr>
              </w:pPrChange>
            </w:pPr>
            <w:ins w:id="5" w:author="Tahawi, Mohamad " w:date="2015-10-26T11:14:00Z">
              <w:r w:rsidRPr="000561A5">
                <w:rPr>
                  <w:b/>
                  <w:bCs/>
                  <w:rtl/>
                </w:rPr>
                <w:t>متنقلة</w:t>
              </w:r>
              <w:r w:rsidRPr="00CB32D7">
                <w:rPr>
                  <w:rtl/>
                </w:rPr>
                <w:t xml:space="preserve"> باستثناء المتنقلة </w:t>
              </w:r>
              <w:r w:rsidRPr="00CB32D7">
                <w:rPr>
                  <w:rtl/>
                </w:rPr>
                <w:br/>
                <w:t xml:space="preserve">للطيران  </w:t>
              </w:r>
            </w:ins>
            <w:ins w:id="6" w:author="Tahawi, Mohamad " w:date="2015-10-26T11:15:00Z">
              <w:r w:rsidRPr="00F033EB">
                <w:rPr>
                  <w:rStyle w:val="Artref"/>
                  <w:b w:val="0"/>
                  <w:bCs w:val="0"/>
                </w:rPr>
                <w:t>317</w:t>
              </w:r>
            </w:ins>
            <w:ins w:id="7" w:author="Tahawi, Mohamad " w:date="2015-10-26T11:14:00Z">
              <w:r w:rsidRPr="00F033EB">
                <w:rPr>
                  <w:rStyle w:val="Artref"/>
                  <w:b w:val="0"/>
                  <w:bCs w:val="0"/>
                </w:rPr>
                <w:t>A.5</w:t>
              </w:r>
            </w:ins>
          </w:p>
          <w:p w:rsidR="006239F9" w:rsidRPr="00CB32D7" w:rsidRDefault="006239F9" w:rsidP="003E422D">
            <w:pPr>
              <w:pStyle w:val="TabletextS5"/>
              <w:keepNext/>
              <w:keepLines/>
              <w:spacing w:before="40" w:after="40" w:line="260" w:lineRule="exact"/>
              <w:rPr>
                <w:rtl/>
              </w:rPr>
            </w:pPr>
            <w:r w:rsidRPr="00CB32D7">
              <w:rPr>
                <w:rtl/>
              </w:rPr>
              <w:t>هواة</w:t>
            </w:r>
          </w:p>
          <w:p w:rsidR="006239F9" w:rsidRPr="00CB32D7" w:rsidDel="00584C17" w:rsidRDefault="006239F9" w:rsidP="003E422D">
            <w:pPr>
              <w:pStyle w:val="TabletextS5"/>
              <w:keepNext/>
              <w:keepLines/>
              <w:spacing w:before="40" w:after="40" w:line="260" w:lineRule="exact"/>
              <w:ind w:left="157" w:hanging="157"/>
              <w:rPr>
                <w:del w:id="8" w:author="Tahawi, Mohamad " w:date="2015-10-26T11:15:00Z"/>
              </w:rPr>
            </w:pPr>
            <w:del w:id="9" w:author="Tahawi, Mohamad " w:date="2015-10-26T11:15:00Z">
              <w:r w:rsidRPr="00CB32D7" w:rsidDel="00584C17">
                <w:rPr>
                  <w:rtl/>
                </w:rPr>
                <w:delText xml:space="preserve">متنقلة باستثناء المتنقلة </w:delText>
              </w:r>
              <w:r w:rsidRPr="00CB32D7" w:rsidDel="00584C17">
                <w:rPr>
                  <w:rtl/>
                </w:rPr>
                <w:br/>
                <w:delText xml:space="preserve">للطيران  </w:delText>
              </w:r>
              <w:r w:rsidRPr="00CB32D7" w:rsidDel="00584C17">
                <w:delText>325A.5</w:delText>
              </w:r>
            </w:del>
          </w:p>
          <w:p w:rsidR="006239F9" w:rsidRPr="00CB32D7" w:rsidRDefault="006239F9" w:rsidP="003E422D">
            <w:pPr>
              <w:pStyle w:val="TabletextS5"/>
              <w:keepNext/>
              <w:keepLines/>
              <w:spacing w:before="40" w:after="40" w:line="260" w:lineRule="exact"/>
              <w:rPr>
                <w:rtl/>
              </w:rPr>
            </w:pPr>
            <w:r w:rsidRPr="00CB32D7">
              <w:rPr>
                <w:rtl/>
              </w:rPr>
              <w:t>تحديد راديوي للموقع</w:t>
            </w:r>
          </w:p>
          <w:p w:rsidR="006239F9" w:rsidRPr="00F033EB" w:rsidRDefault="006239F9" w:rsidP="003E422D">
            <w:pPr>
              <w:pStyle w:val="TabletextS5"/>
              <w:keepNext/>
              <w:keepLines/>
              <w:spacing w:before="40" w:after="40" w:line="260" w:lineRule="exact"/>
              <w:rPr>
                <w:rStyle w:val="Artref"/>
                <w:b w:val="0"/>
                <w:bCs w:val="0"/>
                <w:sz w:val="22"/>
                <w:szCs w:val="30"/>
                <w:lang w:bidi="ar-SA"/>
              </w:rPr>
              <w:pPrChange w:id="10" w:author="Tahawi, Mohamad " w:date="2015-10-26T11:15:00Z">
                <w:pPr>
                  <w:pStyle w:val="TabletextS5"/>
                </w:pPr>
              </w:pPrChange>
            </w:pPr>
            <w:r w:rsidRPr="00F033EB">
              <w:rPr>
                <w:rStyle w:val="Artref"/>
                <w:b w:val="0"/>
                <w:bCs w:val="0"/>
              </w:rPr>
              <w:t>150.5</w:t>
            </w:r>
            <w:r w:rsidRPr="00F033EB">
              <w:rPr>
                <w:rStyle w:val="Artref"/>
                <w:b w:val="0"/>
                <w:bCs w:val="0"/>
                <w:rtl/>
              </w:rPr>
              <w:t xml:space="preserve">  </w:t>
            </w:r>
            <w:r w:rsidRPr="00F033EB">
              <w:rPr>
                <w:rStyle w:val="Artref"/>
                <w:b w:val="0"/>
                <w:bCs w:val="0"/>
              </w:rPr>
              <w:t>325.5</w:t>
            </w:r>
            <w:r w:rsidRPr="00F033EB">
              <w:rPr>
                <w:rStyle w:val="Artref"/>
                <w:b w:val="0"/>
                <w:bCs w:val="0"/>
                <w:rtl/>
              </w:rPr>
              <w:t xml:space="preserve">  </w:t>
            </w:r>
            <w:del w:id="11" w:author="Unknown">
              <w:r w:rsidRPr="00F033EB" w:rsidDel="0036555F">
                <w:rPr>
                  <w:rStyle w:val="Artref"/>
                  <w:b w:val="0"/>
                  <w:bCs w:val="0"/>
                </w:rPr>
                <w:delText>326.5</w:delText>
              </w:r>
            </w:del>
          </w:p>
        </w:tc>
        <w:tc>
          <w:tcPr>
            <w:tcW w:w="2981" w:type="dxa"/>
            <w:tcBorders>
              <w:top w:val="single" w:sz="6" w:space="0" w:color="auto"/>
              <w:left w:val="single" w:sz="6" w:space="0" w:color="auto"/>
              <w:bottom w:val="single" w:sz="4" w:space="0" w:color="auto"/>
              <w:right w:val="single" w:sz="6" w:space="0" w:color="auto"/>
            </w:tcBorders>
          </w:tcPr>
          <w:p w:rsidR="006239F9" w:rsidRPr="00CB32D7" w:rsidRDefault="006239F9" w:rsidP="003E422D">
            <w:pPr>
              <w:pStyle w:val="TabletextS5"/>
              <w:keepNext/>
              <w:keepLines/>
              <w:spacing w:before="40" w:after="40" w:line="260" w:lineRule="exact"/>
            </w:pPr>
          </w:p>
        </w:tc>
      </w:tr>
    </w:tbl>
    <w:p w:rsidR="00BE564C" w:rsidRPr="000561A5" w:rsidRDefault="006239F9" w:rsidP="00855BC0">
      <w:pPr>
        <w:pStyle w:val="Reasons"/>
        <w:rPr>
          <w:b w:val="0"/>
          <w:bCs w:val="0"/>
        </w:rPr>
      </w:pPr>
      <w:r>
        <w:rPr>
          <w:rtl/>
        </w:rPr>
        <w:t>الأسباب:</w:t>
      </w:r>
      <w:r>
        <w:tab/>
      </w:r>
      <w:r w:rsidR="000561A5">
        <w:rPr>
          <w:rFonts w:hint="cs"/>
          <w:b w:val="0"/>
          <w:bCs w:val="0"/>
          <w:rtl/>
        </w:rPr>
        <w:t>نطاق التردد</w:t>
      </w:r>
      <w:r w:rsidR="007B42CE">
        <w:rPr>
          <w:rFonts w:hint="eastAsia"/>
          <w:b w:val="0"/>
          <w:bCs w:val="0"/>
          <w:rtl/>
        </w:rPr>
        <w:t> </w:t>
      </w:r>
      <w:r w:rsidR="007B42CE">
        <w:rPr>
          <w:b w:val="0"/>
          <w:bCs w:val="0"/>
        </w:rPr>
        <w:t>MHz 960</w:t>
      </w:r>
      <w:r w:rsidR="007B42CE">
        <w:rPr>
          <w:b w:val="0"/>
          <w:bCs w:val="0"/>
        </w:rPr>
        <w:noBreakHyphen/>
        <w:t>698</w:t>
      </w:r>
      <w:r w:rsidR="000561A5">
        <w:rPr>
          <w:rFonts w:hint="cs"/>
          <w:b w:val="0"/>
          <w:bCs w:val="0"/>
          <w:rtl/>
        </w:rPr>
        <w:t xml:space="preserve"> هو جزء بالغ الأهمية من أجل تطوير الخدمة المتنقلة (للاتصالات المتنقلة الدولية)، ولا</w:t>
      </w:r>
      <w:r w:rsidR="007B42CE">
        <w:rPr>
          <w:rFonts w:hint="eastAsia"/>
          <w:b w:val="0"/>
          <w:bCs w:val="0"/>
          <w:rtl/>
        </w:rPr>
        <w:t> </w:t>
      </w:r>
      <w:r w:rsidR="000561A5">
        <w:rPr>
          <w:rFonts w:hint="cs"/>
          <w:b w:val="0"/>
          <w:bCs w:val="0"/>
          <w:rtl/>
        </w:rPr>
        <w:t>سيما من أجل البلدان النامية، نظراً إلى خصائص الانتشار التي تسمح بتغطية أوسع لتقديم الخدمة في المناطق الريفية. ويسمح نطاق التردد</w:t>
      </w:r>
      <w:r w:rsidR="00855BC0">
        <w:rPr>
          <w:rFonts w:hint="eastAsia"/>
          <w:b w:val="0"/>
          <w:bCs w:val="0"/>
          <w:rtl/>
        </w:rPr>
        <w:t> </w:t>
      </w:r>
      <w:r w:rsidR="007B42CE">
        <w:rPr>
          <w:b w:val="0"/>
          <w:bCs w:val="0"/>
        </w:rPr>
        <w:t>MHz </w:t>
      </w:r>
      <w:r w:rsidR="00855BC0">
        <w:rPr>
          <w:b w:val="0"/>
          <w:bCs w:val="0"/>
        </w:rPr>
        <w:t>928</w:t>
      </w:r>
      <w:r w:rsidR="00855BC0">
        <w:rPr>
          <w:b w:val="0"/>
          <w:bCs w:val="0"/>
        </w:rPr>
        <w:noBreakHyphen/>
        <w:t>902</w:t>
      </w:r>
      <w:r w:rsidR="000561A5">
        <w:rPr>
          <w:rFonts w:hint="cs"/>
          <w:b w:val="0"/>
          <w:bCs w:val="0"/>
          <w:rtl/>
        </w:rPr>
        <w:t xml:space="preserve"> بإتاحة النطاق </w:t>
      </w:r>
      <w:r w:rsidR="00855BC0">
        <w:rPr>
          <w:b w:val="0"/>
          <w:bCs w:val="0"/>
        </w:rPr>
        <w:t>MHz 960</w:t>
      </w:r>
      <w:r w:rsidR="00855BC0">
        <w:rPr>
          <w:b w:val="0"/>
          <w:bCs w:val="0"/>
        </w:rPr>
        <w:noBreakHyphen/>
        <w:t>890</w:t>
      </w:r>
      <w:r w:rsidR="000561A5">
        <w:rPr>
          <w:rFonts w:hint="cs"/>
          <w:b w:val="0"/>
          <w:bCs w:val="0"/>
          <w:rtl/>
        </w:rPr>
        <w:t xml:space="preserve"> بأكمله لاستخدامه في الاتصالات المتنقلة عريضة النطاق، مما</w:t>
      </w:r>
      <w:r w:rsidR="00855BC0">
        <w:rPr>
          <w:rFonts w:hint="eastAsia"/>
          <w:b w:val="0"/>
          <w:bCs w:val="0"/>
          <w:rtl/>
        </w:rPr>
        <w:t> </w:t>
      </w:r>
      <w:r w:rsidR="000561A5">
        <w:rPr>
          <w:rFonts w:hint="cs"/>
          <w:b w:val="0"/>
          <w:bCs w:val="0"/>
          <w:rtl/>
        </w:rPr>
        <w:t>يسمح بالتنسيق بين الأقاليم الثلاثة فيما</w:t>
      </w:r>
      <w:r w:rsidR="00855BC0">
        <w:rPr>
          <w:rFonts w:hint="eastAsia"/>
          <w:b w:val="0"/>
          <w:bCs w:val="0"/>
          <w:rtl/>
        </w:rPr>
        <w:t> </w:t>
      </w:r>
      <w:r w:rsidR="000561A5">
        <w:rPr>
          <w:rFonts w:hint="cs"/>
          <w:b w:val="0"/>
          <w:bCs w:val="0"/>
          <w:rtl/>
        </w:rPr>
        <w:t>يتعلق بجزء من الطيف الذي يتسم بفائدة وإمكانات كبيرة لهذه الخدمة.</w:t>
      </w:r>
    </w:p>
    <w:p w:rsidR="00BE564C" w:rsidRDefault="006239F9">
      <w:pPr>
        <w:pStyle w:val="Proposal"/>
      </w:pPr>
      <w:r>
        <w:t>SUP</w:t>
      </w:r>
      <w:r>
        <w:tab/>
        <w:t>CUB/66A1/3</w:t>
      </w:r>
    </w:p>
    <w:p w:rsidR="006239F9" w:rsidRPr="005F1F1C" w:rsidRDefault="006239F9" w:rsidP="00485434">
      <w:pPr>
        <w:rPr>
          <w:spacing w:val="-2"/>
        </w:rPr>
      </w:pPr>
      <w:r w:rsidRPr="005F1F1C">
        <w:rPr>
          <w:rStyle w:val="Artdef"/>
          <w:spacing w:val="-2"/>
        </w:rPr>
        <w:t>325A.5</w:t>
      </w:r>
    </w:p>
    <w:p w:rsidR="00BE564C" w:rsidRDefault="00BE564C">
      <w:pPr>
        <w:pStyle w:val="Reasons"/>
      </w:pPr>
    </w:p>
    <w:p w:rsidR="00BE564C" w:rsidRDefault="006239F9">
      <w:pPr>
        <w:pStyle w:val="Proposal"/>
      </w:pPr>
      <w:r>
        <w:t>SUP</w:t>
      </w:r>
      <w:r>
        <w:tab/>
        <w:t>CUB/66A1/4</w:t>
      </w:r>
    </w:p>
    <w:p w:rsidR="006239F9" w:rsidRDefault="006239F9" w:rsidP="00485434">
      <w:pPr>
        <w:rPr>
          <w:rtl/>
        </w:rPr>
      </w:pPr>
      <w:r w:rsidRPr="002F5EF7">
        <w:rPr>
          <w:rStyle w:val="Artdef"/>
        </w:rPr>
        <w:t>326.5</w:t>
      </w:r>
    </w:p>
    <w:p w:rsidR="00BE564C" w:rsidRDefault="006239F9" w:rsidP="00EE4654">
      <w:pPr>
        <w:pStyle w:val="Reasons"/>
        <w:rPr>
          <w:rtl/>
          <w:lang w:bidi="ar-EG"/>
        </w:rPr>
      </w:pPr>
      <w:r>
        <w:rPr>
          <w:rtl/>
        </w:rPr>
        <w:t>الأسباب:</w:t>
      </w:r>
      <w:r>
        <w:tab/>
      </w:r>
      <w:r w:rsidR="00EE4654" w:rsidRPr="00EE4654">
        <w:rPr>
          <w:rFonts w:hint="cs"/>
          <w:b w:val="0"/>
          <w:bCs w:val="0"/>
          <w:rtl/>
        </w:rPr>
        <w:t xml:space="preserve">أدرجت </w:t>
      </w:r>
      <w:r w:rsidR="000561A5" w:rsidRPr="00EE4654">
        <w:rPr>
          <w:rFonts w:hint="cs"/>
          <w:b w:val="0"/>
          <w:bCs w:val="0"/>
          <w:rtl/>
          <w:lang w:bidi="ar-EG"/>
        </w:rPr>
        <w:t>الخدمات المذكورة في هذين الرقمين في الجدول.</w:t>
      </w:r>
    </w:p>
    <w:p w:rsidR="00BE564C" w:rsidRDefault="006239F9">
      <w:pPr>
        <w:pStyle w:val="Proposal"/>
      </w:pPr>
      <w:r>
        <w:rPr>
          <w:u w:val="single"/>
        </w:rPr>
        <w:t>NOC</w:t>
      </w:r>
      <w:r>
        <w:tab/>
        <w:t>CUB/66A1/5</w:t>
      </w:r>
    </w:p>
    <w:p w:rsidR="006239F9" w:rsidRDefault="0004618F">
      <w:pPr>
        <w:pStyle w:val="Tabletitle"/>
        <w:rPr>
          <w:rFonts w:cs="Times New Roman Bold"/>
          <w:szCs w:val="22"/>
          <w:rtl/>
          <w:lang w:bidi="ar-SY"/>
        </w:rPr>
        <w:pPrChange w:id="12" w:author="El Wardany, Samy" w:date="2011-08-01T14:42:00Z">
          <w:pPr/>
        </w:pPrChange>
      </w:pPr>
      <w:r w:rsidRPr="00507D1D">
        <w:t xml:space="preserve">MHz 1 </w:t>
      </w:r>
      <w:r>
        <w:t>525</w:t>
      </w:r>
      <w:r w:rsidRPr="00507D1D">
        <w:t>-</w:t>
      </w:r>
      <w:r>
        <w:t>1 300</w:t>
      </w:r>
    </w:p>
    <w:tbl>
      <w:tblPr>
        <w:bidiVisual/>
        <w:tblW w:w="5000" w:type="pct"/>
        <w:jc w:val="center"/>
        <w:tblCellMar>
          <w:left w:w="107" w:type="dxa"/>
          <w:right w:w="107" w:type="dxa"/>
        </w:tblCellMar>
        <w:tblLook w:val="0000" w:firstRow="0" w:lastRow="0" w:firstColumn="0" w:lastColumn="0" w:noHBand="0" w:noVBand="0"/>
      </w:tblPr>
      <w:tblGrid>
        <w:gridCol w:w="2893"/>
        <w:gridCol w:w="3366"/>
        <w:gridCol w:w="3370"/>
      </w:tblGrid>
      <w:tr w:rsidR="006239F9" w:rsidRPr="00E741AA" w:rsidTr="005B4C11">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rsidR="006239F9" w:rsidRPr="00E741AA" w:rsidRDefault="006239F9" w:rsidP="00855BC0">
            <w:pPr>
              <w:pStyle w:val="Tablehead"/>
              <w:spacing w:before="40" w:after="40"/>
            </w:pPr>
            <w:r w:rsidRPr="00E741AA">
              <w:rPr>
                <w:rtl/>
              </w:rPr>
              <w:t>التوزيع على الخدمات</w:t>
            </w:r>
          </w:p>
        </w:tc>
      </w:tr>
      <w:tr w:rsidR="006239F9" w:rsidRPr="00E741AA" w:rsidTr="005B4C11">
        <w:trPr>
          <w:cantSplit/>
          <w:jc w:val="center"/>
        </w:trPr>
        <w:tc>
          <w:tcPr>
            <w:tcW w:w="1502" w:type="pct"/>
            <w:tcBorders>
              <w:top w:val="single" w:sz="4" w:space="0" w:color="auto"/>
              <w:left w:val="single" w:sz="6" w:space="0" w:color="auto"/>
              <w:bottom w:val="single" w:sz="6" w:space="0" w:color="auto"/>
              <w:right w:val="single" w:sz="6" w:space="0" w:color="auto"/>
            </w:tcBorders>
          </w:tcPr>
          <w:p w:rsidR="006239F9" w:rsidRPr="005313DE" w:rsidRDefault="006239F9" w:rsidP="00855BC0">
            <w:pPr>
              <w:pStyle w:val="Tablehead"/>
              <w:spacing w:before="40" w:after="40"/>
              <w:rPr>
                <w:rFonts w:asciiTheme="minorHAnsi" w:hAnsiTheme="minorHAnsi"/>
              </w:rPr>
            </w:pPr>
            <w:r w:rsidRPr="00E741AA">
              <w:rPr>
                <w:rtl/>
              </w:rPr>
              <w:t xml:space="preserve">الإقليم </w:t>
            </w:r>
            <w:r w:rsidRPr="00E741AA">
              <w:t>1</w:t>
            </w:r>
          </w:p>
        </w:tc>
        <w:tc>
          <w:tcPr>
            <w:tcW w:w="1748" w:type="pct"/>
            <w:tcBorders>
              <w:top w:val="single" w:sz="4" w:space="0" w:color="auto"/>
              <w:left w:val="single" w:sz="6" w:space="0" w:color="auto"/>
              <w:bottom w:val="single" w:sz="6" w:space="0" w:color="auto"/>
              <w:right w:val="single" w:sz="6" w:space="0" w:color="auto"/>
            </w:tcBorders>
          </w:tcPr>
          <w:p w:rsidR="006239F9" w:rsidRPr="00E741AA" w:rsidRDefault="006239F9" w:rsidP="00855BC0">
            <w:pPr>
              <w:pStyle w:val="Tablehead"/>
              <w:spacing w:before="40" w:after="40"/>
              <w:rPr>
                <w:rtl/>
              </w:rPr>
            </w:pPr>
            <w:r w:rsidRPr="00E741AA">
              <w:rPr>
                <w:rtl/>
              </w:rPr>
              <w:t xml:space="preserve">الإقليم </w:t>
            </w:r>
            <w:r w:rsidRPr="00E741AA">
              <w:t>2</w:t>
            </w:r>
          </w:p>
        </w:tc>
        <w:tc>
          <w:tcPr>
            <w:tcW w:w="1750" w:type="pct"/>
            <w:tcBorders>
              <w:top w:val="single" w:sz="4" w:space="0" w:color="auto"/>
              <w:left w:val="single" w:sz="6" w:space="0" w:color="auto"/>
              <w:bottom w:val="single" w:sz="6" w:space="0" w:color="auto"/>
              <w:right w:val="single" w:sz="6" w:space="0" w:color="auto"/>
            </w:tcBorders>
          </w:tcPr>
          <w:p w:rsidR="006239F9" w:rsidRPr="00E741AA" w:rsidRDefault="006239F9" w:rsidP="00855BC0">
            <w:pPr>
              <w:pStyle w:val="Tablehead"/>
              <w:spacing w:before="40" w:after="40"/>
            </w:pPr>
            <w:r w:rsidRPr="00E741AA">
              <w:rPr>
                <w:rtl/>
              </w:rPr>
              <w:t xml:space="preserve">الإقليم </w:t>
            </w:r>
            <w:r w:rsidRPr="00E741AA">
              <w:t>3</w:t>
            </w:r>
          </w:p>
        </w:tc>
      </w:tr>
      <w:tr w:rsidR="006239F9" w:rsidRPr="00E741AA" w:rsidTr="005B4C11">
        <w:trPr>
          <w:cantSplit/>
          <w:jc w:val="center"/>
        </w:trPr>
        <w:tc>
          <w:tcPr>
            <w:tcW w:w="1502" w:type="pct"/>
            <w:tcBorders>
              <w:top w:val="single" w:sz="6" w:space="0" w:color="auto"/>
              <w:left w:val="single" w:sz="6" w:space="0" w:color="auto"/>
              <w:right w:val="single" w:sz="6" w:space="0" w:color="auto"/>
            </w:tcBorders>
          </w:tcPr>
          <w:p w:rsidR="006239F9" w:rsidRPr="00FA3B95" w:rsidRDefault="006239F9" w:rsidP="00855BC0">
            <w:pPr>
              <w:pStyle w:val="TabletextS5"/>
              <w:spacing w:before="40" w:after="40" w:line="260" w:lineRule="exact"/>
              <w:rPr>
                <w:rStyle w:val="Tablefreq"/>
              </w:rPr>
            </w:pPr>
            <w:r w:rsidRPr="00FA3B95">
              <w:rPr>
                <w:rStyle w:val="Tablefreq"/>
              </w:rPr>
              <w:t>1 400-1 350</w:t>
            </w:r>
          </w:p>
          <w:p w:rsidR="006239F9" w:rsidRPr="003F1490" w:rsidRDefault="006239F9" w:rsidP="00855BC0">
            <w:pPr>
              <w:pStyle w:val="TabletextS5"/>
              <w:spacing w:before="40" w:after="40" w:line="260" w:lineRule="exact"/>
              <w:rPr>
                <w:b/>
                <w:bCs/>
              </w:rPr>
            </w:pPr>
            <w:r w:rsidRPr="003F1490">
              <w:rPr>
                <w:b/>
                <w:bCs/>
                <w:rtl/>
              </w:rPr>
              <w:t>ثابتة</w:t>
            </w:r>
          </w:p>
          <w:p w:rsidR="006239F9" w:rsidRPr="00E741AA" w:rsidRDefault="006239F9" w:rsidP="00855BC0">
            <w:pPr>
              <w:pStyle w:val="TabletextS5"/>
              <w:spacing w:before="40" w:after="40" w:line="260" w:lineRule="exact"/>
            </w:pPr>
            <w:r w:rsidRPr="00E741AA">
              <w:rPr>
                <w:b/>
                <w:bCs/>
                <w:rtl/>
              </w:rPr>
              <w:t>متنقلة</w:t>
            </w:r>
          </w:p>
          <w:p w:rsidR="006239F9" w:rsidRPr="00E741AA" w:rsidRDefault="006239F9" w:rsidP="00855BC0">
            <w:pPr>
              <w:pStyle w:val="TabletextS5"/>
              <w:spacing w:before="40" w:after="40" w:line="260" w:lineRule="exact"/>
            </w:pPr>
            <w:r w:rsidRPr="00E741AA">
              <w:rPr>
                <w:b/>
                <w:bCs/>
                <w:rtl/>
              </w:rPr>
              <w:t>تحديد راديوي للموقع</w:t>
            </w:r>
          </w:p>
        </w:tc>
        <w:tc>
          <w:tcPr>
            <w:tcW w:w="3498" w:type="pct"/>
            <w:gridSpan w:val="2"/>
            <w:tcBorders>
              <w:top w:val="single" w:sz="6" w:space="0" w:color="auto"/>
              <w:left w:val="single" w:sz="6" w:space="0" w:color="auto"/>
              <w:right w:val="single" w:sz="6" w:space="0" w:color="auto"/>
            </w:tcBorders>
          </w:tcPr>
          <w:p w:rsidR="006239F9" w:rsidRPr="00FA3B95" w:rsidRDefault="006239F9" w:rsidP="00855BC0">
            <w:pPr>
              <w:pStyle w:val="TabletextS5"/>
              <w:spacing w:before="40" w:after="40" w:line="260" w:lineRule="exact"/>
              <w:rPr>
                <w:rStyle w:val="Tablefreq"/>
              </w:rPr>
            </w:pPr>
            <w:r w:rsidRPr="00FA3B95">
              <w:rPr>
                <w:rStyle w:val="Tablefreq"/>
              </w:rPr>
              <w:t>1 400-1 350</w:t>
            </w:r>
          </w:p>
          <w:p w:rsidR="006239F9" w:rsidRPr="00E741AA" w:rsidRDefault="006239F9" w:rsidP="00BD6CC3">
            <w:pPr>
              <w:pStyle w:val="TabletextS5"/>
              <w:tabs>
                <w:tab w:val="left" w:pos="392"/>
              </w:tabs>
              <w:spacing w:before="40" w:after="40" w:line="260" w:lineRule="exact"/>
            </w:pPr>
            <w:r>
              <w:tab/>
            </w:r>
            <w:r w:rsidRPr="00076D0C">
              <w:rPr>
                <w:b/>
                <w:bCs/>
                <w:rtl/>
              </w:rPr>
              <w:t>تحديد راديوي للموقع</w:t>
            </w:r>
            <w:r w:rsidRPr="00F033EB">
              <w:rPr>
                <w:rStyle w:val="Artref"/>
                <w:b w:val="0"/>
                <w:bCs w:val="0"/>
              </w:rPr>
              <w:t>338A.5</w:t>
            </w:r>
            <w:r w:rsidRPr="00E741AA">
              <w:t xml:space="preserve">  </w:t>
            </w:r>
          </w:p>
        </w:tc>
      </w:tr>
      <w:tr w:rsidR="006239F9" w:rsidRPr="00E741AA" w:rsidTr="005B4C11">
        <w:trPr>
          <w:cantSplit/>
          <w:jc w:val="center"/>
        </w:trPr>
        <w:tc>
          <w:tcPr>
            <w:tcW w:w="1502" w:type="pct"/>
            <w:tcBorders>
              <w:left w:val="single" w:sz="6" w:space="0" w:color="auto"/>
              <w:bottom w:val="single" w:sz="6" w:space="0" w:color="auto"/>
              <w:right w:val="single" w:sz="6" w:space="0" w:color="auto"/>
            </w:tcBorders>
          </w:tcPr>
          <w:p w:rsidR="006239F9" w:rsidRPr="00F033EB" w:rsidRDefault="006239F9" w:rsidP="00855BC0">
            <w:pPr>
              <w:pStyle w:val="TabletextS5"/>
              <w:spacing w:before="40" w:after="40" w:line="260" w:lineRule="exact"/>
              <w:rPr>
                <w:rStyle w:val="Artref"/>
                <w:b w:val="0"/>
                <w:bCs w:val="0"/>
                <w:rtl/>
              </w:rPr>
            </w:pPr>
            <w:r w:rsidRPr="00F033EB">
              <w:rPr>
                <w:rStyle w:val="Artref"/>
                <w:b w:val="0"/>
                <w:bCs w:val="0"/>
              </w:rPr>
              <w:t>339.5  338A.5  338.5  149.5</w:t>
            </w:r>
          </w:p>
        </w:tc>
        <w:tc>
          <w:tcPr>
            <w:tcW w:w="3498" w:type="pct"/>
            <w:gridSpan w:val="2"/>
            <w:tcBorders>
              <w:left w:val="single" w:sz="6" w:space="0" w:color="auto"/>
              <w:bottom w:val="single" w:sz="6" w:space="0" w:color="auto"/>
              <w:right w:val="single" w:sz="6" w:space="0" w:color="auto"/>
            </w:tcBorders>
          </w:tcPr>
          <w:p w:rsidR="006239F9" w:rsidRPr="00F033EB" w:rsidRDefault="006239F9" w:rsidP="00BD6CC3">
            <w:pPr>
              <w:pStyle w:val="TabletextS5"/>
              <w:tabs>
                <w:tab w:val="left" w:pos="392"/>
              </w:tabs>
              <w:spacing w:before="40" w:after="40" w:line="260" w:lineRule="exact"/>
              <w:rPr>
                <w:rStyle w:val="Artref"/>
                <w:b w:val="0"/>
                <w:bCs w:val="0"/>
                <w:rtl/>
              </w:rPr>
            </w:pPr>
            <w:r w:rsidRPr="00F033EB">
              <w:rPr>
                <w:rStyle w:val="Artref"/>
                <w:b w:val="0"/>
                <w:bCs w:val="0"/>
              </w:rPr>
              <w:tab/>
              <w:t>339.5  334.5  149.5</w:t>
            </w:r>
          </w:p>
        </w:tc>
      </w:tr>
    </w:tbl>
    <w:p w:rsidR="00BE564C" w:rsidRDefault="006239F9" w:rsidP="00855BC0">
      <w:pPr>
        <w:pStyle w:val="Reasons"/>
        <w:rPr>
          <w:rtl/>
        </w:rPr>
      </w:pPr>
      <w:r>
        <w:rPr>
          <w:rtl/>
        </w:rPr>
        <w:t>الأسباب:</w:t>
      </w:r>
      <w:r>
        <w:tab/>
      </w:r>
      <w:r w:rsidR="00EE4654">
        <w:rPr>
          <w:rFonts w:hint="cs"/>
          <w:b w:val="0"/>
          <w:bCs w:val="0"/>
          <w:rtl/>
        </w:rPr>
        <w:t>هذا النطاق موزع حصراً لخدمة التحديد الراديوي للموقع في الإقليمين</w:t>
      </w:r>
      <w:r w:rsidR="00855BC0">
        <w:rPr>
          <w:rFonts w:hint="eastAsia"/>
          <w:b w:val="0"/>
          <w:bCs w:val="0"/>
          <w:rtl/>
        </w:rPr>
        <w:t> </w:t>
      </w:r>
      <w:r w:rsidR="00855BC0">
        <w:rPr>
          <w:b w:val="0"/>
          <w:bCs w:val="0"/>
        </w:rPr>
        <w:t>2</w:t>
      </w:r>
      <w:r w:rsidR="00EE4654">
        <w:rPr>
          <w:rFonts w:hint="cs"/>
          <w:b w:val="0"/>
          <w:bCs w:val="0"/>
          <w:rtl/>
        </w:rPr>
        <w:t xml:space="preserve"> و</w:t>
      </w:r>
      <w:r w:rsidR="00855BC0">
        <w:rPr>
          <w:b w:val="0"/>
          <w:bCs w:val="0"/>
        </w:rPr>
        <w:t>3</w:t>
      </w:r>
      <w:r w:rsidR="00EE4654">
        <w:rPr>
          <w:rFonts w:hint="cs"/>
          <w:b w:val="0"/>
          <w:bCs w:val="0"/>
          <w:rtl/>
        </w:rPr>
        <w:t xml:space="preserve">، ودرجة استخدامه ستجعل التقاسم بين هذه الخدمة وخدمات الاتصالات المتنقلة الدولية صعباً للغاية. وهذا لن يسمح بتوزيع منسق من شأنه أن يتيح التطوير الملائم لتكنولوجيا الاتصالات المتنقلة عريضة النطاق في نطاق التردد هذا. وعلاوة على ذلك، يخضع استعمال هذا النطاق لتطبيق القرار </w:t>
      </w:r>
      <w:r w:rsidR="00855BC0">
        <w:rPr>
          <w:b w:val="0"/>
          <w:bCs w:val="0"/>
        </w:rPr>
        <w:t>750 (Rev.WRC</w:t>
      </w:r>
      <w:r w:rsidR="00855BC0">
        <w:rPr>
          <w:b w:val="0"/>
          <w:bCs w:val="0"/>
        </w:rPr>
        <w:noBreakHyphen/>
        <w:t>12)</w:t>
      </w:r>
      <w:r w:rsidR="00EE4654">
        <w:rPr>
          <w:rFonts w:hint="cs"/>
          <w:b w:val="0"/>
          <w:bCs w:val="0"/>
          <w:rtl/>
        </w:rPr>
        <w:t xml:space="preserve">، مما يضع قيوداً بشأن الإرسالات غير المطلوبة في النطاق </w:t>
      </w:r>
      <w:r w:rsidR="00855BC0">
        <w:rPr>
          <w:b w:val="0"/>
          <w:bCs w:val="0"/>
        </w:rPr>
        <w:t>MHz 1 427</w:t>
      </w:r>
      <w:r w:rsidR="00855BC0">
        <w:rPr>
          <w:b w:val="0"/>
          <w:bCs w:val="0"/>
        </w:rPr>
        <w:noBreakHyphen/>
        <w:t>1 400</w:t>
      </w:r>
      <w:r w:rsidR="00EE4654">
        <w:rPr>
          <w:rFonts w:hint="cs"/>
          <w:b w:val="0"/>
          <w:bCs w:val="0"/>
          <w:rtl/>
        </w:rPr>
        <w:t>.</w:t>
      </w:r>
    </w:p>
    <w:p w:rsidR="00BE564C" w:rsidRDefault="006239F9" w:rsidP="00BD6CC3">
      <w:pPr>
        <w:pStyle w:val="Proposal"/>
        <w:keepLines/>
      </w:pPr>
      <w:r>
        <w:lastRenderedPageBreak/>
        <w:t>MOD</w:t>
      </w:r>
      <w:r>
        <w:tab/>
        <w:t>CUB/66A1/6</w:t>
      </w:r>
    </w:p>
    <w:p w:rsidR="006239F9" w:rsidRDefault="008F60E5">
      <w:pPr>
        <w:pStyle w:val="Tabletitle"/>
        <w:keepLines/>
        <w:rPr>
          <w:rFonts w:cs="Times New Roman Bold"/>
          <w:szCs w:val="22"/>
          <w:rtl/>
          <w:lang w:bidi="ar-SY"/>
        </w:rPr>
        <w:pPrChange w:id="13" w:author="El Wardany, Samy" w:date="2011-08-01T14:42:00Z">
          <w:pPr/>
        </w:pPrChange>
      </w:pPr>
      <w:r>
        <w:rPr>
          <w:rFonts w:cs="Times New Roman Bold"/>
          <w:szCs w:val="22"/>
        </w:rPr>
        <w:t>MHz 1 525</w:t>
      </w:r>
      <w:r>
        <w:rPr>
          <w:rFonts w:cs="Times New Roman Bold"/>
          <w:szCs w:val="22"/>
        </w:rPr>
        <w:noBreakHyphen/>
        <w:t>1 300</w:t>
      </w:r>
    </w:p>
    <w:tbl>
      <w:tblPr>
        <w:bidiVisual/>
        <w:tblW w:w="9324" w:type="dxa"/>
        <w:jc w:val="center"/>
        <w:tblLayout w:type="fixed"/>
        <w:tblCellMar>
          <w:left w:w="107" w:type="dxa"/>
          <w:right w:w="107" w:type="dxa"/>
        </w:tblCellMar>
        <w:tblLook w:val="0000" w:firstRow="0" w:lastRow="0" w:firstColumn="0" w:lastColumn="0" w:noHBand="0" w:noVBand="0"/>
      </w:tblPr>
      <w:tblGrid>
        <w:gridCol w:w="2800"/>
        <w:gridCol w:w="3260"/>
        <w:gridCol w:w="3264"/>
      </w:tblGrid>
      <w:tr w:rsidR="006239F9" w:rsidRPr="00E741AA" w:rsidTr="006239F9">
        <w:trPr>
          <w:cantSplit/>
          <w:jc w:val="center"/>
        </w:trPr>
        <w:tc>
          <w:tcPr>
            <w:tcW w:w="9324" w:type="dxa"/>
            <w:gridSpan w:val="3"/>
            <w:tcBorders>
              <w:top w:val="single" w:sz="4" w:space="0" w:color="auto"/>
              <w:left w:val="single" w:sz="4" w:space="0" w:color="auto"/>
              <w:bottom w:val="single" w:sz="4" w:space="0" w:color="auto"/>
              <w:right w:val="single" w:sz="4" w:space="0" w:color="auto"/>
            </w:tcBorders>
          </w:tcPr>
          <w:p w:rsidR="006239F9" w:rsidRPr="00E741AA" w:rsidRDefault="006239F9" w:rsidP="00BD6CC3">
            <w:pPr>
              <w:pStyle w:val="Tablehead"/>
              <w:keepNext/>
              <w:keepLines/>
              <w:spacing w:before="40" w:after="40"/>
            </w:pPr>
            <w:r w:rsidRPr="00E741AA">
              <w:rPr>
                <w:rtl/>
              </w:rPr>
              <w:t>التوزيع على الخدمات</w:t>
            </w:r>
          </w:p>
        </w:tc>
      </w:tr>
      <w:tr w:rsidR="006239F9" w:rsidRPr="00E741AA" w:rsidTr="006239F9">
        <w:trPr>
          <w:cantSplit/>
          <w:jc w:val="center"/>
        </w:trPr>
        <w:tc>
          <w:tcPr>
            <w:tcW w:w="2800" w:type="dxa"/>
            <w:tcBorders>
              <w:top w:val="single" w:sz="4" w:space="0" w:color="auto"/>
              <w:left w:val="single" w:sz="6" w:space="0" w:color="auto"/>
              <w:bottom w:val="single" w:sz="6" w:space="0" w:color="auto"/>
              <w:right w:val="single" w:sz="6" w:space="0" w:color="auto"/>
            </w:tcBorders>
          </w:tcPr>
          <w:p w:rsidR="006239F9" w:rsidRPr="005313DE" w:rsidRDefault="006239F9" w:rsidP="00BD6CC3">
            <w:pPr>
              <w:pStyle w:val="Tablehead"/>
              <w:keepNext/>
              <w:keepLines/>
              <w:spacing w:before="40" w:after="40"/>
              <w:rPr>
                <w:rFonts w:asciiTheme="minorHAnsi" w:hAnsiTheme="minorHAnsi"/>
              </w:rPr>
            </w:pPr>
            <w:r w:rsidRPr="00E741AA">
              <w:rPr>
                <w:rtl/>
              </w:rPr>
              <w:t xml:space="preserve">الإقليم </w:t>
            </w:r>
            <w:r w:rsidRPr="00E741AA">
              <w:t>1</w:t>
            </w:r>
          </w:p>
        </w:tc>
        <w:tc>
          <w:tcPr>
            <w:tcW w:w="3260" w:type="dxa"/>
            <w:tcBorders>
              <w:top w:val="single" w:sz="4" w:space="0" w:color="auto"/>
              <w:left w:val="single" w:sz="6" w:space="0" w:color="auto"/>
              <w:bottom w:val="single" w:sz="6" w:space="0" w:color="auto"/>
              <w:right w:val="single" w:sz="6" w:space="0" w:color="auto"/>
            </w:tcBorders>
          </w:tcPr>
          <w:p w:rsidR="006239F9" w:rsidRPr="00E741AA" w:rsidRDefault="006239F9" w:rsidP="00BD6CC3">
            <w:pPr>
              <w:pStyle w:val="Tablehead"/>
              <w:keepNext/>
              <w:keepLines/>
              <w:spacing w:before="40" w:after="40"/>
              <w:rPr>
                <w:rtl/>
              </w:rPr>
            </w:pPr>
            <w:r w:rsidRPr="00E741AA">
              <w:rPr>
                <w:rtl/>
              </w:rPr>
              <w:t xml:space="preserve">الإقليم </w:t>
            </w:r>
            <w:r w:rsidRPr="00E741AA">
              <w:t>2</w:t>
            </w:r>
          </w:p>
        </w:tc>
        <w:tc>
          <w:tcPr>
            <w:tcW w:w="3264" w:type="dxa"/>
            <w:tcBorders>
              <w:top w:val="single" w:sz="4" w:space="0" w:color="auto"/>
              <w:left w:val="single" w:sz="6" w:space="0" w:color="auto"/>
              <w:bottom w:val="single" w:sz="6" w:space="0" w:color="auto"/>
              <w:right w:val="single" w:sz="6" w:space="0" w:color="auto"/>
            </w:tcBorders>
          </w:tcPr>
          <w:p w:rsidR="006239F9" w:rsidRPr="00E741AA" w:rsidRDefault="006239F9" w:rsidP="00BD6CC3">
            <w:pPr>
              <w:pStyle w:val="Tablehead"/>
              <w:keepNext/>
              <w:keepLines/>
              <w:spacing w:before="40" w:after="40"/>
            </w:pPr>
            <w:r w:rsidRPr="00E741AA">
              <w:rPr>
                <w:rtl/>
              </w:rPr>
              <w:t xml:space="preserve">الإقليم </w:t>
            </w:r>
            <w:r w:rsidRPr="00E741AA">
              <w:t>3</w:t>
            </w:r>
          </w:p>
        </w:tc>
      </w:tr>
      <w:tr w:rsidR="006239F9" w:rsidRPr="00E741AA" w:rsidTr="006239F9">
        <w:trPr>
          <w:cantSplit/>
          <w:jc w:val="center"/>
        </w:trPr>
        <w:tc>
          <w:tcPr>
            <w:tcW w:w="2800" w:type="dxa"/>
            <w:tcBorders>
              <w:top w:val="single" w:sz="4" w:space="0" w:color="auto"/>
              <w:left w:val="single" w:sz="6" w:space="0" w:color="auto"/>
              <w:right w:val="single" w:sz="6" w:space="0" w:color="auto"/>
            </w:tcBorders>
          </w:tcPr>
          <w:p w:rsidR="006239F9" w:rsidRPr="00FA3B95" w:rsidRDefault="006239F9" w:rsidP="00BD6CC3">
            <w:pPr>
              <w:pStyle w:val="TabletextS5"/>
              <w:keepNext/>
              <w:keepLines/>
              <w:spacing w:before="40" w:after="40" w:line="260" w:lineRule="exact"/>
              <w:rPr>
                <w:rStyle w:val="Tablefreq"/>
              </w:rPr>
            </w:pPr>
            <w:r w:rsidRPr="00FA3B95">
              <w:rPr>
                <w:rStyle w:val="Tablefreq"/>
              </w:rPr>
              <w:t>1 492-1 452</w:t>
            </w:r>
          </w:p>
          <w:p w:rsidR="006239F9" w:rsidRPr="00E741AA" w:rsidRDefault="006239F9" w:rsidP="00BD6CC3">
            <w:pPr>
              <w:pStyle w:val="TabletextS5"/>
              <w:keepNext/>
              <w:keepLines/>
              <w:spacing w:before="40" w:after="40" w:line="260" w:lineRule="exact"/>
            </w:pPr>
            <w:r w:rsidRPr="00E741AA">
              <w:rPr>
                <w:b/>
                <w:bCs/>
                <w:rtl/>
              </w:rPr>
              <w:t>ثابتة</w:t>
            </w:r>
          </w:p>
          <w:p w:rsidR="00BD6CC3" w:rsidRDefault="006239F9" w:rsidP="00BD6CC3">
            <w:pPr>
              <w:pStyle w:val="TabletextS5"/>
              <w:keepNext/>
              <w:keepLines/>
              <w:spacing w:before="40" w:after="40" w:line="260" w:lineRule="exact"/>
              <w:rPr>
                <w:rtl/>
              </w:rPr>
            </w:pPr>
            <w:r w:rsidRPr="00E741AA">
              <w:rPr>
                <w:b/>
                <w:bCs/>
                <w:rtl/>
              </w:rPr>
              <w:t xml:space="preserve">متنقلة </w:t>
            </w:r>
            <w:r w:rsidRPr="00E741AA">
              <w:rPr>
                <w:rtl/>
              </w:rPr>
              <w:t>باستثناء المتنقلة للطيران</w:t>
            </w:r>
          </w:p>
          <w:p w:rsidR="006239F9" w:rsidRPr="00E741AA" w:rsidRDefault="0013417B" w:rsidP="00BD6CC3">
            <w:pPr>
              <w:pStyle w:val="TabletextS5"/>
              <w:keepNext/>
              <w:keepLines/>
              <w:spacing w:before="40" w:after="40" w:line="260" w:lineRule="exact"/>
            </w:pPr>
            <w:ins w:id="14" w:author="Tahawi, Mohamad " w:date="2015-10-26T11:19:00Z">
              <w:r>
                <w:t>ADD</w:t>
              </w:r>
              <w:r>
                <w:rPr>
                  <w:rFonts w:hint="cs"/>
                  <w:rtl/>
                </w:rPr>
                <w:t xml:space="preserve"> </w:t>
              </w:r>
            </w:ins>
            <w:ins w:id="15" w:author="Alnatoor, Ehsan" w:date="2015-11-01T20:52:00Z">
              <w:r w:rsidR="00BD6CC3">
                <w:rPr>
                  <w:rFonts w:hint="cs"/>
                  <w:rtl/>
                </w:rPr>
                <w:t xml:space="preserve"> </w:t>
              </w:r>
            </w:ins>
            <w:ins w:id="16" w:author="Tahawi, Mohamad " w:date="2015-10-26T11:19:00Z">
              <w:r>
                <w:t>A11.5</w:t>
              </w:r>
            </w:ins>
          </w:p>
          <w:p w:rsidR="006239F9" w:rsidRPr="00E741AA" w:rsidRDefault="006239F9" w:rsidP="00BD6CC3">
            <w:pPr>
              <w:pStyle w:val="TabletextS5"/>
              <w:keepNext/>
              <w:keepLines/>
              <w:spacing w:before="40" w:after="40" w:line="260" w:lineRule="exact"/>
              <w:rPr>
                <w:rtl/>
              </w:rPr>
            </w:pPr>
            <w:r w:rsidRPr="00E741AA">
              <w:rPr>
                <w:b/>
                <w:bCs/>
                <w:rtl/>
              </w:rPr>
              <w:t>إذاعية</w:t>
            </w:r>
            <w:r w:rsidRPr="00E741AA">
              <w:rPr>
                <w:rtl/>
              </w:rPr>
              <w:t xml:space="preserve"> </w:t>
            </w:r>
          </w:p>
          <w:p w:rsidR="006239F9" w:rsidRPr="00E741AA" w:rsidRDefault="006239F9" w:rsidP="00BD6CC3">
            <w:pPr>
              <w:pStyle w:val="TabletextS5"/>
              <w:keepNext/>
              <w:keepLines/>
              <w:tabs>
                <w:tab w:val="left" w:pos="143"/>
              </w:tabs>
              <w:spacing w:before="40" w:after="40" w:line="260" w:lineRule="exact"/>
            </w:pPr>
            <w:r w:rsidRPr="00E741AA">
              <w:rPr>
                <w:b/>
                <w:bCs/>
                <w:rtl/>
              </w:rPr>
              <w:t>إذاعية ساتلية</w:t>
            </w:r>
            <w:r w:rsidRPr="00E741AA">
              <w:rPr>
                <w:rtl/>
              </w:rPr>
              <w:t xml:space="preserve"> </w:t>
            </w:r>
            <w:r w:rsidRPr="00E741AA">
              <w:rPr>
                <w:rtl/>
              </w:rPr>
              <w:br/>
            </w:r>
            <w:r w:rsidR="00CE749E" w:rsidRPr="006B0CED">
              <w:rPr>
                <w:rStyle w:val="Artref"/>
                <w:b w:val="0"/>
                <w:bCs w:val="0"/>
                <w:rtl/>
              </w:rPr>
              <w:tab/>
            </w:r>
            <w:r w:rsidRPr="004A2730">
              <w:rPr>
                <w:rStyle w:val="Artref"/>
                <w:b w:val="0"/>
                <w:bCs w:val="0"/>
              </w:rPr>
              <w:t>208B.5</w:t>
            </w:r>
          </w:p>
        </w:tc>
        <w:tc>
          <w:tcPr>
            <w:tcW w:w="6524" w:type="dxa"/>
            <w:gridSpan w:val="2"/>
            <w:tcBorders>
              <w:top w:val="single" w:sz="4" w:space="0" w:color="auto"/>
              <w:left w:val="single" w:sz="6" w:space="0" w:color="auto"/>
              <w:right w:val="single" w:sz="6" w:space="0" w:color="auto"/>
            </w:tcBorders>
          </w:tcPr>
          <w:p w:rsidR="006239F9" w:rsidRPr="00FA3B95" w:rsidRDefault="006239F9" w:rsidP="00BD6CC3">
            <w:pPr>
              <w:pStyle w:val="TabletextS5"/>
              <w:keepNext/>
              <w:keepLines/>
              <w:spacing w:before="40" w:after="40" w:line="260" w:lineRule="exact"/>
              <w:rPr>
                <w:rStyle w:val="Tablefreq"/>
              </w:rPr>
            </w:pPr>
            <w:r w:rsidRPr="00FA3B95">
              <w:rPr>
                <w:rStyle w:val="Tablefreq"/>
              </w:rPr>
              <w:t>1 492-1 452</w:t>
            </w:r>
          </w:p>
          <w:p w:rsidR="006239F9" w:rsidRPr="00E741AA" w:rsidRDefault="006239F9" w:rsidP="00BD6CC3">
            <w:pPr>
              <w:pStyle w:val="TabletextS5"/>
              <w:keepNext/>
              <w:keepLines/>
              <w:tabs>
                <w:tab w:val="left" w:pos="597"/>
              </w:tabs>
              <w:spacing w:before="40" w:after="40" w:line="260" w:lineRule="exact"/>
            </w:pPr>
            <w:r>
              <w:tab/>
            </w:r>
            <w:r w:rsidRPr="00E741AA">
              <w:rPr>
                <w:b/>
                <w:bCs/>
                <w:rtl/>
              </w:rPr>
              <w:t>ثابتة</w:t>
            </w:r>
          </w:p>
          <w:p w:rsidR="006239F9" w:rsidRPr="00E741AA" w:rsidRDefault="006239F9">
            <w:pPr>
              <w:pStyle w:val="TabletextS5"/>
              <w:keepNext/>
              <w:keepLines/>
              <w:tabs>
                <w:tab w:val="left" w:pos="597"/>
              </w:tabs>
              <w:spacing w:before="40" w:after="40" w:line="260" w:lineRule="exact"/>
              <w:rPr>
                <w:rtl/>
              </w:rPr>
              <w:pPrChange w:id="17" w:author="Tahawi, Mohamad " w:date="2015-10-26T11:20:00Z">
                <w:pPr>
                  <w:pStyle w:val="TabletextS5"/>
                  <w:tabs>
                    <w:tab w:val="left" w:pos="597"/>
                  </w:tabs>
                </w:pPr>
              </w:pPrChange>
            </w:pPr>
            <w:r>
              <w:rPr>
                <w:b/>
                <w:bCs/>
                <w:rtl/>
              </w:rPr>
              <w:tab/>
            </w:r>
            <w:r w:rsidRPr="00E741AA">
              <w:rPr>
                <w:b/>
                <w:bCs/>
                <w:rtl/>
              </w:rPr>
              <w:t xml:space="preserve">متنقلة </w:t>
            </w:r>
            <w:r w:rsidRPr="004A2730">
              <w:rPr>
                <w:rStyle w:val="Artref"/>
                <w:b w:val="0"/>
                <w:bCs w:val="0"/>
              </w:rPr>
              <w:t>343.5</w:t>
            </w:r>
            <w:ins w:id="18" w:author="Tahawi, Mohamad " w:date="2015-10-26T11:19:00Z">
              <w:r w:rsidR="0013417B" w:rsidRPr="00E741AA">
                <w:rPr>
                  <w:rtl/>
                </w:rPr>
                <w:t xml:space="preserve"> </w:t>
              </w:r>
              <w:r w:rsidR="0013417B">
                <w:t>ADD</w:t>
              </w:r>
              <w:r w:rsidR="0013417B">
                <w:rPr>
                  <w:rFonts w:hint="cs"/>
                  <w:rtl/>
                </w:rPr>
                <w:t xml:space="preserve"> </w:t>
              </w:r>
              <w:r w:rsidR="0013417B">
                <w:t>A11.5</w:t>
              </w:r>
            </w:ins>
          </w:p>
          <w:p w:rsidR="006239F9" w:rsidRPr="00E741AA" w:rsidRDefault="006239F9" w:rsidP="00BD6CC3">
            <w:pPr>
              <w:pStyle w:val="TabletextS5"/>
              <w:keepNext/>
              <w:keepLines/>
              <w:tabs>
                <w:tab w:val="left" w:pos="597"/>
              </w:tabs>
              <w:spacing w:before="40" w:after="40" w:line="260" w:lineRule="exact"/>
              <w:rPr>
                <w:rtl/>
              </w:rPr>
            </w:pPr>
            <w:r>
              <w:rPr>
                <w:rtl/>
              </w:rPr>
              <w:tab/>
            </w:r>
            <w:r w:rsidRPr="00E741AA">
              <w:rPr>
                <w:b/>
                <w:bCs/>
                <w:rtl/>
              </w:rPr>
              <w:t>إذاعية</w:t>
            </w:r>
            <w:r w:rsidRPr="00E741AA">
              <w:rPr>
                <w:rtl/>
              </w:rPr>
              <w:t xml:space="preserve"> </w:t>
            </w:r>
          </w:p>
          <w:p w:rsidR="006239F9" w:rsidRPr="00E741AA" w:rsidRDefault="006239F9" w:rsidP="00BD6CC3">
            <w:pPr>
              <w:pStyle w:val="TabletextS5"/>
              <w:keepNext/>
              <w:keepLines/>
              <w:tabs>
                <w:tab w:val="left" w:pos="597"/>
              </w:tabs>
              <w:spacing w:before="40" w:after="40" w:line="260" w:lineRule="exact"/>
              <w:rPr>
                <w:rtl/>
              </w:rPr>
            </w:pPr>
            <w:r>
              <w:rPr>
                <w:rtl/>
              </w:rPr>
              <w:tab/>
            </w:r>
            <w:r w:rsidRPr="00E741AA">
              <w:rPr>
                <w:b/>
                <w:bCs/>
                <w:rtl/>
              </w:rPr>
              <w:t>إذاعية ساتلية</w:t>
            </w:r>
            <w:r w:rsidRPr="00E741AA">
              <w:rPr>
                <w:rtl/>
              </w:rPr>
              <w:t xml:space="preserve"> </w:t>
            </w:r>
            <w:r w:rsidRPr="004A2730">
              <w:rPr>
                <w:rStyle w:val="Artref"/>
                <w:b w:val="0"/>
                <w:bCs w:val="0"/>
              </w:rPr>
              <w:t>208B.5</w:t>
            </w:r>
          </w:p>
          <w:p w:rsidR="006239F9" w:rsidRPr="00E741AA" w:rsidRDefault="006239F9" w:rsidP="00BD6CC3">
            <w:pPr>
              <w:keepNext/>
              <w:keepLines/>
              <w:spacing w:before="40" w:after="40" w:line="260" w:lineRule="exact"/>
              <w:rPr>
                <w:rtl/>
              </w:rPr>
            </w:pPr>
          </w:p>
        </w:tc>
      </w:tr>
      <w:tr w:rsidR="006239F9" w:rsidRPr="00E741AA" w:rsidTr="006239F9">
        <w:trPr>
          <w:cantSplit/>
          <w:jc w:val="center"/>
        </w:trPr>
        <w:tc>
          <w:tcPr>
            <w:tcW w:w="2800" w:type="dxa"/>
            <w:tcBorders>
              <w:left w:val="single" w:sz="6" w:space="0" w:color="auto"/>
              <w:bottom w:val="single" w:sz="6" w:space="0" w:color="auto"/>
              <w:right w:val="single" w:sz="6" w:space="0" w:color="auto"/>
            </w:tcBorders>
          </w:tcPr>
          <w:p w:rsidR="006239F9" w:rsidRPr="006B0CED" w:rsidRDefault="006239F9" w:rsidP="005B4C11">
            <w:pPr>
              <w:pStyle w:val="TabletextS5"/>
              <w:spacing w:before="40" w:after="40" w:line="260" w:lineRule="exact"/>
              <w:rPr>
                <w:rStyle w:val="Artref"/>
                <w:b w:val="0"/>
                <w:bCs w:val="0"/>
              </w:rPr>
            </w:pPr>
            <w:r w:rsidRPr="006B0CED">
              <w:rPr>
                <w:rStyle w:val="Artref"/>
                <w:b w:val="0"/>
                <w:bCs w:val="0"/>
              </w:rPr>
              <w:t>341.5</w:t>
            </w:r>
            <w:r w:rsidRPr="006B0CED">
              <w:rPr>
                <w:rStyle w:val="Artref"/>
                <w:b w:val="0"/>
                <w:bCs w:val="0"/>
                <w:rtl/>
              </w:rPr>
              <w:t xml:space="preserve">  </w:t>
            </w:r>
            <w:r w:rsidRPr="006B0CED">
              <w:rPr>
                <w:rStyle w:val="Artref"/>
                <w:b w:val="0"/>
                <w:bCs w:val="0"/>
              </w:rPr>
              <w:t>342.5</w:t>
            </w:r>
            <w:r w:rsidRPr="006B0CED">
              <w:rPr>
                <w:rStyle w:val="Artref"/>
                <w:rFonts w:hint="cs"/>
                <w:b w:val="0"/>
                <w:bCs w:val="0"/>
                <w:rtl/>
              </w:rPr>
              <w:t xml:space="preserve">  </w:t>
            </w:r>
            <w:r w:rsidRPr="006B0CED">
              <w:rPr>
                <w:rStyle w:val="Artref"/>
                <w:b w:val="0"/>
                <w:bCs w:val="0"/>
              </w:rPr>
              <w:t>345.5</w:t>
            </w:r>
          </w:p>
        </w:tc>
        <w:tc>
          <w:tcPr>
            <w:tcW w:w="6524" w:type="dxa"/>
            <w:gridSpan w:val="2"/>
            <w:tcBorders>
              <w:left w:val="single" w:sz="6" w:space="0" w:color="auto"/>
              <w:bottom w:val="single" w:sz="6" w:space="0" w:color="auto"/>
              <w:right w:val="single" w:sz="6" w:space="0" w:color="auto"/>
            </w:tcBorders>
          </w:tcPr>
          <w:p w:rsidR="006239F9" w:rsidRPr="006B0CED" w:rsidRDefault="006239F9" w:rsidP="005B4C11">
            <w:pPr>
              <w:pStyle w:val="TabletextS5"/>
              <w:tabs>
                <w:tab w:val="left" w:pos="630"/>
              </w:tabs>
              <w:spacing w:before="40" w:after="40" w:line="260" w:lineRule="exact"/>
              <w:rPr>
                <w:rStyle w:val="Artref"/>
                <w:b w:val="0"/>
                <w:bCs w:val="0"/>
              </w:rPr>
            </w:pPr>
            <w:r w:rsidRPr="006B0CED">
              <w:rPr>
                <w:rStyle w:val="Artref"/>
                <w:b w:val="0"/>
                <w:bCs w:val="0"/>
                <w:rtl/>
              </w:rPr>
              <w:tab/>
            </w:r>
            <w:r w:rsidRPr="006B0CED">
              <w:rPr>
                <w:rStyle w:val="Artref"/>
                <w:b w:val="0"/>
                <w:bCs w:val="0"/>
              </w:rPr>
              <w:t>341.5</w:t>
            </w:r>
            <w:r w:rsidRPr="006B0CED">
              <w:rPr>
                <w:rStyle w:val="Artref"/>
                <w:b w:val="0"/>
                <w:bCs w:val="0"/>
                <w:rtl/>
              </w:rPr>
              <w:t xml:space="preserve">  </w:t>
            </w:r>
            <w:r w:rsidRPr="006B0CED">
              <w:rPr>
                <w:rStyle w:val="Artref"/>
                <w:b w:val="0"/>
                <w:bCs w:val="0"/>
              </w:rPr>
              <w:t>344.5</w:t>
            </w:r>
            <w:r w:rsidRPr="006B0CED">
              <w:rPr>
                <w:rStyle w:val="Artref"/>
                <w:rFonts w:hint="cs"/>
                <w:b w:val="0"/>
                <w:bCs w:val="0"/>
                <w:rtl/>
              </w:rPr>
              <w:t xml:space="preserve">  </w:t>
            </w:r>
            <w:r w:rsidRPr="006B0CED">
              <w:rPr>
                <w:rStyle w:val="Artref"/>
                <w:b w:val="0"/>
                <w:bCs w:val="0"/>
              </w:rPr>
              <w:t>345.5</w:t>
            </w:r>
          </w:p>
        </w:tc>
      </w:tr>
    </w:tbl>
    <w:p w:rsidR="00BE564C" w:rsidRDefault="00BE564C">
      <w:pPr>
        <w:pStyle w:val="Reasons"/>
      </w:pPr>
    </w:p>
    <w:p w:rsidR="00BE564C" w:rsidRDefault="006239F9">
      <w:pPr>
        <w:pStyle w:val="Proposal"/>
      </w:pPr>
      <w:r>
        <w:t>ADD</w:t>
      </w:r>
      <w:r>
        <w:tab/>
        <w:t>CUB/66A1/7</w:t>
      </w:r>
    </w:p>
    <w:p w:rsidR="00BE564C" w:rsidRDefault="006239F9" w:rsidP="00016A2E">
      <w:r w:rsidRPr="00CE749E">
        <w:rPr>
          <w:rStyle w:val="Artdef"/>
          <w:rFonts w:ascii="Times New Roman"/>
        </w:rPr>
        <w:t>A11</w:t>
      </w:r>
      <w:r w:rsidR="005B4C11" w:rsidRPr="00CE749E">
        <w:rPr>
          <w:rStyle w:val="Artdef"/>
          <w:rFonts w:ascii="Times New Roman"/>
        </w:rPr>
        <w:t>.5</w:t>
      </w:r>
      <w:r>
        <w:tab/>
      </w:r>
      <w:r w:rsidR="005F643E" w:rsidRPr="005F643E">
        <w:rPr>
          <w:rFonts w:hint="cs"/>
          <w:rtl/>
          <w:lang w:bidi="ar-SY"/>
        </w:rPr>
        <w:t xml:space="preserve">يحدد </w:t>
      </w:r>
      <w:r w:rsidR="005F643E" w:rsidRPr="005F643E">
        <w:rPr>
          <w:rtl/>
          <w:lang w:bidi="ar-EG"/>
        </w:rPr>
        <w:t>نطاق التردد</w:t>
      </w:r>
      <w:r w:rsidR="005B4C11">
        <w:rPr>
          <w:rFonts w:hint="cs"/>
          <w:rtl/>
          <w:lang w:bidi="ar-EG"/>
        </w:rPr>
        <w:t> </w:t>
      </w:r>
      <w:r w:rsidR="005F643E" w:rsidRPr="005F643E">
        <w:t>1 4</w:t>
      </w:r>
      <w:r w:rsidR="00CE749E">
        <w:t>5</w:t>
      </w:r>
      <w:r w:rsidR="00016A2E">
        <w:t>2</w:t>
      </w:r>
      <w:r w:rsidR="005F643E" w:rsidRPr="005F643E">
        <w:rPr>
          <w:rtl/>
          <w:lang w:bidi="ar-EG"/>
        </w:rPr>
        <w:t>-</w:t>
      </w:r>
      <w:r w:rsidR="005F643E" w:rsidRPr="005F643E">
        <w:t>MHz 1 </w:t>
      </w:r>
      <w:r w:rsidR="00CE749E">
        <w:t>492</w:t>
      </w:r>
      <w:r w:rsidR="005F643E" w:rsidRPr="005F643E">
        <w:rPr>
          <w:rtl/>
          <w:lang w:bidi="ar-EG"/>
        </w:rPr>
        <w:t xml:space="preserve"> لكي تستعمله الإدارات التي ترغب في تنفيذ الاتصالات المتنقلة الدولية</w:t>
      </w:r>
      <w:r w:rsidR="00CE749E">
        <w:rPr>
          <w:rFonts w:hint="eastAsia"/>
          <w:rtl/>
          <w:lang w:bidi="ar-EG"/>
        </w:rPr>
        <w:t> </w:t>
      </w:r>
      <w:r w:rsidR="00CE749E">
        <w:rPr>
          <w:lang w:bidi="ar-EG"/>
        </w:rPr>
        <w:t>(IMT)</w:t>
      </w:r>
      <w:r w:rsidR="005F643E" w:rsidRPr="005F643E">
        <w:rPr>
          <w:rtl/>
          <w:lang w:bidi="ar-EG"/>
        </w:rPr>
        <w:t xml:space="preserve"> وفقا</w:t>
      </w:r>
      <w:r w:rsidR="005F643E" w:rsidRPr="005F643E">
        <w:rPr>
          <w:rFonts w:hint="cs"/>
          <w:rtl/>
          <w:lang w:bidi="ar-EG"/>
        </w:rPr>
        <w:t>ً</w:t>
      </w:r>
      <w:r w:rsidR="005F643E" w:rsidRPr="005F643E">
        <w:rPr>
          <w:rtl/>
          <w:lang w:bidi="ar-EG"/>
        </w:rPr>
        <w:t xml:space="preserve"> للقرار</w:t>
      </w:r>
      <w:r w:rsidR="005B4C11">
        <w:rPr>
          <w:rFonts w:hint="cs"/>
          <w:rtl/>
          <w:lang w:bidi="ar-EG"/>
        </w:rPr>
        <w:t> </w:t>
      </w:r>
      <w:r w:rsidR="005F643E" w:rsidRPr="005F643E">
        <w:rPr>
          <w:b/>
          <w:bCs/>
        </w:rPr>
        <w:t>223 (Rev.WRC-15)</w:t>
      </w:r>
      <w:r w:rsidR="005F643E" w:rsidRPr="005F643E">
        <w:rPr>
          <w:rtl/>
          <w:lang w:bidi="ar-EG"/>
        </w:rPr>
        <w:t xml:space="preserve">. </w:t>
      </w:r>
      <w:r w:rsidR="005F643E" w:rsidRPr="005F643E">
        <w:rPr>
          <w:rtl/>
        </w:rPr>
        <w:t>ولا</w:t>
      </w:r>
      <w:r w:rsidR="005B4C11">
        <w:rPr>
          <w:rFonts w:hint="cs"/>
          <w:rtl/>
        </w:rPr>
        <w:t> </w:t>
      </w:r>
      <w:r w:rsidR="005F643E" w:rsidRPr="005F643E">
        <w:rPr>
          <w:rtl/>
        </w:rPr>
        <w:t>يحول هذا التحديد دون أن يستعمل هذا النطاق أي تطبيق للخدمات الموزع لها هذا النطاق ولا يحدد أولوية في لوائح الراديو</w:t>
      </w:r>
      <w:r w:rsidR="00CE749E" w:rsidRPr="00016A2E">
        <w:rPr>
          <w:sz w:val="16"/>
          <w:szCs w:val="16"/>
        </w:rPr>
        <w:t>(WRC</w:t>
      </w:r>
      <w:r w:rsidR="00CE749E" w:rsidRPr="00016A2E">
        <w:rPr>
          <w:sz w:val="16"/>
          <w:szCs w:val="16"/>
        </w:rPr>
        <w:noBreakHyphen/>
        <w:t>15)</w:t>
      </w:r>
      <w:r w:rsidR="00016A2E">
        <w:t>     </w:t>
      </w:r>
      <w:r w:rsidR="005F643E" w:rsidRPr="005F643E">
        <w:rPr>
          <w:rtl/>
        </w:rPr>
        <w:t>.</w:t>
      </w:r>
    </w:p>
    <w:p w:rsidR="00BE564C" w:rsidRPr="005B4C11" w:rsidRDefault="006239F9" w:rsidP="005B4C11">
      <w:pPr>
        <w:pStyle w:val="Reasons"/>
        <w:rPr>
          <w:b w:val="0"/>
          <w:bCs w:val="0"/>
          <w:spacing w:val="-2"/>
          <w:rtl/>
          <w:lang w:bidi="ar-EG"/>
        </w:rPr>
      </w:pPr>
      <w:r w:rsidRPr="005B4C11">
        <w:rPr>
          <w:spacing w:val="-2"/>
          <w:rtl/>
        </w:rPr>
        <w:t>الأسباب:</w:t>
      </w:r>
      <w:r w:rsidRPr="005B4C11">
        <w:rPr>
          <w:spacing w:val="-2"/>
        </w:rPr>
        <w:tab/>
      </w:r>
      <w:r w:rsidR="00EE4654" w:rsidRPr="005B4C11">
        <w:rPr>
          <w:rFonts w:hint="cs"/>
          <w:b w:val="0"/>
          <w:bCs w:val="0"/>
          <w:spacing w:val="-2"/>
          <w:rtl/>
          <w:lang w:bidi="ar-EG"/>
        </w:rPr>
        <w:t xml:space="preserve">يُقترح تحديد نطاق التردد </w:t>
      </w:r>
      <w:r w:rsidR="005B4C11" w:rsidRPr="005B4C11">
        <w:rPr>
          <w:b w:val="0"/>
          <w:bCs w:val="0"/>
          <w:spacing w:val="-2"/>
          <w:lang w:bidi="ar-EG"/>
        </w:rPr>
        <w:t>MHz 1 492</w:t>
      </w:r>
      <w:r w:rsidR="005B4C11" w:rsidRPr="005B4C11">
        <w:rPr>
          <w:b w:val="0"/>
          <w:bCs w:val="0"/>
          <w:spacing w:val="-2"/>
          <w:lang w:bidi="ar-EG"/>
        </w:rPr>
        <w:noBreakHyphen/>
        <w:t>1 452</w:t>
      </w:r>
      <w:r w:rsidR="00EE4654" w:rsidRPr="005B4C11">
        <w:rPr>
          <w:rFonts w:hint="cs"/>
          <w:b w:val="0"/>
          <w:bCs w:val="0"/>
          <w:spacing w:val="-2"/>
          <w:rtl/>
          <w:lang w:bidi="ar-EG"/>
        </w:rPr>
        <w:t xml:space="preserve"> كنطاق منسق لتنفيذ الات</w:t>
      </w:r>
      <w:r w:rsidR="00CD3616" w:rsidRPr="005B4C11">
        <w:rPr>
          <w:rFonts w:hint="cs"/>
          <w:b w:val="0"/>
          <w:bCs w:val="0"/>
          <w:spacing w:val="-2"/>
          <w:rtl/>
          <w:lang w:bidi="ar-EG"/>
        </w:rPr>
        <w:t>صالات المتنقلة الدولية على أساس</w:t>
      </w:r>
      <w:r w:rsidR="005B4C11" w:rsidRPr="005B4C11">
        <w:rPr>
          <w:rFonts w:hint="eastAsia"/>
          <w:b w:val="0"/>
          <w:bCs w:val="0"/>
          <w:spacing w:val="-2"/>
          <w:rtl/>
          <w:lang w:bidi="ar-EG"/>
        </w:rPr>
        <w:t> </w:t>
      </w:r>
      <w:r w:rsidR="00CD3616" w:rsidRPr="005B4C11">
        <w:rPr>
          <w:rFonts w:hint="cs"/>
          <w:b w:val="0"/>
          <w:bCs w:val="0"/>
          <w:spacing w:val="-2"/>
          <w:rtl/>
          <w:lang w:bidi="ar-EG"/>
        </w:rPr>
        <w:t>عالمي.</w:t>
      </w:r>
    </w:p>
    <w:p w:rsidR="00BE564C" w:rsidRDefault="006239F9">
      <w:pPr>
        <w:pStyle w:val="Proposal"/>
      </w:pPr>
      <w:r>
        <w:rPr>
          <w:u w:val="single"/>
        </w:rPr>
        <w:t>NOC</w:t>
      </w:r>
      <w:r>
        <w:tab/>
        <w:t>CUB/66A1/8</w:t>
      </w:r>
    </w:p>
    <w:p w:rsidR="006239F9" w:rsidRPr="00592D87" w:rsidRDefault="006239F9">
      <w:pPr>
        <w:pStyle w:val="Tabletitle"/>
        <w:rPr>
          <w:rtl/>
        </w:rPr>
        <w:pPrChange w:id="19" w:author="El Wardany, Samy" w:date="2011-08-01T14:42:00Z">
          <w:pPr/>
        </w:pPrChange>
      </w:pPr>
      <w:r w:rsidRPr="00592D87">
        <w:t>MHz 2 170-1 710</w:t>
      </w:r>
    </w:p>
    <w:tbl>
      <w:tblPr>
        <w:bidiVisual/>
        <w:tblW w:w="5000" w:type="pct"/>
        <w:jc w:val="center"/>
        <w:tblCellMar>
          <w:left w:w="107" w:type="dxa"/>
          <w:right w:w="107" w:type="dxa"/>
        </w:tblCellMar>
        <w:tblLook w:val="0000" w:firstRow="0" w:lastRow="0" w:firstColumn="0" w:lastColumn="0" w:noHBand="0" w:noVBand="0"/>
      </w:tblPr>
      <w:tblGrid>
        <w:gridCol w:w="3274"/>
        <w:gridCol w:w="3210"/>
        <w:gridCol w:w="3145"/>
      </w:tblGrid>
      <w:tr w:rsidR="006239F9" w:rsidRPr="003E3067" w:rsidTr="0004618F">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6239F9" w:rsidRPr="003E3067" w:rsidRDefault="006239F9" w:rsidP="00AB0B8B">
            <w:pPr>
              <w:pStyle w:val="Tablehead"/>
              <w:spacing w:before="40" w:after="40"/>
            </w:pPr>
            <w:r w:rsidRPr="003E3067">
              <w:rPr>
                <w:rtl/>
              </w:rPr>
              <w:t>التوزيع على الخدمات</w:t>
            </w:r>
          </w:p>
        </w:tc>
      </w:tr>
      <w:tr w:rsidR="006239F9" w:rsidRPr="003E3067" w:rsidTr="0004618F">
        <w:trPr>
          <w:jc w:val="center"/>
        </w:trPr>
        <w:tc>
          <w:tcPr>
            <w:tcW w:w="1700" w:type="pct"/>
            <w:tcBorders>
              <w:top w:val="single" w:sz="4" w:space="0" w:color="auto"/>
              <w:left w:val="single" w:sz="6" w:space="0" w:color="auto"/>
              <w:bottom w:val="single" w:sz="6" w:space="0" w:color="auto"/>
              <w:right w:val="single" w:sz="6" w:space="0" w:color="auto"/>
            </w:tcBorders>
          </w:tcPr>
          <w:p w:rsidR="006239F9" w:rsidRPr="003E3067" w:rsidRDefault="006239F9" w:rsidP="00AB0B8B">
            <w:pPr>
              <w:pStyle w:val="Tablehead"/>
              <w:spacing w:before="40" w:after="40"/>
              <w:rPr>
                <w:rtl/>
              </w:rPr>
            </w:pPr>
            <w:r w:rsidRPr="003E3067">
              <w:rPr>
                <w:rtl/>
              </w:rPr>
              <w:t xml:space="preserve">الإقليم </w:t>
            </w:r>
            <w:r w:rsidRPr="003E3067">
              <w:t>1</w:t>
            </w:r>
          </w:p>
        </w:tc>
        <w:tc>
          <w:tcPr>
            <w:tcW w:w="1667" w:type="pct"/>
            <w:tcBorders>
              <w:top w:val="single" w:sz="4" w:space="0" w:color="auto"/>
              <w:left w:val="single" w:sz="6" w:space="0" w:color="auto"/>
              <w:bottom w:val="single" w:sz="6" w:space="0" w:color="auto"/>
              <w:right w:val="single" w:sz="6" w:space="0" w:color="auto"/>
            </w:tcBorders>
          </w:tcPr>
          <w:p w:rsidR="006239F9" w:rsidRPr="003E3067" w:rsidRDefault="006239F9" w:rsidP="00AB0B8B">
            <w:pPr>
              <w:pStyle w:val="Tablehead"/>
              <w:spacing w:before="40" w:after="40"/>
              <w:rPr>
                <w:rtl/>
              </w:rPr>
            </w:pPr>
            <w:r w:rsidRPr="003E3067">
              <w:rPr>
                <w:rtl/>
              </w:rPr>
              <w:t xml:space="preserve">الإقليم </w:t>
            </w:r>
            <w:r w:rsidRPr="003E3067">
              <w:t>2</w:t>
            </w:r>
          </w:p>
        </w:tc>
        <w:tc>
          <w:tcPr>
            <w:tcW w:w="1633" w:type="pct"/>
            <w:tcBorders>
              <w:top w:val="single" w:sz="4" w:space="0" w:color="auto"/>
              <w:left w:val="single" w:sz="6" w:space="0" w:color="auto"/>
              <w:bottom w:val="single" w:sz="6" w:space="0" w:color="auto"/>
              <w:right w:val="single" w:sz="6" w:space="0" w:color="auto"/>
            </w:tcBorders>
          </w:tcPr>
          <w:p w:rsidR="006239F9" w:rsidRPr="003E3067" w:rsidRDefault="006239F9" w:rsidP="00AB0B8B">
            <w:pPr>
              <w:pStyle w:val="Tablehead"/>
              <w:spacing w:before="40" w:after="40"/>
            </w:pPr>
            <w:r w:rsidRPr="003E3067">
              <w:rPr>
                <w:rtl/>
              </w:rPr>
              <w:t xml:space="preserve">الإقليم </w:t>
            </w:r>
            <w:r w:rsidRPr="003E3067">
              <w:t>3</w:t>
            </w:r>
          </w:p>
        </w:tc>
      </w:tr>
      <w:tr w:rsidR="006239F9" w:rsidRPr="003E3067" w:rsidTr="0004618F">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6239F9" w:rsidRPr="003E3067" w:rsidRDefault="006239F9" w:rsidP="00AB0B8B">
            <w:pPr>
              <w:pStyle w:val="TabletextS5"/>
              <w:spacing w:before="40" w:after="40" w:line="260" w:lineRule="exact"/>
              <w:rPr>
                <w:lang w:val="fr-CH"/>
              </w:rPr>
            </w:pPr>
            <w:r w:rsidRPr="00FA3B95">
              <w:rPr>
                <w:rStyle w:val="Tablefreq"/>
              </w:rPr>
              <w:t>2 110-2 025</w:t>
            </w:r>
            <w:r>
              <w:rPr>
                <w:lang w:val="fr-CH"/>
              </w:rPr>
              <w:tab/>
            </w:r>
            <w:r w:rsidRPr="003E3067">
              <w:rPr>
                <w:b/>
                <w:bCs/>
                <w:rtl/>
                <w:lang w:val="fr-CH"/>
              </w:rPr>
              <w:t>عمليات فضائية</w:t>
            </w:r>
            <w:r w:rsidRPr="003E3067">
              <w:rPr>
                <w:rtl/>
                <w:lang w:val="fr-CH"/>
              </w:rPr>
              <w:t xml:space="preserve"> (أرض-فضاء) (فضاء-فضاء)</w:t>
            </w:r>
          </w:p>
          <w:p w:rsidR="006239F9" w:rsidRPr="003E3067" w:rsidRDefault="006239F9" w:rsidP="00AB0B8B">
            <w:pPr>
              <w:pStyle w:val="TabletextS5"/>
              <w:spacing w:before="40" w:after="40" w:line="260" w:lineRule="exact"/>
              <w:rPr>
                <w:lang w:val="fr-CH"/>
              </w:rPr>
            </w:pPr>
            <w:r>
              <w:rPr>
                <w:rtl/>
                <w:lang w:val="fr-CH"/>
              </w:rPr>
              <w:tab/>
            </w:r>
            <w:r w:rsidRPr="003E3067">
              <w:rPr>
                <w:b/>
                <w:bCs/>
                <w:rtl/>
                <w:lang w:val="fr-CH"/>
              </w:rPr>
              <w:t>استكشاف الأرض الساتلية</w:t>
            </w:r>
            <w:r w:rsidRPr="003E3067">
              <w:rPr>
                <w:rtl/>
                <w:lang w:val="fr-CH"/>
              </w:rPr>
              <w:t xml:space="preserve"> (أرض-فضاء) (فضاء-فضاء)</w:t>
            </w:r>
          </w:p>
          <w:p w:rsidR="006239F9" w:rsidRPr="003E3067" w:rsidRDefault="006239F9" w:rsidP="00AB0B8B">
            <w:pPr>
              <w:pStyle w:val="TabletextS5"/>
              <w:spacing w:before="40" w:after="40" w:line="260" w:lineRule="exact"/>
              <w:rPr>
                <w:b/>
                <w:bCs/>
                <w:lang w:val="fr-CH"/>
              </w:rPr>
            </w:pPr>
            <w:r>
              <w:rPr>
                <w:rtl/>
                <w:lang w:val="fr-CH"/>
              </w:rPr>
              <w:tab/>
            </w:r>
            <w:r w:rsidRPr="003E3067">
              <w:rPr>
                <w:b/>
                <w:bCs/>
                <w:rtl/>
                <w:lang w:val="fr-FR"/>
              </w:rPr>
              <w:t>ثابتة</w:t>
            </w:r>
          </w:p>
          <w:p w:rsidR="006239F9" w:rsidRPr="003E3067" w:rsidRDefault="006239F9" w:rsidP="00AB0B8B">
            <w:pPr>
              <w:pStyle w:val="TabletextS5"/>
              <w:spacing w:before="40" w:after="40" w:line="260" w:lineRule="exact"/>
              <w:rPr>
                <w:lang w:val="fr-CH"/>
              </w:rPr>
            </w:pPr>
            <w:r>
              <w:rPr>
                <w:rtl/>
                <w:lang w:val="fr-CH"/>
              </w:rPr>
              <w:tab/>
            </w:r>
            <w:r w:rsidRPr="003E3067">
              <w:rPr>
                <w:b/>
                <w:bCs/>
                <w:rtl/>
              </w:rPr>
              <w:t>متنقلة</w:t>
            </w:r>
            <w:r w:rsidRPr="003E3067">
              <w:rPr>
                <w:rtl/>
              </w:rPr>
              <w:t xml:space="preserve">  </w:t>
            </w:r>
            <w:r w:rsidRPr="003E3067">
              <w:rPr>
                <w:lang w:val="fr-CH"/>
              </w:rPr>
              <w:t xml:space="preserve">  </w:t>
            </w:r>
            <w:r w:rsidRPr="003C173B">
              <w:rPr>
                <w:rStyle w:val="Artref"/>
                <w:b w:val="0"/>
                <w:bCs w:val="0"/>
                <w:lang w:val="fr-CH"/>
              </w:rPr>
              <w:t>391.5</w:t>
            </w:r>
          </w:p>
          <w:p w:rsidR="006239F9" w:rsidRPr="003E3067" w:rsidRDefault="006239F9" w:rsidP="00AB0B8B">
            <w:pPr>
              <w:pStyle w:val="TabletextS5"/>
              <w:spacing w:before="40" w:after="40" w:line="260" w:lineRule="exact"/>
              <w:rPr>
                <w:lang w:val="fr-CH"/>
              </w:rPr>
            </w:pPr>
            <w:r>
              <w:rPr>
                <w:rtl/>
                <w:lang w:val="fr-CH"/>
              </w:rPr>
              <w:tab/>
            </w:r>
            <w:r w:rsidRPr="003E3067">
              <w:rPr>
                <w:b/>
                <w:bCs/>
                <w:rtl/>
                <w:lang w:val="fr-CH"/>
              </w:rPr>
              <w:t>أبحاث فضائية</w:t>
            </w:r>
            <w:r w:rsidRPr="003E3067">
              <w:rPr>
                <w:rtl/>
                <w:lang w:val="fr-CH"/>
              </w:rPr>
              <w:t xml:space="preserve"> (أرض-فضاء) (فضاء-فضاء)</w:t>
            </w:r>
          </w:p>
          <w:p w:rsidR="006239F9" w:rsidRPr="003C173B" w:rsidRDefault="006239F9" w:rsidP="00AB0B8B">
            <w:pPr>
              <w:pStyle w:val="TabletextS5"/>
              <w:spacing w:before="40" w:after="40" w:line="260" w:lineRule="exact"/>
              <w:rPr>
                <w:b/>
                <w:bCs/>
                <w:rtl/>
              </w:rPr>
            </w:pPr>
            <w:r>
              <w:rPr>
                <w:rtl/>
                <w:lang w:val="fr-CH"/>
              </w:rPr>
              <w:tab/>
            </w:r>
            <w:r w:rsidRPr="003C173B">
              <w:rPr>
                <w:rStyle w:val="Artref"/>
                <w:b w:val="0"/>
                <w:bCs w:val="0"/>
              </w:rPr>
              <w:t>392.5</w:t>
            </w:r>
          </w:p>
        </w:tc>
      </w:tr>
    </w:tbl>
    <w:p w:rsidR="00BE564C" w:rsidRDefault="00BE564C">
      <w:pPr>
        <w:pStyle w:val="Reasons"/>
      </w:pPr>
    </w:p>
    <w:p w:rsidR="00BE564C" w:rsidRDefault="006239F9" w:rsidP="003331EB">
      <w:pPr>
        <w:pStyle w:val="Proposal"/>
      </w:pPr>
      <w:r>
        <w:rPr>
          <w:u w:val="single"/>
        </w:rPr>
        <w:t>NOC</w:t>
      </w:r>
      <w:r>
        <w:tab/>
        <w:t>CUB/66A1/9</w:t>
      </w:r>
    </w:p>
    <w:p w:rsidR="00A23A0A" w:rsidRPr="00592D87" w:rsidRDefault="00A23A0A">
      <w:pPr>
        <w:pStyle w:val="Tabletitle"/>
        <w:rPr>
          <w:rtl/>
        </w:rPr>
        <w:pPrChange w:id="20" w:author="El Wardany, Samy" w:date="2011-08-01T14:42:00Z">
          <w:pPr/>
        </w:pPrChange>
      </w:pPr>
      <w:r w:rsidRPr="00592D87">
        <w:t xml:space="preserve">MHz </w:t>
      </w:r>
      <w:r>
        <w:t>2 520-</w:t>
      </w:r>
      <w:r w:rsidRPr="00592D87">
        <w:t>2 170</w:t>
      </w:r>
    </w:p>
    <w:tbl>
      <w:tblPr>
        <w:bidiVisual/>
        <w:tblW w:w="9356" w:type="dxa"/>
        <w:tblLayout w:type="fixed"/>
        <w:tblCellMar>
          <w:left w:w="107" w:type="dxa"/>
          <w:right w:w="107" w:type="dxa"/>
        </w:tblCellMar>
        <w:tblLook w:val="0000" w:firstRow="0" w:lastRow="0" w:firstColumn="0" w:lastColumn="0" w:noHBand="0" w:noVBand="0"/>
      </w:tblPr>
      <w:tblGrid>
        <w:gridCol w:w="3119"/>
        <w:gridCol w:w="3118"/>
        <w:gridCol w:w="3119"/>
      </w:tblGrid>
      <w:tr w:rsidR="006239F9" w:rsidRPr="0063507B" w:rsidTr="006239F9">
        <w:tc>
          <w:tcPr>
            <w:tcW w:w="9356" w:type="dxa"/>
            <w:gridSpan w:val="3"/>
            <w:tcBorders>
              <w:top w:val="single" w:sz="4" w:space="0" w:color="auto"/>
              <w:left w:val="single" w:sz="4" w:space="0" w:color="auto"/>
              <w:bottom w:val="single" w:sz="4" w:space="0" w:color="auto"/>
              <w:right w:val="single" w:sz="4" w:space="0" w:color="auto"/>
            </w:tcBorders>
          </w:tcPr>
          <w:p w:rsidR="006239F9" w:rsidRPr="0063507B" w:rsidRDefault="006239F9" w:rsidP="00AB0B8B">
            <w:pPr>
              <w:pStyle w:val="Tablehead"/>
              <w:keepNext/>
              <w:spacing w:before="40" w:after="40"/>
              <w:rPr>
                <w:rFonts w:ascii="Times New Roman" w:hAnsi="Times New Roman"/>
                <w:rtl/>
              </w:rPr>
            </w:pPr>
            <w:r w:rsidRPr="0063507B">
              <w:rPr>
                <w:rFonts w:ascii="Times New Roman" w:hAnsi="Times New Roman"/>
                <w:rtl/>
              </w:rPr>
              <w:t>التوزيع على الخدمات</w:t>
            </w:r>
          </w:p>
        </w:tc>
      </w:tr>
      <w:tr w:rsidR="006239F9" w:rsidRPr="0063507B" w:rsidTr="006239F9">
        <w:tc>
          <w:tcPr>
            <w:tcW w:w="3119" w:type="dxa"/>
            <w:tcBorders>
              <w:top w:val="single" w:sz="4" w:space="0" w:color="auto"/>
              <w:left w:val="single" w:sz="6" w:space="0" w:color="auto"/>
              <w:bottom w:val="single" w:sz="4" w:space="0" w:color="auto"/>
              <w:right w:val="single" w:sz="6" w:space="0" w:color="auto"/>
            </w:tcBorders>
          </w:tcPr>
          <w:p w:rsidR="006239F9" w:rsidRPr="0063507B" w:rsidRDefault="006239F9" w:rsidP="00AB0B8B">
            <w:pPr>
              <w:pStyle w:val="Tablehead"/>
              <w:keepNext/>
              <w:spacing w:before="40" w:after="40"/>
              <w:rPr>
                <w:rFonts w:ascii="Times New Roman" w:hAnsi="Times New Roman"/>
                <w:rtl/>
              </w:rPr>
            </w:pPr>
            <w:r w:rsidRPr="0063507B">
              <w:rPr>
                <w:rFonts w:ascii="Times New Roman" w:hAnsi="Times New Roman"/>
                <w:rtl/>
              </w:rPr>
              <w:t xml:space="preserve">الإقليم </w:t>
            </w:r>
            <w:r w:rsidRPr="0063507B">
              <w:rPr>
                <w:rFonts w:ascii="Times New Roman" w:hAnsi="Times New Roman"/>
              </w:rPr>
              <w:t>1</w:t>
            </w:r>
          </w:p>
        </w:tc>
        <w:tc>
          <w:tcPr>
            <w:tcW w:w="3118" w:type="dxa"/>
            <w:tcBorders>
              <w:top w:val="single" w:sz="4" w:space="0" w:color="auto"/>
              <w:left w:val="single" w:sz="6" w:space="0" w:color="auto"/>
              <w:bottom w:val="single" w:sz="4" w:space="0" w:color="auto"/>
              <w:right w:val="single" w:sz="6" w:space="0" w:color="auto"/>
            </w:tcBorders>
          </w:tcPr>
          <w:p w:rsidR="006239F9" w:rsidRPr="0063507B" w:rsidRDefault="006239F9" w:rsidP="00AB0B8B">
            <w:pPr>
              <w:pStyle w:val="Tablehead"/>
              <w:spacing w:before="40" w:after="40"/>
              <w:rPr>
                <w:rFonts w:ascii="Times New Roman" w:hAnsi="Times New Roman"/>
                <w:rtl/>
              </w:rPr>
            </w:pPr>
            <w:r w:rsidRPr="0063507B">
              <w:rPr>
                <w:rFonts w:ascii="Times New Roman" w:hAnsi="Times New Roman"/>
                <w:rtl/>
              </w:rPr>
              <w:t xml:space="preserve">الإقليم </w:t>
            </w:r>
            <w:r w:rsidRPr="0063507B">
              <w:rPr>
                <w:rFonts w:ascii="Times New Roman" w:hAnsi="Times New Roman"/>
              </w:rPr>
              <w:t>2</w:t>
            </w:r>
          </w:p>
        </w:tc>
        <w:tc>
          <w:tcPr>
            <w:tcW w:w="3119" w:type="dxa"/>
            <w:tcBorders>
              <w:top w:val="single" w:sz="4" w:space="0" w:color="auto"/>
              <w:left w:val="single" w:sz="6" w:space="0" w:color="auto"/>
              <w:bottom w:val="single" w:sz="4" w:space="0" w:color="auto"/>
              <w:right w:val="single" w:sz="6" w:space="0" w:color="auto"/>
            </w:tcBorders>
          </w:tcPr>
          <w:p w:rsidR="006239F9" w:rsidRPr="0063507B" w:rsidRDefault="006239F9" w:rsidP="00AB0B8B">
            <w:pPr>
              <w:pStyle w:val="Tablehead"/>
              <w:spacing w:before="40" w:after="40"/>
              <w:rPr>
                <w:rFonts w:ascii="Times New Roman" w:hAnsi="Times New Roman"/>
              </w:rPr>
            </w:pPr>
            <w:r w:rsidRPr="0063507B">
              <w:rPr>
                <w:rFonts w:ascii="Times New Roman" w:hAnsi="Times New Roman"/>
                <w:rtl/>
              </w:rPr>
              <w:t xml:space="preserve">الإقليم </w:t>
            </w:r>
            <w:r w:rsidRPr="0063507B">
              <w:rPr>
                <w:rFonts w:ascii="Times New Roman" w:hAnsi="Times New Roman"/>
              </w:rPr>
              <w:t>3</w:t>
            </w:r>
          </w:p>
        </w:tc>
      </w:tr>
      <w:tr w:rsidR="006239F9" w:rsidRPr="0063507B" w:rsidTr="003331EB">
        <w:trPr>
          <w:cantSplit/>
        </w:trPr>
        <w:tc>
          <w:tcPr>
            <w:tcW w:w="9356" w:type="dxa"/>
            <w:gridSpan w:val="3"/>
            <w:tcBorders>
              <w:top w:val="single" w:sz="4" w:space="0" w:color="auto"/>
              <w:left w:val="single" w:sz="4" w:space="0" w:color="auto"/>
              <w:bottom w:val="single" w:sz="4" w:space="0" w:color="auto"/>
              <w:right w:val="single" w:sz="4" w:space="0" w:color="auto"/>
            </w:tcBorders>
          </w:tcPr>
          <w:p w:rsidR="006239F9" w:rsidRPr="0063507B" w:rsidRDefault="006239F9" w:rsidP="00AB0B8B">
            <w:pPr>
              <w:pStyle w:val="TabletextS5"/>
              <w:spacing w:before="40" w:after="40" w:line="260" w:lineRule="exact"/>
              <w:rPr>
                <w:lang w:val="fr-CH"/>
              </w:rPr>
            </w:pPr>
            <w:r w:rsidRPr="00FA3B95">
              <w:rPr>
                <w:rStyle w:val="Tablefreq"/>
              </w:rPr>
              <w:t>2 200</w:t>
            </w:r>
            <w:r w:rsidRPr="00FA3B95">
              <w:rPr>
                <w:rStyle w:val="Tablefreq"/>
                <w:rtl/>
              </w:rPr>
              <w:t>-</w:t>
            </w:r>
            <w:r w:rsidRPr="00FA3B95">
              <w:rPr>
                <w:rStyle w:val="Tablefreq"/>
              </w:rPr>
              <w:t>2 290</w:t>
            </w:r>
            <w:r w:rsidRPr="0063507B">
              <w:rPr>
                <w:lang w:val="fr-CH"/>
              </w:rPr>
              <w:tab/>
            </w:r>
            <w:r w:rsidRPr="0063507B">
              <w:rPr>
                <w:b/>
                <w:bCs/>
                <w:rtl/>
                <w:lang w:val="fr-CH"/>
              </w:rPr>
              <w:t>عمليات فضائية</w:t>
            </w:r>
            <w:r w:rsidRPr="0063507B">
              <w:rPr>
                <w:rtl/>
                <w:lang w:val="fr-CH"/>
              </w:rPr>
              <w:t xml:space="preserve"> (فضاء-أرض) (فضاء-فضاء)</w:t>
            </w:r>
          </w:p>
          <w:p w:rsidR="006239F9" w:rsidRPr="0063507B" w:rsidRDefault="006239F9" w:rsidP="00AB0B8B">
            <w:pPr>
              <w:pStyle w:val="TabletextS5"/>
              <w:spacing w:before="40" w:after="40" w:line="260" w:lineRule="exact"/>
              <w:rPr>
                <w:lang w:val="fr-CH"/>
              </w:rPr>
            </w:pPr>
            <w:r w:rsidRPr="0063507B">
              <w:rPr>
                <w:lang w:val="fr-CH"/>
              </w:rPr>
              <w:tab/>
            </w:r>
            <w:r w:rsidRPr="0063507B">
              <w:rPr>
                <w:b/>
                <w:bCs/>
                <w:rtl/>
                <w:lang w:val="fr-CH"/>
              </w:rPr>
              <w:t>استكشاف الأرض الساتلية</w:t>
            </w:r>
            <w:r w:rsidRPr="0063507B">
              <w:rPr>
                <w:rtl/>
                <w:lang w:val="fr-CH"/>
              </w:rPr>
              <w:t xml:space="preserve"> (فضاء-أرض) (فضاء-فضاء)</w:t>
            </w:r>
          </w:p>
          <w:p w:rsidR="006239F9" w:rsidRPr="00195D4B" w:rsidRDefault="006239F9" w:rsidP="00AB0B8B">
            <w:pPr>
              <w:pStyle w:val="TabletextS5"/>
              <w:spacing w:before="40" w:after="40" w:line="260" w:lineRule="exact"/>
              <w:rPr>
                <w:b/>
                <w:bCs/>
                <w:lang w:val="fr-CH"/>
              </w:rPr>
            </w:pPr>
            <w:r w:rsidRPr="0063507B">
              <w:rPr>
                <w:lang w:val="fr-CH"/>
              </w:rPr>
              <w:tab/>
            </w:r>
            <w:r w:rsidRPr="00195D4B">
              <w:rPr>
                <w:b/>
                <w:bCs/>
                <w:rtl/>
                <w:lang w:val="fr-CH"/>
              </w:rPr>
              <w:t>ثابتة</w:t>
            </w:r>
          </w:p>
          <w:p w:rsidR="006239F9" w:rsidRPr="0063507B" w:rsidRDefault="006239F9" w:rsidP="00AB0B8B">
            <w:pPr>
              <w:pStyle w:val="TabletextS5"/>
              <w:spacing w:before="40" w:after="40" w:line="260" w:lineRule="exact"/>
              <w:rPr>
                <w:lang w:val="fr-CH"/>
              </w:rPr>
            </w:pPr>
            <w:r w:rsidRPr="0063507B">
              <w:rPr>
                <w:lang w:val="fr-CH"/>
              </w:rPr>
              <w:tab/>
            </w:r>
            <w:r w:rsidRPr="0063507B">
              <w:rPr>
                <w:b/>
                <w:bCs/>
                <w:rtl/>
                <w:lang w:val="fr-CH"/>
              </w:rPr>
              <w:t>متنقلة</w:t>
            </w:r>
            <w:r w:rsidRPr="0063507B">
              <w:rPr>
                <w:rtl/>
                <w:lang w:val="fr-CH"/>
              </w:rPr>
              <w:t xml:space="preserve">  </w:t>
            </w:r>
            <w:r w:rsidRPr="000F2D35">
              <w:rPr>
                <w:rStyle w:val="Artref"/>
                <w:b w:val="0"/>
                <w:bCs w:val="0"/>
                <w:lang w:val="fr-CH"/>
              </w:rPr>
              <w:t>391.5</w:t>
            </w:r>
          </w:p>
          <w:p w:rsidR="006239F9" w:rsidRPr="0063507B" w:rsidRDefault="006239F9" w:rsidP="00AB0B8B">
            <w:pPr>
              <w:pStyle w:val="TabletextS5"/>
              <w:spacing w:before="40" w:after="40" w:line="260" w:lineRule="exact"/>
              <w:rPr>
                <w:lang w:val="fr-CH"/>
              </w:rPr>
            </w:pPr>
            <w:r w:rsidRPr="0063507B">
              <w:rPr>
                <w:lang w:val="fr-CH"/>
              </w:rPr>
              <w:tab/>
            </w:r>
            <w:r w:rsidRPr="0063507B">
              <w:rPr>
                <w:b/>
                <w:bCs/>
                <w:rtl/>
                <w:lang w:val="fr-CH"/>
              </w:rPr>
              <w:t>أبحاث فضائية</w:t>
            </w:r>
            <w:r w:rsidRPr="0063507B">
              <w:rPr>
                <w:rtl/>
                <w:lang w:val="fr-CH"/>
              </w:rPr>
              <w:t xml:space="preserve"> (فضاء-أرض) (فضاء-فضاء)</w:t>
            </w:r>
          </w:p>
          <w:p w:rsidR="006239F9" w:rsidRPr="000F2D35" w:rsidRDefault="006239F9" w:rsidP="00AB0B8B">
            <w:pPr>
              <w:pStyle w:val="TabletextS5"/>
              <w:spacing w:before="40" w:after="40" w:line="260" w:lineRule="exact"/>
              <w:rPr>
                <w:b/>
                <w:bCs/>
                <w:lang w:val="fr-CH"/>
              </w:rPr>
            </w:pPr>
            <w:r w:rsidRPr="0063507B">
              <w:rPr>
                <w:lang w:val="fr-CH"/>
              </w:rPr>
              <w:tab/>
            </w:r>
            <w:r w:rsidRPr="000F2D35">
              <w:rPr>
                <w:rStyle w:val="Artref"/>
                <w:b w:val="0"/>
                <w:bCs w:val="0"/>
                <w:lang w:val="fr-CH"/>
              </w:rPr>
              <w:t>392.5</w:t>
            </w:r>
          </w:p>
        </w:tc>
      </w:tr>
    </w:tbl>
    <w:p w:rsidR="003331EB" w:rsidRPr="0004618F" w:rsidRDefault="006239F9" w:rsidP="0004618F">
      <w:pPr>
        <w:pStyle w:val="Reasons"/>
        <w:rPr>
          <w:b w:val="0"/>
          <w:bCs w:val="0"/>
        </w:rPr>
      </w:pPr>
      <w:r>
        <w:rPr>
          <w:rtl/>
        </w:rPr>
        <w:lastRenderedPageBreak/>
        <w:t>الأسباب:</w:t>
      </w:r>
      <w:r>
        <w:tab/>
      </w:r>
      <w:r w:rsidR="00DA0586">
        <w:rPr>
          <w:rFonts w:hint="cs"/>
          <w:b w:val="0"/>
          <w:bCs w:val="0"/>
          <w:rtl/>
        </w:rPr>
        <w:t>لا</w:t>
      </w:r>
      <w:r w:rsidR="00AB0B8B">
        <w:rPr>
          <w:rFonts w:hint="eastAsia"/>
          <w:b w:val="0"/>
          <w:bCs w:val="0"/>
          <w:rtl/>
        </w:rPr>
        <w:t> </w:t>
      </w:r>
      <w:r w:rsidR="00DA0586">
        <w:rPr>
          <w:rFonts w:hint="cs"/>
          <w:b w:val="0"/>
          <w:bCs w:val="0"/>
          <w:rtl/>
        </w:rPr>
        <w:t>يمكن تقاسم نطاقات التردد هذه فيما بين الخدمات المتنقلة عريضة النطاق (الاتصالات المتنقلة الدولية). ويلزم وجود ضمانات لتوفير الحماية الواجبة للخدمات الفضائية التي تستخدمها (خدمة الأبحاث الفضائية، وخدمة استكشاف الأرض الساتلية، وخدمة العمليات الفضائية).</w:t>
      </w:r>
    </w:p>
    <w:p w:rsidR="00BE564C" w:rsidRDefault="006239F9">
      <w:pPr>
        <w:pStyle w:val="Proposal"/>
      </w:pPr>
      <w:r>
        <w:rPr>
          <w:u w:val="single"/>
        </w:rPr>
        <w:t>NOC</w:t>
      </w:r>
      <w:r>
        <w:tab/>
        <w:t>CUB/66A1/10</w:t>
      </w:r>
    </w:p>
    <w:p w:rsidR="006239F9" w:rsidRPr="002F7F63" w:rsidRDefault="006239F9">
      <w:pPr>
        <w:pStyle w:val="Tabletitle"/>
        <w:rPr>
          <w:rtl/>
        </w:rPr>
        <w:pPrChange w:id="21" w:author="El Wardany, Samy" w:date="2011-08-01T14:42:00Z">
          <w:pPr/>
        </w:pPrChange>
      </w:pPr>
      <w:r w:rsidRPr="002F7F63">
        <w:t>MHz 4 800-2 700</w:t>
      </w:r>
    </w:p>
    <w:tbl>
      <w:tblPr>
        <w:bidiVisual/>
        <w:tblW w:w="5000" w:type="pct"/>
        <w:jc w:val="right"/>
        <w:tblCellMar>
          <w:left w:w="0" w:type="dxa"/>
          <w:right w:w="0" w:type="dxa"/>
        </w:tblCellMar>
        <w:tblLook w:val="0000" w:firstRow="0" w:lastRow="0" w:firstColumn="0" w:lastColumn="0" w:noHBand="0" w:noVBand="0"/>
      </w:tblPr>
      <w:tblGrid>
        <w:gridCol w:w="3121"/>
        <w:gridCol w:w="3122"/>
        <w:gridCol w:w="3386"/>
      </w:tblGrid>
      <w:tr w:rsidR="006239F9" w:rsidRPr="006253DB" w:rsidTr="006239F9">
        <w:trPr>
          <w:cantSplit/>
          <w:jc w:val="right"/>
        </w:trPr>
        <w:tc>
          <w:tcPr>
            <w:tcW w:w="5000" w:type="pct"/>
            <w:gridSpan w:val="3"/>
            <w:tcBorders>
              <w:top w:val="single" w:sz="4" w:space="0" w:color="auto"/>
              <w:left w:val="single" w:sz="4" w:space="0" w:color="auto"/>
              <w:bottom w:val="single" w:sz="4" w:space="0" w:color="auto"/>
              <w:right w:val="single" w:sz="4" w:space="0" w:color="auto"/>
            </w:tcBorders>
          </w:tcPr>
          <w:p w:rsidR="006239F9" w:rsidRPr="006253DB" w:rsidRDefault="006239F9" w:rsidP="0004618F">
            <w:pPr>
              <w:pStyle w:val="Tablehead"/>
              <w:spacing w:before="40" w:after="40"/>
              <w:ind w:left="227" w:right="57" w:hanging="170"/>
            </w:pPr>
            <w:r w:rsidRPr="006253DB">
              <w:rPr>
                <w:rtl/>
              </w:rPr>
              <w:t>التوزيع على الخدمات</w:t>
            </w:r>
          </w:p>
        </w:tc>
      </w:tr>
      <w:tr w:rsidR="006239F9" w:rsidRPr="006253DB" w:rsidTr="00C07C2E">
        <w:trPr>
          <w:cantSplit/>
          <w:jc w:val="right"/>
        </w:trPr>
        <w:tc>
          <w:tcPr>
            <w:tcW w:w="1621" w:type="pct"/>
            <w:tcBorders>
              <w:top w:val="single" w:sz="4" w:space="0" w:color="auto"/>
              <w:left w:val="single" w:sz="6" w:space="0" w:color="auto"/>
              <w:bottom w:val="single" w:sz="4" w:space="0" w:color="auto"/>
              <w:right w:val="single" w:sz="6" w:space="0" w:color="auto"/>
            </w:tcBorders>
          </w:tcPr>
          <w:p w:rsidR="006239F9" w:rsidRPr="006253DB" w:rsidRDefault="006239F9" w:rsidP="0004618F">
            <w:pPr>
              <w:pStyle w:val="Tablehead"/>
              <w:spacing w:before="40" w:after="40"/>
              <w:ind w:left="227" w:right="57" w:hanging="170"/>
            </w:pPr>
            <w:r w:rsidRPr="006253DB">
              <w:rPr>
                <w:rtl/>
              </w:rPr>
              <w:t xml:space="preserve">الإقليم </w:t>
            </w:r>
            <w:r w:rsidRPr="006253DB">
              <w:t>1</w:t>
            </w:r>
          </w:p>
        </w:tc>
        <w:tc>
          <w:tcPr>
            <w:tcW w:w="1621" w:type="pct"/>
            <w:tcBorders>
              <w:top w:val="single" w:sz="4" w:space="0" w:color="auto"/>
              <w:left w:val="single" w:sz="6" w:space="0" w:color="auto"/>
              <w:bottom w:val="single" w:sz="4" w:space="0" w:color="auto"/>
              <w:right w:val="single" w:sz="6" w:space="0" w:color="auto"/>
            </w:tcBorders>
          </w:tcPr>
          <w:p w:rsidR="006239F9" w:rsidRPr="006253DB" w:rsidRDefault="006239F9" w:rsidP="0004618F">
            <w:pPr>
              <w:pStyle w:val="Tablehead"/>
              <w:spacing w:before="40" w:after="40"/>
              <w:ind w:left="227" w:right="57" w:hanging="170"/>
            </w:pPr>
            <w:r w:rsidRPr="006253DB">
              <w:rPr>
                <w:rtl/>
              </w:rPr>
              <w:t xml:space="preserve">الإقليم </w:t>
            </w:r>
            <w:r w:rsidRPr="006253DB">
              <w:t>2</w:t>
            </w:r>
          </w:p>
        </w:tc>
        <w:tc>
          <w:tcPr>
            <w:tcW w:w="1758" w:type="pct"/>
            <w:tcBorders>
              <w:top w:val="single" w:sz="4" w:space="0" w:color="auto"/>
              <w:left w:val="single" w:sz="6" w:space="0" w:color="auto"/>
              <w:bottom w:val="single" w:sz="4" w:space="0" w:color="auto"/>
              <w:right w:val="single" w:sz="6" w:space="0" w:color="auto"/>
            </w:tcBorders>
          </w:tcPr>
          <w:p w:rsidR="006239F9" w:rsidRPr="006253DB" w:rsidRDefault="006239F9" w:rsidP="0004618F">
            <w:pPr>
              <w:pStyle w:val="Tablehead"/>
              <w:spacing w:before="40" w:after="40"/>
              <w:ind w:left="227" w:right="57" w:hanging="170"/>
            </w:pPr>
            <w:r w:rsidRPr="006253DB">
              <w:rPr>
                <w:rtl/>
              </w:rPr>
              <w:t xml:space="preserve">الإقليم </w:t>
            </w:r>
            <w:r w:rsidRPr="006253DB">
              <w:t>3</w:t>
            </w:r>
          </w:p>
        </w:tc>
      </w:tr>
      <w:tr w:rsidR="006239F9" w:rsidRPr="006253DB" w:rsidTr="006239F9">
        <w:trPr>
          <w:cantSplit/>
          <w:trHeight w:val="20"/>
          <w:jc w:val="right"/>
        </w:trPr>
        <w:tc>
          <w:tcPr>
            <w:tcW w:w="5000" w:type="pct"/>
            <w:gridSpan w:val="3"/>
            <w:tcBorders>
              <w:top w:val="single" w:sz="4" w:space="0" w:color="auto"/>
              <w:left w:val="single" w:sz="4" w:space="0" w:color="auto"/>
              <w:bottom w:val="single" w:sz="4" w:space="0" w:color="auto"/>
              <w:right w:val="single" w:sz="4" w:space="0" w:color="auto"/>
            </w:tcBorders>
          </w:tcPr>
          <w:p w:rsidR="006239F9" w:rsidRPr="006253DB" w:rsidRDefault="006239F9" w:rsidP="0004618F">
            <w:pPr>
              <w:pStyle w:val="TabletextS5"/>
              <w:tabs>
                <w:tab w:val="left" w:pos="3129"/>
              </w:tabs>
              <w:spacing w:before="40" w:after="40" w:line="260" w:lineRule="exact"/>
              <w:ind w:left="227" w:right="57"/>
            </w:pPr>
            <w:r w:rsidRPr="00FA3B95">
              <w:rPr>
                <w:rStyle w:val="Tablefreq"/>
              </w:rPr>
              <w:t>2 900-2 700</w:t>
            </w:r>
            <w:r>
              <w:tab/>
            </w:r>
            <w:r w:rsidRPr="00AE5807">
              <w:rPr>
                <w:b/>
                <w:bCs/>
                <w:rtl/>
              </w:rPr>
              <w:t>ملاحة راديوية للطيران</w:t>
            </w:r>
            <w:r w:rsidRPr="00AE5807">
              <w:rPr>
                <w:rFonts w:hint="cs"/>
                <w:b/>
                <w:bCs/>
                <w:rtl/>
              </w:rPr>
              <w:t xml:space="preserve"> </w:t>
            </w:r>
            <w:r w:rsidRPr="006253DB">
              <w:rPr>
                <w:rtl/>
              </w:rPr>
              <w:t xml:space="preserve"> </w:t>
            </w:r>
            <w:r w:rsidRPr="006253DB">
              <w:t xml:space="preserve">  </w:t>
            </w:r>
            <w:r w:rsidRPr="00146142">
              <w:rPr>
                <w:rStyle w:val="Artref"/>
                <w:b w:val="0"/>
                <w:bCs w:val="0"/>
              </w:rPr>
              <w:t>337.5</w:t>
            </w:r>
          </w:p>
          <w:p w:rsidR="006239F9" w:rsidRPr="006253DB" w:rsidRDefault="006239F9" w:rsidP="0004618F">
            <w:pPr>
              <w:pStyle w:val="TabletextS5"/>
              <w:tabs>
                <w:tab w:val="left" w:pos="3129"/>
              </w:tabs>
              <w:spacing w:before="40" w:after="40" w:line="260" w:lineRule="exact"/>
              <w:ind w:left="227" w:right="57"/>
            </w:pPr>
            <w:r>
              <w:tab/>
            </w:r>
            <w:r w:rsidRPr="006253DB">
              <w:rPr>
                <w:rtl/>
              </w:rPr>
              <w:t>تحديد راديوي للموقع</w:t>
            </w:r>
          </w:p>
          <w:p w:rsidR="006239F9" w:rsidRPr="00146142" w:rsidRDefault="006239F9" w:rsidP="0004618F">
            <w:pPr>
              <w:pStyle w:val="TabletextS5"/>
              <w:tabs>
                <w:tab w:val="left" w:pos="3129"/>
              </w:tabs>
              <w:spacing w:before="40" w:after="40" w:line="260" w:lineRule="exact"/>
              <w:ind w:left="227" w:right="57"/>
              <w:rPr>
                <w:rStyle w:val="Artref"/>
                <w:b w:val="0"/>
                <w:bCs w:val="0"/>
              </w:rPr>
            </w:pPr>
            <w:r w:rsidRPr="006253DB">
              <w:tab/>
            </w:r>
            <w:r w:rsidRPr="00146142">
              <w:rPr>
                <w:rStyle w:val="Artref"/>
                <w:b w:val="0"/>
                <w:bCs w:val="0"/>
              </w:rPr>
              <w:t>424.5  423.5</w:t>
            </w:r>
          </w:p>
        </w:tc>
      </w:tr>
      <w:tr w:rsidR="006239F9" w:rsidRPr="006253DB" w:rsidTr="006239F9">
        <w:trPr>
          <w:cantSplit/>
          <w:trHeight w:val="20"/>
          <w:jc w:val="right"/>
        </w:trPr>
        <w:tc>
          <w:tcPr>
            <w:tcW w:w="5000" w:type="pct"/>
            <w:gridSpan w:val="3"/>
            <w:tcBorders>
              <w:top w:val="single" w:sz="4" w:space="0" w:color="auto"/>
              <w:left w:val="single" w:sz="4" w:space="0" w:color="auto"/>
              <w:bottom w:val="single" w:sz="4" w:space="0" w:color="auto"/>
              <w:right w:val="single" w:sz="4" w:space="0" w:color="auto"/>
            </w:tcBorders>
          </w:tcPr>
          <w:p w:rsidR="006239F9" w:rsidRPr="006253DB" w:rsidRDefault="006239F9" w:rsidP="0004618F">
            <w:pPr>
              <w:pStyle w:val="TabletextS5"/>
              <w:tabs>
                <w:tab w:val="left" w:pos="3129"/>
              </w:tabs>
              <w:spacing w:before="40" w:after="40" w:line="260" w:lineRule="exact"/>
              <w:ind w:left="227" w:right="57"/>
              <w:rPr>
                <w:rtl/>
              </w:rPr>
            </w:pPr>
            <w:r w:rsidRPr="00FA3B95">
              <w:rPr>
                <w:rStyle w:val="Tablefreq"/>
              </w:rPr>
              <w:t>3 100-2 900</w:t>
            </w:r>
            <w:r w:rsidRPr="006253DB">
              <w:tab/>
            </w:r>
            <w:r w:rsidRPr="006253DB">
              <w:rPr>
                <w:b/>
                <w:bCs/>
                <w:rtl/>
              </w:rPr>
              <w:t>تحديد راديوي للموقع</w:t>
            </w:r>
            <w:r w:rsidRPr="006253DB">
              <w:rPr>
                <w:rtl/>
              </w:rPr>
              <w:t xml:space="preserve">  </w:t>
            </w:r>
            <w:r w:rsidRPr="00146142">
              <w:rPr>
                <w:rStyle w:val="Artref"/>
                <w:b w:val="0"/>
                <w:bCs w:val="0"/>
              </w:rPr>
              <w:t>424A.5</w:t>
            </w:r>
          </w:p>
          <w:p w:rsidR="006239F9" w:rsidRPr="006253DB" w:rsidRDefault="006239F9" w:rsidP="0004618F">
            <w:pPr>
              <w:pStyle w:val="TabletextS5"/>
              <w:tabs>
                <w:tab w:val="left" w:pos="3129"/>
              </w:tabs>
              <w:spacing w:before="40" w:after="40" w:line="260" w:lineRule="exact"/>
              <w:ind w:left="227" w:right="57"/>
            </w:pPr>
            <w:r>
              <w:rPr>
                <w:b/>
                <w:bCs/>
                <w:rtl/>
              </w:rPr>
              <w:tab/>
            </w:r>
            <w:r w:rsidRPr="006253DB">
              <w:rPr>
                <w:b/>
                <w:bCs/>
                <w:rtl/>
              </w:rPr>
              <w:t>ملاحة راديوية</w:t>
            </w:r>
            <w:r w:rsidRPr="006253DB">
              <w:rPr>
                <w:rtl/>
              </w:rPr>
              <w:t xml:space="preserve"> </w:t>
            </w:r>
            <w:r>
              <w:rPr>
                <w:rFonts w:hint="cs"/>
                <w:rtl/>
              </w:rPr>
              <w:t xml:space="preserve"> </w:t>
            </w:r>
            <w:r w:rsidRPr="006253DB">
              <w:t xml:space="preserve">  </w:t>
            </w:r>
            <w:r w:rsidRPr="00146142">
              <w:rPr>
                <w:rStyle w:val="Artref"/>
                <w:b w:val="0"/>
                <w:bCs w:val="0"/>
              </w:rPr>
              <w:t>426.5</w:t>
            </w:r>
          </w:p>
          <w:p w:rsidR="006239F9" w:rsidRPr="00146142" w:rsidRDefault="006239F9" w:rsidP="0004618F">
            <w:pPr>
              <w:pStyle w:val="TabletextS5"/>
              <w:tabs>
                <w:tab w:val="left" w:pos="3129"/>
              </w:tabs>
              <w:spacing w:before="40" w:after="40" w:line="260" w:lineRule="exact"/>
              <w:ind w:left="227" w:right="57"/>
              <w:rPr>
                <w:rStyle w:val="Artref"/>
                <w:b w:val="0"/>
                <w:bCs w:val="0"/>
              </w:rPr>
            </w:pPr>
            <w:r>
              <w:rPr>
                <w:rtl/>
              </w:rPr>
              <w:tab/>
            </w:r>
            <w:r w:rsidRPr="00146142">
              <w:rPr>
                <w:rStyle w:val="Artref"/>
                <w:b w:val="0"/>
                <w:bCs w:val="0"/>
              </w:rPr>
              <w:t>427.5  425.5</w:t>
            </w:r>
          </w:p>
        </w:tc>
      </w:tr>
    </w:tbl>
    <w:p w:rsidR="00BE564C" w:rsidRDefault="00DA0586" w:rsidP="00D82445">
      <w:pPr>
        <w:pStyle w:val="Reasons"/>
        <w:rPr>
          <w:rtl/>
        </w:rPr>
      </w:pPr>
      <w:r>
        <w:rPr>
          <w:rtl/>
        </w:rPr>
        <w:t>الأسباب:</w:t>
      </w:r>
      <w:r>
        <w:tab/>
      </w:r>
      <w:r>
        <w:rPr>
          <w:rFonts w:hint="cs"/>
          <w:b w:val="0"/>
          <w:bCs w:val="0"/>
          <w:rtl/>
        </w:rPr>
        <w:t>تستخدم أنظمة الرادارات النطاقين</w:t>
      </w:r>
      <w:r w:rsidR="0004618F">
        <w:rPr>
          <w:rFonts w:hint="eastAsia"/>
          <w:b w:val="0"/>
          <w:bCs w:val="0"/>
          <w:rtl/>
        </w:rPr>
        <w:t> </w:t>
      </w:r>
      <w:r w:rsidR="0004618F">
        <w:rPr>
          <w:b w:val="0"/>
          <w:bCs w:val="0"/>
        </w:rPr>
        <w:t>MHz 2 900</w:t>
      </w:r>
      <w:r w:rsidR="0004618F">
        <w:rPr>
          <w:b w:val="0"/>
          <w:bCs w:val="0"/>
        </w:rPr>
        <w:noBreakHyphen/>
        <w:t>2 700</w:t>
      </w:r>
      <w:r>
        <w:rPr>
          <w:rFonts w:hint="cs"/>
          <w:b w:val="0"/>
          <w:bCs w:val="0"/>
          <w:rtl/>
        </w:rPr>
        <w:t xml:space="preserve"> و</w:t>
      </w:r>
      <w:r w:rsidR="0004618F" w:rsidRPr="0004618F">
        <w:rPr>
          <w:b w:val="0"/>
          <w:bCs w:val="0"/>
        </w:rPr>
        <w:t xml:space="preserve"> </w:t>
      </w:r>
      <w:r w:rsidR="0004618F">
        <w:rPr>
          <w:b w:val="0"/>
          <w:bCs w:val="0"/>
        </w:rPr>
        <w:t>MHz 3 100</w:t>
      </w:r>
      <w:r w:rsidR="0004618F">
        <w:rPr>
          <w:b w:val="0"/>
          <w:bCs w:val="0"/>
        </w:rPr>
        <w:noBreakHyphen/>
        <w:t>2 900</w:t>
      </w:r>
      <w:r>
        <w:rPr>
          <w:rFonts w:hint="cs"/>
          <w:b w:val="0"/>
          <w:bCs w:val="0"/>
          <w:rtl/>
        </w:rPr>
        <w:t xml:space="preserve"> استعمالاً واسعاً. وخدمة الملاحة الراديوية هي من خدمات السلامة، وتنطبق أحكام الرقم</w:t>
      </w:r>
      <w:r w:rsidR="0004618F">
        <w:rPr>
          <w:rFonts w:hint="eastAsia"/>
          <w:b w:val="0"/>
          <w:bCs w:val="0"/>
          <w:rtl/>
        </w:rPr>
        <w:t> </w:t>
      </w:r>
      <w:r w:rsidR="0004618F" w:rsidRPr="00CE749E">
        <w:rPr>
          <w:b w:val="0"/>
          <w:bCs w:val="0"/>
        </w:rPr>
        <w:t>10.4</w:t>
      </w:r>
      <w:r w:rsidR="0004618F">
        <w:rPr>
          <w:rFonts w:hint="cs"/>
          <w:b w:val="0"/>
          <w:bCs w:val="0"/>
          <w:rtl/>
          <w:lang w:bidi="ar-EG"/>
        </w:rPr>
        <w:t xml:space="preserve"> </w:t>
      </w:r>
      <w:r>
        <w:rPr>
          <w:rFonts w:hint="cs"/>
          <w:b w:val="0"/>
          <w:bCs w:val="0"/>
          <w:rtl/>
        </w:rPr>
        <w:t xml:space="preserve">من لوائح الراديو التي تنص على الحاجة إلى ضمان عدم تعرضها لتداخلات ضارة. وإضافةً إلى ذلك، فإن شبكات الرادارات للأرصاد الجوية في النطاق </w:t>
      </w:r>
      <w:r w:rsidR="0004618F">
        <w:rPr>
          <w:b w:val="0"/>
          <w:bCs w:val="0"/>
        </w:rPr>
        <w:t>MHz 2 900</w:t>
      </w:r>
      <w:r w:rsidR="0004618F">
        <w:rPr>
          <w:b w:val="0"/>
          <w:bCs w:val="0"/>
        </w:rPr>
        <w:noBreakHyphen/>
        <w:t>2 700</w:t>
      </w:r>
      <w:r>
        <w:rPr>
          <w:rFonts w:hint="cs"/>
          <w:b w:val="0"/>
          <w:bCs w:val="0"/>
          <w:rtl/>
        </w:rPr>
        <w:t xml:space="preserve"> التي توفر خدمات متعلقة بسلامة الأرواح والممتلكات والمستعملة بخصائص الخدمات الأولية وفقاً لأحكام الرقم</w:t>
      </w:r>
      <w:r w:rsidR="0004618F">
        <w:rPr>
          <w:rFonts w:hint="eastAsia"/>
          <w:b w:val="0"/>
          <w:bCs w:val="0"/>
          <w:rtl/>
        </w:rPr>
        <w:t> </w:t>
      </w:r>
      <w:r w:rsidR="0004618F">
        <w:rPr>
          <w:b w:val="0"/>
          <w:bCs w:val="0"/>
        </w:rPr>
        <w:t>423.5</w:t>
      </w:r>
      <w:r>
        <w:rPr>
          <w:rFonts w:hint="cs"/>
          <w:b w:val="0"/>
          <w:bCs w:val="0"/>
          <w:rtl/>
        </w:rPr>
        <w:t xml:space="preserve"> يتم تشغيلها في</w:t>
      </w:r>
      <w:r w:rsidR="00D82445">
        <w:rPr>
          <w:rFonts w:hint="eastAsia"/>
          <w:b w:val="0"/>
          <w:bCs w:val="0"/>
          <w:rtl/>
        </w:rPr>
        <w:t> </w:t>
      </w:r>
      <w:bookmarkStart w:id="22" w:name="_GoBack"/>
      <w:bookmarkEnd w:id="22"/>
      <w:r>
        <w:rPr>
          <w:rFonts w:hint="cs"/>
          <w:b w:val="0"/>
          <w:bCs w:val="0"/>
          <w:rtl/>
        </w:rPr>
        <w:t>خدمة التحديد الراديوية للموقع. ويجب أن تتمكن هذه الأنظمة من استشعار الظواهر الجوية مثل الأعاصير والأمطار الغزيرة من مسافات تتجاوز</w:t>
      </w:r>
      <w:r w:rsidR="0004618F">
        <w:rPr>
          <w:rFonts w:hint="eastAsia"/>
          <w:b w:val="0"/>
          <w:bCs w:val="0"/>
          <w:rtl/>
        </w:rPr>
        <w:t> </w:t>
      </w:r>
      <w:r w:rsidR="00CE749E">
        <w:rPr>
          <w:b w:val="0"/>
          <w:bCs w:val="0"/>
        </w:rPr>
        <w:t>km 300</w:t>
      </w:r>
      <w:r>
        <w:rPr>
          <w:rFonts w:hint="cs"/>
          <w:b w:val="0"/>
          <w:bCs w:val="0"/>
          <w:rtl/>
        </w:rPr>
        <w:t>.</w:t>
      </w:r>
    </w:p>
    <w:p w:rsidR="00BE564C" w:rsidRDefault="006239F9">
      <w:pPr>
        <w:pStyle w:val="Proposal"/>
      </w:pPr>
      <w:r>
        <w:rPr>
          <w:u w:val="single"/>
        </w:rPr>
        <w:t>NOC</w:t>
      </w:r>
      <w:r>
        <w:tab/>
        <w:t>CUB/66A1/11</w:t>
      </w:r>
    </w:p>
    <w:p w:rsidR="006239F9" w:rsidRPr="002F7F63" w:rsidRDefault="006239F9">
      <w:pPr>
        <w:pStyle w:val="Tabletitle"/>
        <w:rPr>
          <w:rtl/>
        </w:rPr>
        <w:pPrChange w:id="23" w:author="El Wardany, Samy" w:date="2011-08-01T14:42:00Z">
          <w:pPr/>
        </w:pPrChange>
      </w:pPr>
      <w:r w:rsidRPr="002F7F63">
        <w:t>MHz 4 800-2 700</w:t>
      </w:r>
    </w:p>
    <w:tbl>
      <w:tblPr>
        <w:bidiVisual/>
        <w:tblW w:w="5000" w:type="pct"/>
        <w:jc w:val="right"/>
        <w:tblCellMar>
          <w:left w:w="0" w:type="dxa"/>
          <w:right w:w="0" w:type="dxa"/>
        </w:tblCellMar>
        <w:tblLook w:val="0000" w:firstRow="0" w:lastRow="0" w:firstColumn="0" w:lastColumn="0" w:noHBand="0" w:noVBand="0"/>
      </w:tblPr>
      <w:tblGrid>
        <w:gridCol w:w="3121"/>
        <w:gridCol w:w="3122"/>
        <w:gridCol w:w="3386"/>
      </w:tblGrid>
      <w:tr w:rsidR="006239F9" w:rsidRPr="006253DB" w:rsidTr="006239F9">
        <w:trPr>
          <w:cantSplit/>
          <w:jc w:val="right"/>
        </w:trPr>
        <w:tc>
          <w:tcPr>
            <w:tcW w:w="5000" w:type="pct"/>
            <w:gridSpan w:val="3"/>
            <w:tcBorders>
              <w:top w:val="single" w:sz="4" w:space="0" w:color="auto"/>
              <w:left w:val="single" w:sz="4" w:space="0" w:color="auto"/>
              <w:bottom w:val="single" w:sz="4" w:space="0" w:color="auto"/>
              <w:right w:val="single" w:sz="4" w:space="0" w:color="auto"/>
            </w:tcBorders>
          </w:tcPr>
          <w:p w:rsidR="006239F9" w:rsidRPr="006253DB" w:rsidRDefault="006239F9" w:rsidP="0004618F">
            <w:pPr>
              <w:pStyle w:val="Tablehead"/>
              <w:spacing w:before="40" w:after="40"/>
              <w:ind w:left="227" w:right="57" w:hanging="170"/>
            </w:pPr>
            <w:r w:rsidRPr="006253DB">
              <w:rPr>
                <w:rtl/>
              </w:rPr>
              <w:t>التوزيع على الخدمات</w:t>
            </w:r>
          </w:p>
        </w:tc>
      </w:tr>
      <w:tr w:rsidR="006239F9" w:rsidRPr="006253DB" w:rsidTr="00FF3CB5">
        <w:trPr>
          <w:cantSplit/>
          <w:jc w:val="right"/>
        </w:trPr>
        <w:tc>
          <w:tcPr>
            <w:tcW w:w="1621" w:type="pct"/>
            <w:tcBorders>
              <w:top w:val="single" w:sz="4" w:space="0" w:color="auto"/>
              <w:left w:val="single" w:sz="6" w:space="0" w:color="auto"/>
              <w:bottom w:val="single" w:sz="4" w:space="0" w:color="auto"/>
              <w:right w:val="single" w:sz="6" w:space="0" w:color="auto"/>
            </w:tcBorders>
          </w:tcPr>
          <w:p w:rsidR="006239F9" w:rsidRPr="006253DB" w:rsidRDefault="006239F9" w:rsidP="0004618F">
            <w:pPr>
              <w:pStyle w:val="Tablehead"/>
              <w:spacing w:before="40" w:after="40"/>
              <w:ind w:left="227" w:right="57" w:hanging="170"/>
            </w:pPr>
            <w:r w:rsidRPr="006253DB">
              <w:rPr>
                <w:rtl/>
              </w:rPr>
              <w:t xml:space="preserve">الإقليم </w:t>
            </w:r>
            <w:r w:rsidRPr="006253DB">
              <w:t>1</w:t>
            </w:r>
          </w:p>
        </w:tc>
        <w:tc>
          <w:tcPr>
            <w:tcW w:w="1621" w:type="pct"/>
            <w:tcBorders>
              <w:top w:val="single" w:sz="4" w:space="0" w:color="auto"/>
              <w:left w:val="single" w:sz="6" w:space="0" w:color="auto"/>
              <w:bottom w:val="single" w:sz="4" w:space="0" w:color="auto"/>
              <w:right w:val="single" w:sz="6" w:space="0" w:color="auto"/>
            </w:tcBorders>
          </w:tcPr>
          <w:p w:rsidR="006239F9" w:rsidRPr="006253DB" w:rsidRDefault="006239F9" w:rsidP="0004618F">
            <w:pPr>
              <w:pStyle w:val="Tablehead"/>
              <w:spacing w:before="40" w:after="40"/>
              <w:ind w:left="227" w:right="57" w:hanging="170"/>
            </w:pPr>
            <w:r w:rsidRPr="006253DB">
              <w:rPr>
                <w:rtl/>
              </w:rPr>
              <w:t xml:space="preserve">الإقليم </w:t>
            </w:r>
            <w:r w:rsidRPr="006253DB">
              <w:t>2</w:t>
            </w:r>
          </w:p>
        </w:tc>
        <w:tc>
          <w:tcPr>
            <w:tcW w:w="1758" w:type="pct"/>
            <w:tcBorders>
              <w:top w:val="single" w:sz="4" w:space="0" w:color="auto"/>
              <w:left w:val="single" w:sz="6" w:space="0" w:color="auto"/>
              <w:bottom w:val="single" w:sz="4" w:space="0" w:color="auto"/>
              <w:right w:val="single" w:sz="6" w:space="0" w:color="auto"/>
            </w:tcBorders>
          </w:tcPr>
          <w:p w:rsidR="006239F9" w:rsidRPr="006253DB" w:rsidRDefault="006239F9" w:rsidP="0004618F">
            <w:pPr>
              <w:pStyle w:val="Tablehead"/>
              <w:spacing w:before="40" w:after="40"/>
              <w:ind w:left="227" w:right="57" w:hanging="170"/>
            </w:pPr>
            <w:r w:rsidRPr="006253DB">
              <w:rPr>
                <w:rtl/>
              </w:rPr>
              <w:t xml:space="preserve">الإقليم </w:t>
            </w:r>
            <w:r w:rsidRPr="006253DB">
              <w:t>3</w:t>
            </w:r>
          </w:p>
        </w:tc>
      </w:tr>
      <w:tr w:rsidR="006239F9" w:rsidRPr="006253DB" w:rsidTr="006239F9">
        <w:trPr>
          <w:cantSplit/>
          <w:trHeight w:val="20"/>
          <w:jc w:val="right"/>
        </w:trPr>
        <w:tc>
          <w:tcPr>
            <w:tcW w:w="5000" w:type="pct"/>
            <w:gridSpan w:val="3"/>
            <w:tcBorders>
              <w:top w:val="single" w:sz="4" w:space="0" w:color="auto"/>
              <w:left w:val="single" w:sz="4" w:space="0" w:color="auto"/>
              <w:bottom w:val="single" w:sz="4" w:space="0" w:color="auto"/>
              <w:right w:val="single" w:sz="4" w:space="0" w:color="auto"/>
            </w:tcBorders>
          </w:tcPr>
          <w:p w:rsidR="006239F9" w:rsidRPr="006253DB" w:rsidRDefault="006239F9" w:rsidP="0004618F">
            <w:pPr>
              <w:pStyle w:val="TabletextS5"/>
              <w:tabs>
                <w:tab w:val="left" w:pos="3129"/>
              </w:tabs>
              <w:spacing w:before="40" w:after="40" w:line="260" w:lineRule="exact"/>
              <w:ind w:left="227" w:right="57"/>
            </w:pPr>
            <w:r w:rsidRPr="00FA3B95">
              <w:rPr>
                <w:rStyle w:val="Tablefreq"/>
              </w:rPr>
              <w:t>4 800-4 500</w:t>
            </w:r>
            <w:r>
              <w:tab/>
            </w:r>
            <w:r w:rsidRPr="006253DB">
              <w:rPr>
                <w:b/>
                <w:bCs/>
                <w:rtl/>
              </w:rPr>
              <w:t>ثابتة</w:t>
            </w:r>
          </w:p>
          <w:p w:rsidR="006239F9" w:rsidRPr="006253DB" w:rsidRDefault="006239F9" w:rsidP="0004618F">
            <w:pPr>
              <w:pStyle w:val="TabletextS5"/>
              <w:tabs>
                <w:tab w:val="left" w:pos="3129"/>
              </w:tabs>
              <w:spacing w:before="40" w:after="40" w:line="260" w:lineRule="exact"/>
              <w:ind w:left="227" w:right="57"/>
            </w:pPr>
            <w:r>
              <w:tab/>
            </w:r>
            <w:r w:rsidRPr="006253DB">
              <w:rPr>
                <w:b/>
                <w:bCs/>
                <w:rtl/>
              </w:rPr>
              <w:t>ثابتة ساتلية</w:t>
            </w:r>
            <w:r w:rsidRPr="006253DB">
              <w:rPr>
                <w:rtl/>
              </w:rPr>
              <w:t xml:space="preserve"> (فضاء-أرض) </w:t>
            </w:r>
            <w:r>
              <w:rPr>
                <w:rFonts w:hint="cs"/>
                <w:rtl/>
              </w:rPr>
              <w:t xml:space="preserve"> </w:t>
            </w:r>
            <w:r w:rsidRPr="00F92CD7">
              <w:rPr>
                <w:rStyle w:val="Artref"/>
              </w:rPr>
              <w:t xml:space="preserve">  </w:t>
            </w:r>
            <w:r w:rsidRPr="00FF3CB5">
              <w:rPr>
                <w:rStyle w:val="Artref"/>
                <w:b w:val="0"/>
                <w:bCs w:val="0"/>
              </w:rPr>
              <w:t>441.5</w:t>
            </w:r>
          </w:p>
          <w:p w:rsidR="006239F9" w:rsidRPr="006253DB" w:rsidRDefault="006239F9" w:rsidP="0004618F">
            <w:pPr>
              <w:pStyle w:val="TabletextS5"/>
              <w:tabs>
                <w:tab w:val="left" w:pos="3129"/>
              </w:tabs>
              <w:spacing w:before="40" w:after="40" w:line="260" w:lineRule="exact"/>
              <w:ind w:left="227" w:right="57"/>
              <w:rPr>
                <w:rtl/>
              </w:rPr>
            </w:pPr>
            <w:r>
              <w:tab/>
            </w:r>
            <w:r w:rsidRPr="006253DB">
              <w:rPr>
                <w:b/>
                <w:bCs/>
                <w:rtl/>
              </w:rPr>
              <w:t>متنقلة</w:t>
            </w:r>
            <w:r w:rsidRPr="006253DB">
              <w:rPr>
                <w:rtl/>
              </w:rPr>
              <w:t xml:space="preserve">  </w:t>
            </w:r>
            <w:r w:rsidRPr="00FF3CB5">
              <w:rPr>
                <w:rStyle w:val="Artref"/>
                <w:b w:val="0"/>
                <w:bCs w:val="0"/>
              </w:rPr>
              <w:t>440A.5</w:t>
            </w:r>
            <w:r w:rsidRPr="006253DB">
              <w:t> </w:t>
            </w:r>
          </w:p>
        </w:tc>
      </w:tr>
    </w:tbl>
    <w:p w:rsidR="000B4A60" w:rsidRPr="000B4A60" w:rsidRDefault="006239F9" w:rsidP="0004618F">
      <w:pPr>
        <w:pStyle w:val="Reasons"/>
      </w:pPr>
      <w:r>
        <w:rPr>
          <w:rtl/>
        </w:rPr>
        <w:t>الأسباب:</w:t>
      </w:r>
      <w:r w:rsidR="00DA0586">
        <w:tab/>
      </w:r>
      <w:r w:rsidR="00DA0586">
        <w:rPr>
          <w:rFonts w:hint="cs"/>
          <w:b w:val="0"/>
          <w:bCs w:val="0"/>
          <w:rtl/>
        </w:rPr>
        <w:t xml:space="preserve">يقابل النطاق </w:t>
      </w:r>
      <w:r w:rsidR="0004618F">
        <w:rPr>
          <w:b w:val="0"/>
          <w:bCs w:val="0"/>
        </w:rPr>
        <w:t>MHz 4 800</w:t>
      </w:r>
      <w:r w:rsidR="0004618F">
        <w:rPr>
          <w:b w:val="0"/>
          <w:bCs w:val="0"/>
        </w:rPr>
        <w:noBreakHyphen/>
        <w:t>4 500</w:t>
      </w:r>
      <w:r w:rsidR="00DA0586">
        <w:rPr>
          <w:rFonts w:hint="cs"/>
          <w:b w:val="0"/>
          <w:bCs w:val="0"/>
          <w:rtl/>
        </w:rPr>
        <w:t xml:space="preserve"> خطة الخدمة الثابتة الساتلية الواردة في التذييل</w:t>
      </w:r>
      <w:r w:rsidR="0004618F">
        <w:rPr>
          <w:rFonts w:hint="eastAsia"/>
          <w:b w:val="0"/>
          <w:bCs w:val="0"/>
          <w:rtl/>
        </w:rPr>
        <w:t> </w:t>
      </w:r>
      <w:r w:rsidR="00DA0586">
        <w:rPr>
          <w:b w:val="0"/>
          <w:bCs w:val="0"/>
        </w:rPr>
        <w:t>30B</w:t>
      </w:r>
      <w:r w:rsidR="00DA0586">
        <w:rPr>
          <w:rFonts w:hint="cs"/>
          <w:b w:val="0"/>
          <w:bCs w:val="0"/>
          <w:rtl/>
        </w:rPr>
        <w:t xml:space="preserve"> للوائح الراديو، ويجب إبقاؤه لهذا الغرض. والغرض الرئيسي من الخطة هو ضمان نفاذ جميع الدول الأعضاء في الاتحاد، وخصوصاً البلدان النامية، إلى حصة من</w:t>
      </w:r>
      <w:r w:rsidR="0004618F">
        <w:rPr>
          <w:rFonts w:hint="eastAsia"/>
          <w:b w:val="0"/>
          <w:bCs w:val="0"/>
          <w:rtl/>
        </w:rPr>
        <w:t> </w:t>
      </w:r>
      <w:r w:rsidR="00DA0586">
        <w:rPr>
          <w:rFonts w:hint="cs"/>
          <w:b w:val="0"/>
          <w:bCs w:val="0"/>
          <w:rtl/>
        </w:rPr>
        <w:t>موارد الطيف والمدارات.</w:t>
      </w:r>
    </w:p>
    <w:p w:rsidR="00BE564C" w:rsidRDefault="006239F9">
      <w:pPr>
        <w:pStyle w:val="Proposal"/>
      </w:pPr>
      <w:r>
        <w:rPr>
          <w:u w:val="single"/>
        </w:rPr>
        <w:t>NOC</w:t>
      </w:r>
      <w:r>
        <w:tab/>
        <w:t>CUB/66A1/12</w:t>
      </w:r>
    </w:p>
    <w:p w:rsidR="006239F9" w:rsidRPr="00151CDF" w:rsidRDefault="006239F9">
      <w:pPr>
        <w:pStyle w:val="Tabletitle"/>
        <w:rPr>
          <w:rtl/>
        </w:rPr>
        <w:pPrChange w:id="24" w:author="El Wardany, Samy" w:date="2011-08-01T14:42:00Z">
          <w:pPr/>
        </w:pPrChange>
      </w:pPr>
      <w:r w:rsidRPr="00151CDF">
        <w:t>MHz 5 570-4 800</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6239F9" w:rsidTr="006239F9">
        <w:trPr>
          <w:cantSplit/>
        </w:trPr>
        <w:tc>
          <w:tcPr>
            <w:tcW w:w="9356" w:type="dxa"/>
            <w:gridSpan w:val="3"/>
            <w:tcBorders>
              <w:top w:val="single" w:sz="4" w:space="0" w:color="auto"/>
              <w:left w:val="single" w:sz="4" w:space="0" w:color="auto"/>
              <w:bottom w:val="single" w:sz="4" w:space="0" w:color="auto"/>
              <w:right w:val="single" w:sz="4" w:space="0" w:color="auto"/>
            </w:tcBorders>
          </w:tcPr>
          <w:p w:rsidR="006239F9" w:rsidRDefault="006239F9" w:rsidP="0004618F">
            <w:pPr>
              <w:pStyle w:val="Tablehead"/>
              <w:spacing w:before="40" w:after="40"/>
            </w:pPr>
            <w:r>
              <w:rPr>
                <w:rtl/>
              </w:rPr>
              <w:t>التوزيع على الخدمات</w:t>
            </w:r>
          </w:p>
        </w:tc>
      </w:tr>
      <w:tr w:rsidR="006239F9" w:rsidTr="006239F9">
        <w:trPr>
          <w:cantSplit/>
        </w:trPr>
        <w:tc>
          <w:tcPr>
            <w:tcW w:w="3119" w:type="dxa"/>
            <w:tcBorders>
              <w:top w:val="single" w:sz="4" w:space="0" w:color="auto"/>
              <w:left w:val="single" w:sz="6" w:space="0" w:color="auto"/>
              <w:bottom w:val="single" w:sz="4" w:space="0" w:color="auto"/>
              <w:right w:val="single" w:sz="6" w:space="0" w:color="auto"/>
            </w:tcBorders>
          </w:tcPr>
          <w:p w:rsidR="006239F9" w:rsidRDefault="006239F9" w:rsidP="0004618F">
            <w:pPr>
              <w:pStyle w:val="Tablehead"/>
              <w:spacing w:before="40" w:after="40"/>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6239F9" w:rsidRDefault="006239F9" w:rsidP="0004618F">
            <w:pPr>
              <w:pStyle w:val="Tablehead"/>
              <w:spacing w:before="40" w:after="40"/>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6239F9" w:rsidRDefault="006239F9" w:rsidP="0004618F">
            <w:pPr>
              <w:pStyle w:val="Tablehead"/>
              <w:spacing w:before="40" w:after="40"/>
            </w:pPr>
            <w:r>
              <w:rPr>
                <w:rtl/>
              </w:rPr>
              <w:t xml:space="preserve">الإقليم </w:t>
            </w:r>
            <w:r>
              <w:t>3</w:t>
            </w:r>
          </w:p>
        </w:tc>
      </w:tr>
      <w:tr w:rsidR="006239F9" w:rsidTr="006239F9">
        <w:trPr>
          <w:cantSplit/>
        </w:trPr>
        <w:tc>
          <w:tcPr>
            <w:tcW w:w="9356" w:type="dxa"/>
            <w:gridSpan w:val="3"/>
            <w:tcBorders>
              <w:top w:val="single" w:sz="4" w:space="0" w:color="auto"/>
              <w:left w:val="single" w:sz="4" w:space="0" w:color="auto"/>
              <w:bottom w:val="single" w:sz="4" w:space="0" w:color="auto"/>
              <w:right w:val="single" w:sz="4" w:space="0" w:color="auto"/>
            </w:tcBorders>
          </w:tcPr>
          <w:p w:rsidR="006239F9" w:rsidRDefault="006239F9" w:rsidP="0004618F">
            <w:pPr>
              <w:pStyle w:val="TabletextS5"/>
              <w:spacing w:before="40" w:after="40" w:line="260" w:lineRule="exact"/>
            </w:pPr>
            <w:r w:rsidRPr="00FA3B95">
              <w:rPr>
                <w:rStyle w:val="Tablefreq"/>
              </w:rPr>
              <w:t>5 000-4 990</w:t>
            </w:r>
            <w:r>
              <w:tab/>
            </w:r>
            <w:r>
              <w:rPr>
                <w:b/>
                <w:bCs/>
                <w:rtl/>
              </w:rPr>
              <w:t>ثابتة</w:t>
            </w:r>
          </w:p>
          <w:p w:rsidR="006239F9" w:rsidRDefault="006239F9" w:rsidP="0004618F">
            <w:pPr>
              <w:pStyle w:val="TabletextS5"/>
              <w:spacing w:before="40" w:after="40" w:line="260" w:lineRule="exact"/>
            </w:pPr>
            <w:r>
              <w:tab/>
            </w:r>
            <w:r>
              <w:rPr>
                <w:b/>
                <w:bCs/>
                <w:rtl/>
              </w:rPr>
              <w:t>متنقلة</w:t>
            </w:r>
            <w:r>
              <w:rPr>
                <w:rtl/>
              </w:rPr>
              <w:t xml:space="preserve"> باستثناء المتنقلة للطيران</w:t>
            </w:r>
          </w:p>
          <w:p w:rsidR="006239F9" w:rsidRDefault="006239F9" w:rsidP="0004618F">
            <w:pPr>
              <w:pStyle w:val="TabletextS5"/>
              <w:spacing w:before="40" w:after="40" w:line="260" w:lineRule="exact"/>
            </w:pPr>
            <w:r>
              <w:tab/>
            </w:r>
            <w:r>
              <w:rPr>
                <w:b/>
                <w:bCs/>
                <w:rtl/>
              </w:rPr>
              <w:t>فلك راديوي</w:t>
            </w:r>
          </w:p>
          <w:p w:rsidR="006239F9" w:rsidRDefault="006239F9" w:rsidP="0004618F">
            <w:pPr>
              <w:pStyle w:val="TabletextS5"/>
              <w:spacing w:before="40" w:after="40" w:line="260" w:lineRule="exact"/>
            </w:pPr>
            <w:r>
              <w:tab/>
            </w:r>
            <w:r>
              <w:rPr>
                <w:rtl/>
              </w:rPr>
              <w:t>أبحاث فضائية (منفعلة)</w:t>
            </w:r>
          </w:p>
          <w:p w:rsidR="006239F9" w:rsidRPr="000B4A60" w:rsidRDefault="006239F9" w:rsidP="0004618F">
            <w:pPr>
              <w:pStyle w:val="TabletextS5"/>
              <w:spacing w:before="40" w:after="40" w:line="260" w:lineRule="exact"/>
              <w:rPr>
                <w:rStyle w:val="Artref"/>
                <w:b w:val="0"/>
                <w:bCs w:val="0"/>
              </w:rPr>
            </w:pPr>
            <w:r>
              <w:tab/>
            </w:r>
            <w:r w:rsidRPr="000B4A60">
              <w:rPr>
                <w:rStyle w:val="Artref"/>
                <w:b w:val="0"/>
                <w:bCs w:val="0"/>
              </w:rPr>
              <w:t>149.5</w:t>
            </w:r>
          </w:p>
        </w:tc>
      </w:tr>
    </w:tbl>
    <w:p w:rsidR="001967AD" w:rsidRPr="0004618F" w:rsidRDefault="006239F9" w:rsidP="0004618F">
      <w:pPr>
        <w:pStyle w:val="Reasons"/>
        <w:rPr>
          <w:b w:val="0"/>
          <w:bCs w:val="0"/>
        </w:rPr>
      </w:pPr>
      <w:r>
        <w:rPr>
          <w:rtl/>
        </w:rPr>
        <w:lastRenderedPageBreak/>
        <w:t>الأسباب:</w:t>
      </w:r>
      <w:r>
        <w:tab/>
      </w:r>
      <w:r w:rsidR="00981120">
        <w:rPr>
          <w:rFonts w:hint="cs"/>
          <w:b w:val="0"/>
          <w:bCs w:val="0"/>
          <w:rtl/>
        </w:rPr>
        <w:t>إن استعمال الخدمات التي لها توزيعات في هذا النطاق وحماية الخدمات المنفعلة العاملة في النطاق يعني أنه لا</w:t>
      </w:r>
      <w:r w:rsidR="0004618F">
        <w:rPr>
          <w:rFonts w:hint="eastAsia"/>
          <w:b w:val="0"/>
          <w:bCs w:val="0"/>
          <w:rtl/>
        </w:rPr>
        <w:t> </w:t>
      </w:r>
      <w:r w:rsidR="00981120">
        <w:rPr>
          <w:rFonts w:hint="cs"/>
          <w:b w:val="0"/>
          <w:bCs w:val="0"/>
          <w:rtl/>
        </w:rPr>
        <w:t>يمكن استعماله بالتقاسم مع أنظمة الاتصالات المتنقلة الدولية.</w:t>
      </w:r>
    </w:p>
    <w:p w:rsidR="00BE564C" w:rsidRDefault="006239F9">
      <w:pPr>
        <w:pStyle w:val="Proposal"/>
      </w:pPr>
      <w:r>
        <w:t>SUP</w:t>
      </w:r>
      <w:r>
        <w:tab/>
        <w:t>CUB/66A1/13</w:t>
      </w:r>
    </w:p>
    <w:p w:rsidR="006239F9" w:rsidRDefault="006239F9" w:rsidP="00CE749E">
      <w:pPr>
        <w:pStyle w:val="ResNo"/>
        <w:rPr>
          <w:rFonts w:ascii="Times" w:hAnsi="Times"/>
        </w:rPr>
      </w:pPr>
      <w:bookmarkStart w:id="25" w:name="_Toc327956627"/>
      <w:r>
        <w:rPr>
          <w:rFonts w:hint="cs"/>
          <w:rtl/>
        </w:rPr>
        <w:t xml:space="preserve">القـرار </w:t>
      </w:r>
      <w:r w:rsidRPr="00B36233">
        <w:rPr>
          <w:rStyle w:val="href"/>
        </w:rPr>
        <w:t>2</w:t>
      </w:r>
      <w:r w:rsidR="00CE749E">
        <w:rPr>
          <w:rStyle w:val="href"/>
        </w:rPr>
        <w:t>3</w:t>
      </w:r>
      <w:r w:rsidRPr="00B36233">
        <w:rPr>
          <w:rStyle w:val="href"/>
        </w:rPr>
        <w:t>3</w:t>
      </w:r>
      <w:r>
        <w:t> (REV.WRC-12)</w:t>
      </w:r>
      <w:bookmarkEnd w:id="25"/>
    </w:p>
    <w:p w:rsidR="006239F9" w:rsidRPr="002D473E" w:rsidRDefault="00A151BB" w:rsidP="00A151BB">
      <w:pPr>
        <w:pStyle w:val="Restitle"/>
      </w:pPr>
      <w:bookmarkStart w:id="26" w:name="_Toc327956638"/>
      <w:r w:rsidRPr="00A151BB">
        <w:rPr>
          <w:rFonts w:hint="cs"/>
          <w:rtl/>
        </w:rPr>
        <w:t>دراسات بشأن الأمور المتعلقة بالترددات الخاصة بالاتصالات المتنقلة الدولية</w:t>
      </w:r>
      <w:r w:rsidRPr="00A151BB">
        <w:rPr>
          <w:rtl/>
        </w:rPr>
        <w:br/>
      </w:r>
      <w:r w:rsidRPr="00A151BB">
        <w:rPr>
          <w:rFonts w:hint="cs"/>
          <w:rtl/>
        </w:rPr>
        <w:t>وغيرها من التطبيقات المتنقلة عريضة النطاق للأرض</w:t>
      </w:r>
      <w:bookmarkEnd w:id="26"/>
    </w:p>
    <w:p w:rsidR="00BE564C" w:rsidRDefault="006239F9" w:rsidP="0004618F">
      <w:pPr>
        <w:pStyle w:val="Reasons"/>
        <w:rPr>
          <w:rtl/>
        </w:rPr>
      </w:pPr>
      <w:r>
        <w:rPr>
          <w:rtl/>
        </w:rPr>
        <w:t>الأسباب:</w:t>
      </w:r>
      <w:r>
        <w:tab/>
      </w:r>
      <w:r w:rsidR="00981120" w:rsidRPr="00981120">
        <w:rPr>
          <w:rFonts w:hint="cs"/>
          <w:b w:val="0"/>
          <w:bCs w:val="0"/>
          <w:rtl/>
        </w:rPr>
        <w:t>تم الانتهاء من الدراسات ذات</w:t>
      </w:r>
      <w:r w:rsidR="0004618F">
        <w:rPr>
          <w:rFonts w:hint="eastAsia"/>
          <w:b w:val="0"/>
          <w:bCs w:val="0"/>
          <w:rtl/>
        </w:rPr>
        <w:t> </w:t>
      </w:r>
      <w:r w:rsidR="00981120" w:rsidRPr="00981120">
        <w:rPr>
          <w:rFonts w:hint="cs"/>
          <w:b w:val="0"/>
          <w:bCs w:val="0"/>
          <w:rtl/>
        </w:rPr>
        <w:t>الصلة.</w:t>
      </w:r>
    </w:p>
    <w:p w:rsidR="006239F9" w:rsidRPr="006239F9" w:rsidRDefault="006239F9" w:rsidP="0004618F">
      <w:pPr>
        <w:spacing w:before="600"/>
        <w:jc w:val="center"/>
      </w:pPr>
      <w:r>
        <w:rPr>
          <w:rtl/>
        </w:rPr>
        <w:t>___________</w:t>
      </w:r>
    </w:p>
    <w:sectPr w:rsidR="006239F9" w:rsidRPr="006239F9">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7D6DCF">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04618F">
      <w:rPr>
        <w:noProof/>
        <w:lang w:val="es-ES"/>
      </w:rPr>
      <w:t>P:\ARA\ITU-R\CONF-R\CMR15\000\066ADD01A.docx</w:t>
    </w:r>
    <w:r w:rsidRPr="00CB4300">
      <w:fldChar w:fldCharType="end"/>
    </w:r>
    <w:r w:rsidRPr="00CB4300">
      <w:rPr>
        <w:lang w:val="es-ES"/>
      </w:rPr>
      <w:t xml:space="preserve">  (</w:t>
    </w:r>
    <w:r w:rsidR="007D6DCF">
      <w:rPr>
        <w:lang w:val="es-ES"/>
      </w:rPr>
      <w:t>388381</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3E422D">
      <w:rPr>
        <w:noProof/>
      </w:rPr>
      <w:t>01.11.15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04618F">
      <w:rPr>
        <w:noProof/>
      </w:rPr>
      <w:t>01.11.15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7D6DCF">
    <w:pPr>
      <w:pStyle w:val="Footer"/>
      <w:rPr>
        <w:lang w:val="es-ES"/>
      </w:rPr>
    </w:pPr>
    <w:r>
      <w:fldChar w:fldCharType="begin"/>
    </w:r>
    <w:r w:rsidRPr="00CB4300">
      <w:rPr>
        <w:lang w:val="es-ES"/>
      </w:rPr>
      <w:instrText xml:space="preserve"> FILENAME \p \* MERGEFORMAT </w:instrText>
    </w:r>
    <w:r>
      <w:fldChar w:fldCharType="separate"/>
    </w:r>
    <w:r w:rsidR="0004618F">
      <w:rPr>
        <w:noProof/>
        <w:lang w:val="es-ES"/>
      </w:rPr>
      <w:t>P:\ARA\ITU-R\CONF-R\CMR15\000\066ADD01A.docx</w:t>
    </w:r>
    <w:r>
      <w:fldChar w:fldCharType="end"/>
    </w:r>
    <w:r w:rsidRPr="00CB4300">
      <w:rPr>
        <w:lang w:val="es-ES"/>
      </w:rPr>
      <w:t xml:space="preserve">   (</w:t>
    </w:r>
    <w:r w:rsidR="007D6DCF">
      <w:rPr>
        <w:lang w:val="es-ES"/>
      </w:rPr>
      <w:t>388381</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3E422D">
      <w:rPr>
        <w:noProof/>
      </w:rPr>
      <w:t>01.11.15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04618F">
      <w:rPr>
        <w:noProof/>
      </w:rPr>
      <w:t>01.11.15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82445">
      <w:rPr>
        <w:rStyle w:val="PageNumber"/>
        <w:noProof/>
      </w:rPr>
      <w:t>6</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66(Add.1)-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Alnatoor, Ehsan">
    <w15:presenceInfo w15:providerId="AD" w15:userId="S-1-5-21-8740799-900759487-1415713722-48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6A2E"/>
    <w:rsid w:val="00040C94"/>
    <w:rsid w:val="000425FC"/>
    <w:rsid w:val="00044D43"/>
    <w:rsid w:val="0004618F"/>
    <w:rsid w:val="00051907"/>
    <w:rsid w:val="000561A5"/>
    <w:rsid w:val="00075A3F"/>
    <w:rsid w:val="000A1B16"/>
    <w:rsid w:val="000B4A60"/>
    <w:rsid w:val="000B5404"/>
    <w:rsid w:val="000D1708"/>
    <w:rsid w:val="000E2AFC"/>
    <w:rsid w:val="000E6D30"/>
    <w:rsid w:val="000F05F5"/>
    <w:rsid w:val="000F28EA"/>
    <w:rsid w:val="000F2D35"/>
    <w:rsid w:val="000F518F"/>
    <w:rsid w:val="0010081C"/>
    <w:rsid w:val="001013E3"/>
    <w:rsid w:val="0010363F"/>
    <w:rsid w:val="0013417B"/>
    <w:rsid w:val="00146142"/>
    <w:rsid w:val="001464F2"/>
    <w:rsid w:val="001629EC"/>
    <w:rsid w:val="00167364"/>
    <w:rsid w:val="001903B2"/>
    <w:rsid w:val="001967AD"/>
    <w:rsid w:val="001E190C"/>
    <w:rsid w:val="001E54F6"/>
    <w:rsid w:val="001E5A8C"/>
    <w:rsid w:val="00201A0A"/>
    <w:rsid w:val="002075D4"/>
    <w:rsid w:val="00211B2A"/>
    <w:rsid w:val="002333A0"/>
    <w:rsid w:val="0023721A"/>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31EB"/>
    <w:rsid w:val="0033737F"/>
    <w:rsid w:val="00353652"/>
    <w:rsid w:val="003569E1"/>
    <w:rsid w:val="0036555F"/>
    <w:rsid w:val="003815E2"/>
    <w:rsid w:val="00381FAD"/>
    <w:rsid w:val="00382A66"/>
    <w:rsid w:val="003923B1"/>
    <w:rsid w:val="003965FE"/>
    <w:rsid w:val="003A6AB4"/>
    <w:rsid w:val="003B27AD"/>
    <w:rsid w:val="003B4F23"/>
    <w:rsid w:val="003C12F6"/>
    <w:rsid w:val="003C173B"/>
    <w:rsid w:val="003C3A13"/>
    <w:rsid w:val="003E02EF"/>
    <w:rsid w:val="003E1608"/>
    <w:rsid w:val="003E1D90"/>
    <w:rsid w:val="003E422D"/>
    <w:rsid w:val="00400CD4"/>
    <w:rsid w:val="004147B9"/>
    <w:rsid w:val="00422C04"/>
    <w:rsid w:val="00426144"/>
    <w:rsid w:val="00431441"/>
    <w:rsid w:val="00461FA7"/>
    <w:rsid w:val="00470CBD"/>
    <w:rsid w:val="0047407D"/>
    <w:rsid w:val="00485434"/>
    <w:rsid w:val="004909DD"/>
    <w:rsid w:val="004A05E6"/>
    <w:rsid w:val="004A2730"/>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84C17"/>
    <w:rsid w:val="005930D8"/>
    <w:rsid w:val="005953EC"/>
    <w:rsid w:val="005B00A1"/>
    <w:rsid w:val="005B4C11"/>
    <w:rsid w:val="005C29C8"/>
    <w:rsid w:val="005C5D25"/>
    <w:rsid w:val="005D6D48"/>
    <w:rsid w:val="005D72A4"/>
    <w:rsid w:val="005F05CC"/>
    <w:rsid w:val="005F643E"/>
    <w:rsid w:val="005F65DE"/>
    <w:rsid w:val="00613492"/>
    <w:rsid w:val="006239F9"/>
    <w:rsid w:val="006315B5"/>
    <w:rsid w:val="00651343"/>
    <w:rsid w:val="0065562F"/>
    <w:rsid w:val="00680A66"/>
    <w:rsid w:val="00681391"/>
    <w:rsid w:val="006A12AC"/>
    <w:rsid w:val="006A2162"/>
    <w:rsid w:val="006B0CED"/>
    <w:rsid w:val="006B0D94"/>
    <w:rsid w:val="006B369C"/>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B42CE"/>
    <w:rsid w:val="007C2C12"/>
    <w:rsid w:val="007C3CFA"/>
    <w:rsid w:val="007D6DCF"/>
    <w:rsid w:val="007E0E8B"/>
    <w:rsid w:val="007F08CA"/>
    <w:rsid w:val="007F0FCB"/>
    <w:rsid w:val="007F7FC3"/>
    <w:rsid w:val="00810162"/>
    <w:rsid w:val="00810482"/>
    <w:rsid w:val="00817568"/>
    <w:rsid w:val="008204AC"/>
    <w:rsid w:val="008261C2"/>
    <w:rsid w:val="00830D96"/>
    <w:rsid w:val="00834D39"/>
    <w:rsid w:val="008455BE"/>
    <w:rsid w:val="0085569D"/>
    <w:rsid w:val="00855B59"/>
    <w:rsid w:val="00855BC0"/>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8F60E5"/>
    <w:rsid w:val="009004DF"/>
    <w:rsid w:val="00904AA5"/>
    <w:rsid w:val="00905D21"/>
    <w:rsid w:val="009232C2"/>
    <w:rsid w:val="00951718"/>
    <w:rsid w:val="00954CCB"/>
    <w:rsid w:val="00960962"/>
    <w:rsid w:val="00972CE0"/>
    <w:rsid w:val="00981120"/>
    <w:rsid w:val="009A3D30"/>
    <w:rsid w:val="009B0BD8"/>
    <w:rsid w:val="009D6348"/>
    <w:rsid w:val="009E613F"/>
    <w:rsid w:val="009F042B"/>
    <w:rsid w:val="009F7BA0"/>
    <w:rsid w:val="00A03FD6"/>
    <w:rsid w:val="00A116A8"/>
    <w:rsid w:val="00A151BB"/>
    <w:rsid w:val="00A22AE9"/>
    <w:rsid w:val="00A23A0A"/>
    <w:rsid w:val="00A26758"/>
    <w:rsid w:val="00A26D0E"/>
    <w:rsid w:val="00A278E9"/>
    <w:rsid w:val="00A3451F"/>
    <w:rsid w:val="00A36268"/>
    <w:rsid w:val="00A40B2C"/>
    <w:rsid w:val="00A66D2B"/>
    <w:rsid w:val="00A83981"/>
    <w:rsid w:val="00A870AD"/>
    <w:rsid w:val="00A90843"/>
    <w:rsid w:val="00A91354"/>
    <w:rsid w:val="00A9645C"/>
    <w:rsid w:val="00AB0B8B"/>
    <w:rsid w:val="00AB2A33"/>
    <w:rsid w:val="00AC1275"/>
    <w:rsid w:val="00AC7395"/>
    <w:rsid w:val="00AD690F"/>
    <w:rsid w:val="00AD69DD"/>
    <w:rsid w:val="00AD706D"/>
    <w:rsid w:val="00AE109C"/>
    <w:rsid w:val="00AF41D1"/>
    <w:rsid w:val="00B01623"/>
    <w:rsid w:val="00B033DF"/>
    <w:rsid w:val="00B07CEE"/>
    <w:rsid w:val="00B12661"/>
    <w:rsid w:val="00B1714C"/>
    <w:rsid w:val="00B357E9"/>
    <w:rsid w:val="00B4164D"/>
    <w:rsid w:val="00B425C1"/>
    <w:rsid w:val="00B528DF"/>
    <w:rsid w:val="00B531E6"/>
    <w:rsid w:val="00B606BA"/>
    <w:rsid w:val="00B66817"/>
    <w:rsid w:val="00B71E3B"/>
    <w:rsid w:val="00B721D5"/>
    <w:rsid w:val="00B81CB5"/>
    <w:rsid w:val="00B8351F"/>
    <w:rsid w:val="00B86C44"/>
    <w:rsid w:val="00B9727C"/>
    <w:rsid w:val="00BA610A"/>
    <w:rsid w:val="00BA7D44"/>
    <w:rsid w:val="00BD6CC3"/>
    <w:rsid w:val="00BD6EF3"/>
    <w:rsid w:val="00BE564C"/>
    <w:rsid w:val="00BE69C3"/>
    <w:rsid w:val="00BF4E70"/>
    <w:rsid w:val="00C07C2E"/>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09D8"/>
    <w:rsid w:val="00CB2BF9"/>
    <w:rsid w:val="00CB4300"/>
    <w:rsid w:val="00CB454E"/>
    <w:rsid w:val="00CC030E"/>
    <w:rsid w:val="00CC57D0"/>
    <w:rsid w:val="00CC68C4"/>
    <w:rsid w:val="00CC79A4"/>
    <w:rsid w:val="00CD0FDE"/>
    <w:rsid w:val="00CD3616"/>
    <w:rsid w:val="00CE0E68"/>
    <w:rsid w:val="00CE5BA4"/>
    <w:rsid w:val="00CE749E"/>
    <w:rsid w:val="00D1086A"/>
    <w:rsid w:val="00D25120"/>
    <w:rsid w:val="00D419CB"/>
    <w:rsid w:val="00D44350"/>
    <w:rsid w:val="00D44E3F"/>
    <w:rsid w:val="00D525F5"/>
    <w:rsid w:val="00D535D0"/>
    <w:rsid w:val="00D62C78"/>
    <w:rsid w:val="00D77B72"/>
    <w:rsid w:val="00D81703"/>
    <w:rsid w:val="00D82445"/>
    <w:rsid w:val="00D82929"/>
    <w:rsid w:val="00D84214"/>
    <w:rsid w:val="00D943E5"/>
    <w:rsid w:val="00DA0586"/>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E4654"/>
    <w:rsid w:val="00EF38AF"/>
    <w:rsid w:val="00F033EB"/>
    <w:rsid w:val="00F055F8"/>
    <w:rsid w:val="00F10CB4"/>
    <w:rsid w:val="00F11B3D"/>
    <w:rsid w:val="00F130B8"/>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3CB5"/>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A3CE995D-81A7-47AA-9711-8EAF73CF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text">
    <w:name w:val="Table_text"/>
    <w:basedOn w:val="Normal"/>
    <w:rsid w:val="00A64637"/>
    <w:pPr>
      <w:tabs>
        <w:tab w:val="left" w:pos="284"/>
        <w:tab w:val="left" w:pos="567"/>
        <w:tab w:val="left" w:pos="851"/>
        <w:tab w:val="left" w:pos="1021"/>
        <w:tab w:val="left" w:pos="1418"/>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R15-WRC15-C-0066!A1!MSW-A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8DFFA-A5A2-4C5A-B78D-1DD945A02C83}">
  <ds:schemaRefs>
    <ds:schemaRef ds:uri="http://schemas.openxmlformats.org/package/2006/metadata/core-properties"/>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purl.org/dc/elements/1.1/"/>
    <ds:schemaRef ds:uri="32a1a8c5-2265-4ebc-b7a0-2071e2c5c9bb"/>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1CDA0A92-DAE3-42B0-83B7-0CB7CDA0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1090</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R15-WRC15-C-0066!A1!MSW-A</vt:lpstr>
    </vt:vector>
  </TitlesOfParts>
  <Manager>General Secretariat - Pool</Manager>
  <Company>International Telecommunication Union (ITU)</Company>
  <LinksUpToDate>false</LinksUpToDate>
  <CharactersWithSpaces>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R15-WRC15-C-0066!A1!MSW-A</dc:title>
  <dc:subject/>
  <dc:creator>Documents Proposals Manager (DPM)</dc:creator>
  <cp:keywords>DPM_v5.2015.10.230_prod</cp:keywords>
  <dc:description/>
  <cp:lastModifiedBy>Ajlouni, Nour</cp:lastModifiedBy>
  <cp:revision>10</cp:revision>
  <cp:lastPrinted>2015-11-01T18:02:00Z</cp:lastPrinted>
  <dcterms:created xsi:type="dcterms:W3CDTF">2015-11-01T17:32:00Z</dcterms:created>
  <dcterms:modified xsi:type="dcterms:W3CDTF">2015-11-01T20:25:00Z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