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14:paraId="3AC5C349" w14:textId="77777777" w:rsidTr="0050008E">
        <w:trPr>
          <w:cantSplit/>
        </w:trPr>
        <w:tc>
          <w:tcPr>
            <w:tcW w:w="6911" w:type="dxa"/>
          </w:tcPr>
          <w:p w14:paraId="1C38BEF9" w14:textId="77777777" w:rsidR="00BB1D82" w:rsidRPr="00930FFD" w:rsidRDefault="00851625" w:rsidP="002A6F8F">
            <w:pPr>
              <w:spacing w:before="400" w:after="48" w:line="240" w:lineRule="atLeast"/>
              <w:rPr>
                <w:rFonts w:ascii="Verdana" w:hAnsi="Verdana"/>
                <w:b/>
                <w:bCs/>
                <w:sz w:val="20"/>
                <w:lang w:val="fr-CH"/>
              </w:rPr>
            </w:pPr>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120" w:type="dxa"/>
          </w:tcPr>
          <w:p w14:paraId="48031EEA" w14:textId="77777777" w:rsidR="00BB1D82" w:rsidRPr="002A6F8F" w:rsidRDefault="002C28A4" w:rsidP="002C28A4">
            <w:pPr>
              <w:spacing w:before="0" w:line="240" w:lineRule="atLeast"/>
              <w:jc w:val="right"/>
              <w:rPr>
                <w:lang w:val="en-US"/>
              </w:rPr>
            </w:pPr>
            <w:bookmarkStart w:id="0" w:name="ditulogo"/>
            <w:bookmarkEnd w:id="0"/>
            <w:r>
              <w:rPr>
                <w:noProof/>
                <w:lang w:val="en-US" w:eastAsia="zh-CN"/>
              </w:rPr>
              <w:drawing>
                <wp:inline distT="0" distB="0" distL="0" distR="0" wp14:anchorId="72C388B5" wp14:editId="526070CD">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14:paraId="011A2324" w14:textId="77777777" w:rsidTr="0050008E">
        <w:trPr>
          <w:cantSplit/>
        </w:trPr>
        <w:tc>
          <w:tcPr>
            <w:tcW w:w="6911" w:type="dxa"/>
            <w:tcBorders>
              <w:bottom w:val="single" w:sz="12" w:space="0" w:color="auto"/>
            </w:tcBorders>
          </w:tcPr>
          <w:p w14:paraId="4FE19DE9" w14:textId="77777777" w:rsidR="00BB1D82" w:rsidRPr="002A6F8F" w:rsidRDefault="002C28A4" w:rsidP="00BB1D82">
            <w:pPr>
              <w:spacing w:before="0" w:after="48" w:line="240" w:lineRule="atLeast"/>
              <w:rPr>
                <w:b/>
                <w:smallCaps/>
                <w:szCs w:val="24"/>
                <w:lang w:val="en-US"/>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14:paraId="1D73DE0C" w14:textId="77777777" w:rsidR="00BB1D82" w:rsidRPr="002A6F8F" w:rsidRDefault="00BB1D82" w:rsidP="00BB1D82">
            <w:pPr>
              <w:spacing w:before="0" w:line="240" w:lineRule="atLeast"/>
              <w:rPr>
                <w:rFonts w:ascii="Verdana" w:hAnsi="Verdana"/>
                <w:szCs w:val="24"/>
                <w:lang w:val="en-US"/>
              </w:rPr>
            </w:pPr>
          </w:p>
        </w:tc>
      </w:tr>
      <w:tr w:rsidR="00BB1D82" w:rsidRPr="002A6F8F" w14:paraId="09E5ECF3" w14:textId="77777777" w:rsidTr="00BB1D82">
        <w:trPr>
          <w:cantSplit/>
        </w:trPr>
        <w:tc>
          <w:tcPr>
            <w:tcW w:w="6911" w:type="dxa"/>
            <w:tcBorders>
              <w:top w:val="single" w:sz="12" w:space="0" w:color="auto"/>
            </w:tcBorders>
          </w:tcPr>
          <w:p w14:paraId="62C2D911" w14:textId="77777777" w:rsidR="00BB1D82" w:rsidRPr="002A6F8F" w:rsidRDefault="00BB1D82" w:rsidP="00BB1D82">
            <w:pPr>
              <w:spacing w:before="0" w:after="48" w:line="240" w:lineRule="atLeast"/>
              <w:rPr>
                <w:rFonts w:ascii="Verdana" w:hAnsi="Verdana"/>
                <w:b/>
                <w:smallCaps/>
                <w:sz w:val="20"/>
                <w:lang w:val="en-US"/>
              </w:rPr>
            </w:pPr>
          </w:p>
        </w:tc>
        <w:tc>
          <w:tcPr>
            <w:tcW w:w="3120" w:type="dxa"/>
            <w:tcBorders>
              <w:top w:val="single" w:sz="12" w:space="0" w:color="auto"/>
            </w:tcBorders>
          </w:tcPr>
          <w:p w14:paraId="680E5BD5" w14:textId="77777777" w:rsidR="00BB1D82" w:rsidRPr="002A6F8F" w:rsidRDefault="00BB1D82" w:rsidP="00BB1D82">
            <w:pPr>
              <w:spacing w:before="0" w:line="240" w:lineRule="atLeast"/>
              <w:rPr>
                <w:rFonts w:ascii="Verdana" w:hAnsi="Verdana"/>
                <w:sz w:val="20"/>
                <w:lang w:val="en-US"/>
              </w:rPr>
            </w:pPr>
          </w:p>
        </w:tc>
      </w:tr>
      <w:tr w:rsidR="00BB1D82" w:rsidRPr="002A6F8F" w14:paraId="5FFD839B" w14:textId="77777777" w:rsidTr="00BB1D82">
        <w:trPr>
          <w:cantSplit/>
        </w:trPr>
        <w:tc>
          <w:tcPr>
            <w:tcW w:w="6911" w:type="dxa"/>
            <w:shd w:val="clear" w:color="auto" w:fill="auto"/>
          </w:tcPr>
          <w:p w14:paraId="54BFCF56" w14:textId="77777777" w:rsidR="00BB1D82" w:rsidRPr="00930FFD" w:rsidRDefault="006D4724" w:rsidP="00BA5BD0">
            <w:pPr>
              <w:spacing w:before="0"/>
              <w:rPr>
                <w:rFonts w:ascii="Verdana" w:hAnsi="Verdana"/>
                <w:b/>
                <w:sz w:val="20"/>
                <w:lang w:val="en-US"/>
              </w:rPr>
            </w:pPr>
            <w:r w:rsidRPr="00930FFD">
              <w:rPr>
                <w:rFonts w:ascii="Verdana" w:hAnsi="Verdana"/>
                <w:b/>
                <w:sz w:val="20"/>
                <w:lang w:val="en-US"/>
              </w:rPr>
              <w:t>SÉANCE PLÉNIÈRE</w:t>
            </w:r>
          </w:p>
        </w:tc>
        <w:tc>
          <w:tcPr>
            <w:tcW w:w="3120" w:type="dxa"/>
            <w:shd w:val="clear" w:color="auto" w:fill="auto"/>
          </w:tcPr>
          <w:p w14:paraId="5D8204C3" w14:textId="77777777" w:rsidR="00BB1D82" w:rsidRPr="002A6F8F" w:rsidRDefault="006D4724" w:rsidP="00BA5BD0">
            <w:pPr>
              <w:spacing w:before="0"/>
              <w:rPr>
                <w:rFonts w:ascii="Verdana" w:hAnsi="Verdana"/>
                <w:sz w:val="20"/>
                <w:lang w:val="en-US"/>
              </w:rPr>
            </w:pPr>
            <w:r>
              <w:rPr>
                <w:rFonts w:ascii="Verdana" w:eastAsia="SimSun" w:hAnsi="Verdana" w:cs="Traditional Arabic"/>
                <w:b/>
                <w:sz w:val="20"/>
                <w:lang w:val="en-US"/>
              </w:rPr>
              <w:t>Addendum 3 au</w:t>
            </w:r>
            <w:r>
              <w:rPr>
                <w:rFonts w:ascii="Verdana" w:eastAsia="SimSun" w:hAnsi="Verdana" w:cs="Traditional Arabic"/>
                <w:b/>
                <w:sz w:val="20"/>
                <w:lang w:val="en-US"/>
              </w:rPr>
              <w:br/>
              <w:t>Document 64</w:t>
            </w:r>
            <w:r w:rsidR="00BB1D82" w:rsidRPr="002A6F8F">
              <w:rPr>
                <w:rFonts w:ascii="Verdana" w:hAnsi="Verdana"/>
                <w:b/>
                <w:sz w:val="20"/>
                <w:lang w:val="en-US"/>
              </w:rPr>
              <w:t>-</w:t>
            </w:r>
            <w:r w:rsidRPr="002A6F8F">
              <w:rPr>
                <w:rFonts w:ascii="Verdana" w:hAnsi="Verdana"/>
                <w:b/>
                <w:sz w:val="20"/>
                <w:lang w:val="en-US"/>
              </w:rPr>
              <w:t>F</w:t>
            </w:r>
          </w:p>
        </w:tc>
      </w:tr>
      <w:bookmarkEnd w:id="1"/>
      <w:tr w:rsidR="00690C7B" w:rsidRPr="002A6F8F" w14:paraId="6989F4AF" w14:textId="77777777" w:rsidTr="00BB1D82">
        <w:trPr>
          <w:cantSplit/>
        </w:trPr>
        <w:tc>
          <w:tcPr>
            <w:tcW w:w="6911" w:type="dxa"/>
            <w:shd w:val="clear" w:color="auto" w:fill="auto"/>
          </w:tcPr>
          <w:p w14:paraId="1BAEB830" w14:textId="77777777" w:rsidR="00690C7B" w:rsidRPr="00930FFD" w:rsidRDefault="00690C7B" w:rsidP="00BA5BD0">
            <w:pPr>
              <w:spacing w:before="0"/>
              <w:rPr>
                <w:rFonts w:ascii="Verdana" w:hAnsi="Verdana"/>
                <w:b/>
                <w:sz w:val="20"/>
                <w:lang w:val="en-US"/>
              </w:rPr>
            </w:pPr>
          </w:p>
        </w:tc>
        <w:tc>
          <w:tcPr>
            <w:tcW w:w="3120" w:type="dxa"/>
            <w:shd w:val="clear" w:color="auto" w:fill="auto"/>
          </w:tcPr>
          <w:p w14:paraId="18DCCBFA" w14:textId="77777777" w:rsidR="00690C7B" w:rsidRPr="002A6F8F" w:rsidRDefault="00690C7B" w:rsidP="00BA5BD0">
            <w:pPr>
              <w:spacing w:before="0"/>
              <w:rPr>
                <w:rFonts w:ascii="Verdana" w:hAnsi="Verdana"/>
                <w:b/>
                <w:sz w:val="20"/>
                <w:lang w:val="en-US"/>
              </w:rPr>
            </w:pPr>
            <w:r w:rsidRPr="002A6F8F">
              <w:rPr>
                <w:rFonts w:ascii="Verdana" w:hAnsi="Verdana"/>
                <w:b/>
                <w:sz w:val="20"/>
                <w:lang w:val="en-US"/>
              </w:rPr>
              <w:t>14 octobre 2015</w:t>
            </w:r>
          </w:p>
        </w:tc>
      </w:tr>
      <w:tr w:rsidR="00690C7B" w:rsidRPr="002A6F8F" w14:paraId="7315C8FA" w14:textId="77777777" w:rsidTr="00BB1D82">
        <w:trPr>
          <w:cantSplit/>
        </w:trPr>
        <w:tc>
          <w:tcPr>
            <w:tcW w:w="6911" w:type="dxa"/>
          </w:tcPr>
          <w:p w14:paraId="6C7CC69F" w14:textId="77777777" w:rsidR="00690C7B" w:rsidRPr="002A6F8F" w:rsidRDefault="00690C7B" w:rsidP="00BA5BD0">
            <w:pPr>
              <w:spacing w:before="0" w:after="48"/>
              <w:rPr>
                <w:rFonts w:ascii="Verdana" w:hAnsi="Verdana"/>
                <w:b/>
                <w:smallCaps/>
                <w:sz w:val="20"/>
                <w:lang w:val="en-US"/>
              </w:rPr>
            </w:pPr>
          </w:p>
        </w:tc>
        <w:tc>
          <w:tcPr>
            <w:tcW w:w="3120" w:type="dxa"/>
          </w:tcPr>
          <w:p w14:paraId="09DCB4EE" w14:textId="77777777" w:rsidR="00690C7B" w:rsidRPr="002A6F8F" w:rsidRDefault="00690C7B" w:rsidP="00BA5BD0">
            <w:pPr>
              <w:spacing w:before="0"/>
              <w:rPr>
                <w:rFonts w:ascii="Verdana" w:hAnsi="Verdana"/>
                <w:b/>
                <w:sz w:val="20"/>
                <w:lang w:val="en-US"/>
              </w:rPr>
            </w:pPr>
            <w:r w:rsidRPr="002A6F8F">
              <w:rPr>
                <w:rFonts w:ascii="Verdana" w:hAnsi="Verdana"/>
                <w:b/>
                <w:sz w:val="20"/>
                <w:lang w:val="en-US"/>
              </w:rPr>
              <w:t>Original: anglais</w:t>
            </w:r>
          </w:p>
        </w:tc>
      </w:tr>
      <w:tr w:rsidR="00690C7B" w:rsidRPr="002A6F8F" w14:paraId="2202E409" w14:textId="77777777" w:rsidTr="00C11970">
        <w:trPr>
          <w:cantSplit/>
        </w:trPr>
        <w:tc>
          <w:tcPr>
            <w:tcW w:w="10031" w:type="dxa"/>
            <w:gridSpan w:val="2"/>
          </w:tcPr>
          <w:p w14:paraId="25CC19B4" w14:textId="77777777" w:rsidR="00690C7B" w:rsidRPr="002A6F8F" w:rsidRDefault="00690C7B" w:rsidP="00BA5BD0">
            <w:pPr>
              <w:spacing w:before="0"/>
              <w:rPr>
                <w:rFonts w:ascii="Verdana" w:hAnsi="Verdana"/>
                <w:b/>
                <w:sz w:val="20"/>
                <w:lang w:val="en-US"/>
              </w:rPr>
            </w:pPr>
          </w:p>
        </w:tc>
      </w:tr>
      <w:tr w:rsidR="00690C7B" w:rsidRPr="002A6F8F" w14:paraId="7B2E4851" w14:textId="77777777" w:rsidTr="0050008E">
        <w:trPr>
          <w:cantSplit/>
        </w:trPr>
        <w:tc>
          <w:tcPr>
            <w:tcW w:w="10031" w:type="dxa"/>
            <w:gridSpan w:val="2"/>
          </w:tcPr>
          <w:p w14:paraId="63F2F859" w14:textId="77777777" w:rsidR="00690C7B" w:rsidRPr="00D21F1B" w:rsidRDefault="00690C7B" w:rsidP="00690C7B">
            <w:pPr>
              <w:pStyle w:val="Source"/>
              <w:rPr>
                <w:lang w:val="fr-CH"/>
              </w:rPr>
            </w:pPr>
            <w:bookmarkStart w:id="2" w:name="dsource" w:colFirst="0" w:colLast="0"/>
            <w:r w:rsidRPr="00D21F1B">
              <w:rPr>
                <w:lang w:val="fr-CH"/>
              </w:rPr>
              <w:t>Canada/Etats-Unis d'Amériq</w:t>
            </w:r>
            <w:bookmarkStart w:id="3" w:name="_GoBack"/>
            <w:bookmarkEnd w:id="3"/>
            <w:r w:rsidRPr="00D21F1B">
              <w:rPr>
                <w:lang w:val="fr-CH"/>
              </w:rPr>
              <w:t>ue/Mexique</w:t>
            </w:r>
          </w:p>
        </w:tc>
      </w:tr>
      <w:tr w:rsidR="00690C7B" w:rsidRPr="002A6F8F" w14:paraId="49D48734" w14:textId="77777777" w:rsidTr="0050008E">
        <w:trPr>
          <w:cantSplit/>
        </w:trPr>
        <w:tc>
          <w:tcPr>
            <w:tcW w:w="10031" w:type="dxa"/>
            <w:gridSpan w:val="2"/>
          </w:tcPr>
          <w:p w14:paraId="39995166" w14:textId="77777777" w:rsidR="00690C7B" w:rsidRPr="00D21F1B" w:rsidRDefault="00690C7B" w:rsidP="00D21F1B">
            <w:pPr>
              <w:pStyle w:val="Title1"/>
              <w:rPr>
                <w:lang w:val="fr-CH"/>
              </w:rPr>
            </w:pPr>
            <w:bookmarkStart w:id="4" w:name="dtitle1" w:colFirst="0" w:colLast="0"/>
            <w:bookmarkEnd w:id="2"/>
            <w:r w:rsidRPr="00D21F1B">
              <w:rPr>
                <w:lang w:val="fr-CH"/>
              </w:rPr>
              <w:t>Propos</w:t>
            </w:r>
            <w:r w:rsidR="00D21F1B" w:rsidRPr="00D21F1B">
              <w:rPr>
                <w:lang w:val="fr-CH"/>
              </w:rPr>
              <w:t>itions pour les travaux de la confé</w:t>
            </w:r>
            <w:r w:rsidRPr="00D21F1B">
              <w:rPr>
                <w:lang w:val="fr-CH"/>
              </w:rPr>
              <w:t>rence</w:t>
            </w:r>
          </w:p>
        </w:tc>
      </w:tr>
      <w:tr w:rsidR="00690C7B" w:rsidRPr="002A6F8F" w14:paraId="18E89D5C" w14:textId="77777777" w:rsidTr="0050008E">
        <w:trPr>
          <w:cantSplit/>
        </w:trPr>
        <w:tc>
          <w:tcPr>
            <w:tcW w:w="10031" w:type="dxa"/>
            <w:gridSpan w:val="2"/>
          </w:tcPr>
          <w:p w14:paraId="7953A4DD" w14:textId="77777777" w:rsidR="00690C7B" w:rsidRPr="00D21F1B" w:rsidRDefault="00690C7B" w:rsidP="00690C7B">
            <w:pPr>
              <w:pStyle w:val="Title2"/>
              <w:rPr>
                <w:lang w:val="fr-CH"/>
              </w:rPr>
            </w:pPr>
            <w:bookmarkStart w:id="5" w:name="dtitle2" w:colFirst="0" w:colLast="0"/>
            <w:bookmarkEnd w:id="4"/>
          </w:p>
        </w:tc>
      </w:tr>
      <w:tr w:rsidR="00690C7B" w14:paraId="530434B9" w14:textId="77777777" w:rsidTr="0050008E">
        <w:trPr>
          <w:cantSplit/>
        </w:trPr>
        <w:tc>
          <w:tcPr>
            <w:tcW w:w="10031" w:type="dxa"/>
            <w:gridSpan w:val="2"/>
          </w:tcPr>
          <w:p w14:paraId="2EE99BA1" w14:textId="77777777" w:rsidR="00690C7B" w:rsidRDefault="00690C7B" w:rsidP="00690C7B">
            <w:pPr>
              <w:pStyle w:val="Agendaitem"/>
            </w:pPr>
            <w:bookmarkStart w:id="6" w:name="dtitle3" w:colFirst="0" w:colLast="0"/>
            <w:bookmarkEnd w:id="5"/>
            <w:r w:rsidRPr="006D4724">
              <w:t>Point 7(C) de l'ordre du jour</w:t>
            </w:r>
          </w:p>
        </w:tc>
      </w:tr>
    </w:tbl>
    <w:bookmarkEnd w:id="6"/>
    <w:p w14:paraId="636770C0" w14:textId="77777777" w:rsidR="001C0E40" w:rsidRPr="00EC691D" w:rsidRDefault="0023031C" w:rsidP="006A0A51">
      <w:pPr>
        <w:rPr>
          <w:lang w:val="fr-CA"/>
        </w:rPr>
      </w:pPr>
      <w:r w:rsidRPr="0003194D">
        <w:rPr>
          <w:lang w:val="fr-CA"/>
        </w:rPr>
        <w:t>7</w:t>
      </w:r>
      <w:r w:rsidRPr="0003194D">
        <w:rPr>
          <w:lang w:val="fr-CA"/>
        </w:rPr>
        <w:tab/>
        <w:t>examiner d'éventuels changements à apporter, et d'autres options à mettre en œuvre, en application de la Résolution 86 (Rév. </w:t>
      </w:r>
      <w:r w:rsidRPr="00EC691D">
        <w:rPr>
          <w:lang w:val="fr-CA"/>
        </w:rPr>
        <w:t>Marrakech, 2002) de la Conférence de plénipotentiaires, intitulée «Procédures de publication anticipée, de coordination, de notification et d'inscription des assignations de fréquence relatives aux réseaux à satellite», conformément à la Résolution </w:t>
      </w:r>
      <w:r w:rsidRPr="0003194D">
        <w:rPr>
          <w:b/>
          <w:bCs/>
          <w:lang w:val="fr-CA"/>
        </w:rPr>
        <w:t>86 (Rév.CMR-07)</w:t>
      </w:r>
      <w:r w:rsidRPr="00EC691D">
        <w:rPr>
          <w:lang w:val="fr-CA"/>
        </w:rPr>
        <w:t>, afin de faciliter l'utilisation rationnelle, efficace et économique des fréquences radioélectriques et des orbites associées, y compris de l'orbite des satellites géostationnaires;</w:t>
      </w:r>
    </w:p>
    <w:p w14:paraId="125D63E6" w14:textId="7DDF8DE1" w:rsidR="001C0E40" w:rsidRDefault="0023031C">
      <w:pPr>
        <w:rPr>
          <w:lang w:val="fr-CH"/>
        </w:rPr>
      </w:pPr>
      <w:r>
        <w:rPr>
          <w:lang w:val="fr-CH"/>
        </w:rPr>
        <w:t>7(C)</w:t>
      </w:r>
      <w:r>
        <w:rPr>
          <w:lang w:val="fr-CH"/>
        </w:rPr>
        <w:tab/>
        <w:t xml:space="preserve">Question C </w:t>
      </w:r>
      <w:r w:rsidRPr="00AC66D2">
        <w:rPr>
          <w:lang w:val="fr-CH"/>
        </w:rPr>
        <w:t>–</w:t>
      </w:r>
      <w:r>
        <w:rPr>
          <w:lang w:val="fr-CH"/>
        </w:rPr>
        <w:t xml:space="preserve"> Révision ou éventuellement annulation du mécanisme de publication anticipée pour les réseaux à satellite soumis à la coordination au titre du la Section II de l'Article </w:t>
      </w:r>
      <w:r w:rsidRPr="000734E5">
        <w:rPr>
          <w:b/>
          <w:bCs/>
          <w:lang w:val="fr-CH"/>
        </w:rPr>
        <w:t>9</w:t>
      </w:r>
      <w:r w:rsidRPr="005E05B3">
        <w:rPr>
          <w:b/>
          <w:bCs/>
          <w:lang w:val="fr-CH"/>
        </w:rPr>
        <w:t xml:space="preserve"> </w:t>
      </w:r>
      <w:r>
        <w:rPr>
          <w:lang w:val="fr-CH"/>
        </w:rPr>
        <w:t xml:space="preserve">du </w:t>
      </w:r>
      <w:r w:rsidRPr="00AC66D2">
        <w:rPr>
          <w:lang w:val="fr-CH"/>
        </w:rPr>
        <w:t>Rè</w:t>
      </w:r>
      <w:r w:rsidR="00DC2136">
        <w:rPr>
          <w:lang w:val="fr-CH"/>
        </w:rPr>
        <w:t>glement des radiocommunications</w:t>
      </w:r>
    </w:p>
    <w:p w14:paraId="2CA1D8BB" w14:textId="7AFB1C1A" w:rsidR="00162CF7" w:rsidRPr="00DC2136" w:rsidRDefault="00162CF7">
      <w:pPr>
        <w:rPr>
          <w:lang w:val="fr-CH"/>
        </w:rPr>
      </w:pPr>
    </w:p>
    <w:p w14:paraId="23CE227B" w14:textId="04AE88EA" w:rsidR="00D21F1B" w:rsidRPr="00C9787E" w:rsidRDefault="006B183C" w:rsidP="00430A48">
      <w:pPr>
        <w:pStyle w:val="headingb0"/>
        <w:rPr>
          <w:lang w:val="fr-FR"/>
        </w:rPr>
      </w:pPr>
      <w:r>
        <w:rPr>
          <w:lang w:val="fr-FR"/>
        </w:rPr>
        <w:t>Considérations générales</w:t>
      </w:r>
    </w:p>
    <w:p w14:paraId="360D9DCE" w14:textId="3A30018B" w:rsidR="00D21F1B" w:rsidRPr="00430A48" w:rsidRDefault="00D21F1B" w:rsidP="00A158A4">
      <w:r w:rsidRPr="00C9787E">
        <w:t>Conformément au numéro 9.1 du Règlement des radiocommunications</w:t>
      </w:r>
      <w:r w:rsidR="00A158A4">
        <w:t xml:space="preserve"> de l'</w:t>
      </w:r>
      <w:r w:rsidR="00827409">
        <w:t>UIT</w:t>
      </w:r>
      <w:r w:rsidRPr="00C9787E">
        <w:t xml:space="preserve">, le Bureau des radiocommunications </w:t>
      </w:r>
      <w:r w:rsidR="00827409">
        <w:t xml:space="preserve">(BR) </w:t>
      </w:r>
      <w:r w:rsidRPr="00C9787E">
        <w:t xml:space="preserve">est tenu </w:t>
      </w:r>
      <w:r w:rsidR="00827409">
        <w:t>d'attendre six mois</w:t>
      </w:r>
      <w:r w:rsidRPr="00C9787E">
        <w:t xml:space="preserve"> après la date de réception des renseignements pour la publication anticipée </w:t>
      </w:r>
      <w:r w:rsidR="008E6579">
        <w:t xml:space="preserve">(API) </w:t>
      </w:r>
      <w:r w:rsidRPr="00C9787E">
        <w:t>lorsque la</w:t>
      </w:r>
      <w:r w:rsidR="00827409">
        <w:t xml:space="preserve"> coordination d</w:t>
      </w:r>
      <w:r w:rsidR="00A158A4">
        <w:t>'</w:t>
      </w:r>
      <w:r w:rsidR="00827409">
        <w:t>un</w:t>
      </w:r>
      <w:r w:rsidRPr="00C9787E">
        <w:t xml:space="preserve"> réseau à satellite est requise au titre de la Section II de l'Article 9 du RR, avant </w:t>
      </w:r>
      <w:r w:rsidR="00827409">
        <w:t>d</w:t>
      </w:r>
      <w:r w:rsidR="00A158A4">
        <w:t>'</w:t>
      </w:r>
      <w:r w:rsidR="00827409">
        <w:t>accepter</w:t>
      </w:r>
      <w:r w:rsidRPr="00C9787E">
        <w:t xml:space="preserve"> les </w:t>
      </w:r>
      <w:r w:rsidRPr="00C9787E">
        <w:rPr>
          <w:szCs w:val="24"/>
        </w:rPr>
        <w:t>renseignements</w:t>
      </w:r>
      <w:r w:rsidRPr="00C9787E">
        <w:t xml:space="preserve"> concernant la demande de coordination </w:t>
      </w:r>
      <w:r w:rsidR="008E6579">
        <w:t xml:space="preserve">qui y sont associés, </w:t>
      </w:r>
      <w:r w:rsidRPr="00C9787E">
        <w:t>même si ces deux séries de renseignements sont soumises au Bureau simultanément</w:t>
      </w:r>
      <w:r w:rsidRPr="00430A48">
        <w:t xml:space="preserve">. Ce délai de six mois a certes été utile par le passé, lorsque les administrations étaient amenées à examiner les nombreuses données techniques figurant dans les renseignements pour la publication anticipée et </w:t>
      </w:r>
      <w:r w:rsidR="00430A48">
        <w:t xml:space="preserve">éventuellement </w:t>
      </w:r>
      <w:r w:rsidRPr="00430A48">
        <w:t xml:space="preserve">à formuler des observations à cet égard, mais tel n'est plus le cas actuellement. </w:t>
      </w:r>
    </w:p>
    <w:p w14:paraId="436BA880" w14:textId="57695EF6" w:rsidR="00D21F1B" w:rsidRDefault="00D21F1B" w:rsidP="00A158A4">
      <w:pPr>
        <w:rPr>
          <w:szCs w:val="24"/>
          <w:lang w:val="fr-CH"/>
        </w:rPr>
      </w:pPr>
      <w:r w:rsidRPr="00430A48">
        <w:t>Du fait de la simplification du Règlement des radiocommunications lors de la CMR-95, les renseignements pour la publication anticipée concernant les réseaux à satellite devant faire l'objet d'une coordination au titre de la Section II de l'Article 9 du RR comportent très peu d'éléments (par exemple la position orbitale et les bandes de fréquences), de sorte que les données appelant un examen et des observations de la part des administrations sont limitées</w:t>
      </w:r>
      <w:r w:rsidR="00C9757A" w:rsidRPr="00430A48">
        <w:t>, et qu</w:t>
      </w:r>
      <w:r w:rsidR="00A158A4">
        <w:t>'</w:t>
      </w:r>
      <w:r w:rsidR="00C9757A" w:rsidRPr="00430A48">
        <w:t xml:space="preserve">aucune analyse technique ne peut être réalisée avant la publication de la demande </w:t>
      </w:r>
      <w:r w:rsidR="00C9757A" w:rsidRPr="00430A48">
        <w:rPr>
          <w:color w:val="000000"/>
        </w:rPr>
        <w:t>de coordination</w:t>
      </w:r>
      <w:r w:rsidR="00C51811" w:rsidRPr="00C51811">
        <w:rPr>
          <w:szCs w:val="24"/>
          <w:lang w:val="fr-CH"/>
        </w:rPr>
        <w:t xml:space="preserve"> (CR/C)</w:t>
      </w:r>
      <w:r w:rsidR="00C9757A">
        <w:rPr>
          <w:szCs w:val="24"/>
          <w:lang w:val="fr-CH"/>
        </w:rPr>
        <w:t>.</w:t>
      </w:r>
      <w:r w:rsidR="00C51811" w:rsidRPr="00C51811">
        <w:rPr>
          <w:szCs w:val="24"/>
          <w:lang w:val="fr-CH"/>
        </w:rPr>
        <w:t xml:space="preserve"> </w:t>
      </w:r>
    </w:p>
    <w:p w14:paraId="72F03835" w14:textId="0839EAD8" w:rsidR="00C9757A" w:rsidRPr="00430A48" w:rsidRDefault="00C3056F" w:rsidP="00430A48">
      <w:pPr>
        <w:rPr>
          <w:color w:val="000000"/>
        </w:rPr>
      </w:pPr>
      <w:r>
        <w:rPr>
          <w:lang w:val="fr-CA"/>
        </w:rPr>
        <w:lastRenderedPageBreak/>
        <w:t>D'</w:t>
      </w:r>
      <w:r w:rsidR="00C9757A">
        <w:rPr>
          <w:lang w:val="fr-CA"/>
        </w:rPr>
        <w:t>expérience, la plupart des administrations</w:t>
      </w:r>
      <w:r>
        <w:rPr>
          <w:lang w:val="fr-CA"/>
        </w:rPr>
        <w:t xml:space="preserve"> ne formulent pas d'</w:t>
      </w:r>
      <w:r w:rsidR="00C9757A">
        <w:rPr>
          <w:lang w:val="fr-CA"/>
        </w:rPr>
        <w:t xml:space="preserve">observations sur les </w:t>
      </w:r>
      <w:r w:rsidR="00C9757A" w:rsidRPr="00C9787E">
        <w:t>renseignements pour la publication anticipée</w:t>
      </w:r>
      <w:r w:rsidR="00C9757A">
        <w:t xml:space="preserve"> </w:t>
      </w:r>
      <w:r w:rsidR="00C9757A" w:rsidRPr="00C9787E">
        <w:t>concernant les réseaux à satellite devant faire l'objet d'une coordination</w:t>
      </w:r>
      <w:r w:rsidR="00C9757A">
        <w:t xml:space="preserve">. En </w:t>
      </w:r>
      <w:r>
        <w:t>pratique, les administrations n'</w:t>
      </w:r>
      <w:r w:rsidR="00C9757A">
        <w:t xml:space="preserve">amorcent pas </w:t>
      </w:r>
      <w:r w:rsidR="004046DD">
        <w:t>la procédure</w:t>
      </w:r>
      <w:r>
        <w:t xml:space="preserve"> de coordination avant d'</w:t>
      </w:r>
      <w:r w:rsidR="00C9757A">
        <w:t>avoir reçu la confirmation</w:t>
      </w:r>
      <w:r w:rsidR="00A42F82">
        <w:t xml:space="preserve"> des </w:t>
      </w:r>
      <w:r w:rsidR="00A42F82">
        <w:rPr>
          <w:color w:val="000000"/>
        </w:rPr>
        <w:t>besoins de coordination</w:t>
      </w:r>
      <w:r w:rsidR="0092010B">
        <w:rPr>
          <w:color w:val="000000"/>
        </w:rPr>
        <w:t xml:space="preserve"> fournis par le BR</w:t>
      </w:r>
      <w:r w:rsidR="00FB5DD6">
        <w:rPr>
          <w:color w:val="000000"/>
        </w:rPr>
        <w:t xml:space="preserve"> avec </w:t>
      </w:r>
      <w:r w:rsidR="0092010B">
        <w:rPr>
          <w:color w:val="000000"/>
        </w:rPr>
        <w:t>la publication de la liste définitive des réseaux</w:t>
      </w:r>
      <w:r w:rsidR="00A746B8">
        <w:rPr>
          <w:color w:val="000000"/>
        </w:rPr>
        <w:t xml:space="preserve"> à satellite </w:t>
      </w:r>
      <w:r w:rsidR="00430A48">
        <w:rPr>
          <w:color w:val="000000"/>
        </w:rPr>
        <w:t>concern</w:t>
      </w:r>
      <w:r w:rsidR="004046DD">
        <w:rPr>
          <w:color w:val="000000"/>
        </w:rPr>
        <w:t>és</w:t>
      </w:r>
      <w:r w:rsidR="0092010B">
        <w:rPr>
          <w:color w:val="000000"/>
        </w:rPr>
        <w:t xml:space="preserve"> (</w:t>
      </w:r>
      <w:r w:rsidR="00430A48">
        <w:rPr>
          <w:color w:val="000000"/>
        </w:rPr>
        <w:t>numéro</w:t>
      </w:r>
      <w:r w:rsidR="0092010B">
        <w:rPr>
          <w:color w:val="000000"/>
        </w:rPr>
        <w:t xml:space="preserve"> 9.7), y compris ceux ayant été ajoutés par le biais </w:t>
      </w:r>
      <w:r w:rsidR="00A746B8">
        <w:rPr>
          <w:color w:val="000000"/>
        </w:rPr>
        <w:t>des sections spéciales</w:t>
      </w:r>
      <w:r w:rsidR="0092010B">
        <w:rPr>
          <w:color w:val="000000"/>
        </w:rPr>
        <w:t xml:space="preserve"> CR/E (</w:t>
      </w:r>
      <w:r w:rsidR="00430A48">
        <w:rPr>
          <w:color w:val="000000"/>
        </w:rPr>
        <w:t>numéro</w:t>
      </w:r>
      <w:r w:rsidR="0092010B">
        <w:rPr>
          <w:color w:val="000000"/>
        </w:rPr>
        <w:t xml:space="preserve"> 9.42) et CR/D (</w:t>
      </w:r>
      <w:r w:rsidR="00430A48">
        <w:rPr>
          <w:color w:val="000000"/>
        </w:rPr>
        <w:t>numéros</w:t>
      </w:r>
      <w:r w:rsidR="0092010B">
        <w:rPr>
          <w:color w:val="000000"/>
        </w:rPr>
        <w:t xml:space="preserve"> 9.11, 9.11A et 9.21), selon </w:t>
      </w:r>
      <w:r w:rsidR="00FB5DD6">
        <w:rPr>
          <w:color w:val="000000"/>
        </w:rPr>
        <w:t>le cas</w:t>
      </w:r>
      <w:r w:rsidR="0092010B" w:rsidRPr="00430A48">
        <w:rPr>
          <w:color w:val="000000"/>
        </w:rPr>
        <w:t xml:space="preserve">. </w:t>
      </w:r>
      <w:r w:rsidR="004046DD" w:rsidRPr="00430A48">
        <w:t xml:space="preserve">Le délai de six mois </w:t>
      </w:r>
      <w:r w:rsidR="004046DD" w:rsidRPr="00430A48">
        <w:rPr>
          <w:color w:val="000000"/>
        </w:rPr>
        <w:t xml:space="preserve">entre la date de réception des renseignements </w:t>
      </w:r>
      <w:r w:rsidR="004046DD" w:rsidRPr="00430A48">
        <w:t xml:space="preserve">pour la publication anticipée et la date de réception autorisée des demandes de coordinations n'a donc d'autre objet que de retarder l'ensemble de la procédure de coordination entre les administrations. </w:t>
      </w:r>
    </w:p>
    <w:p w14:paraId="78145B71" w14:textId="038C4866" w:rsidR="00977483" w:rsidRPr="00430A48" w:rsidRDefault="00977483" w:rsidP="00162CF7">
      <w:r w:rsidRPr="00430A48">
        <w:t xml:space="preserve">Ce délai de six mois </w:t>
      </w:r>
      <w:r w:rsidR="00BE303F" w:rsidRPr="00430A48">
        <w:t>empêche également</w:t>
      </w:r>
      <w:r w:rsidRPr="00430A48">
        <w:t xml:space="preserve"> de savoir avec </w:t>
      </w:r>
      <w:r w:rsidR="00430A48">
        <w:t xml:space="preserve">beaucoup de </w:t>
      </w:r>
      <w:r w:rsidRPr="00430A48">
        <w:t xml:space="preserve">certitude s'il </w:t>
      </w:r>
      <w:r w:rsidR="00430A48">
        <w:t>est possible de mettre à disposition</w:t>
      </w:r>
      <w:r w:rsidRPr="00430A48">
        <w:t xml:space="preserve"> des assignations de fréquence </w:t>
      </w:r>
      <w:r w:rsidR="00430A48">
        <w:t>à</w:t>
      </w:r>
      <w:r w:rsidRPr="00430A48">
        <w:t xml:space="preserve"> une position orbitale donnée.</w:t>
      </w:r>
      <w:r w:rsidR="002A6A8F" w:rsidRPr="00430A48">
        <w:t xml:space="preserve"> </w:t>
      </w:r>
      <w:r w:rsidRPr="00430A48">
        <w:t xml:space="preserve">Une fois que les renseignements pour la publication anticipée concernant ce </w:t>
      </w:r>
      <w:r w:rsidR="00162CF7">
        <w:t xml:space="preserve">nouveau </w:t>
      </w:r>
      <w:r w:rsidRPr="00430A48">
        <w:t>réseau ont été soumis, l'administration notificatrice connaît une période d'incertitude de six mois, étant donné qu'elle doit attendre de voir si une autre administration, qui a peut</w:t>
      </w:r>
      <w:r w:rsidRPr="00430A48">
        <w:noBreakHyphen/>
        <w:t xml:space="preserve">être </w:t>
      </w:r>
      <w:r w:rsidR="00BE303F" w:rsidRPr="00430A48">
        <w:t xml:space="preserve">déjà </w:t>
      </w:r>
      <w:r w:rsidRPr="00430A48">
        <w:t xml:space="preserve">soumis à l'UIT des renseignements pour la publication anticipée </w:t>
      </w:r>
      <w:r w:rsidR="00162CF7">
        <w:t>v</w:t>
      </w:r>
      <w:r w:rsidRPr="00430A48">
        <w:t>alables concernant un réseau au voisinage de cette position, présente une demande de coordination avant que le BR ne reçoive la demande de coordination associée aux nouveaux renseignements pour la publication anticipée.</w:t>
      </w:r>
    </w:p>
    <w:p w14:paraId="367ECB9E" w14:textId="58AD73B0" w:rsidR="00537595" w:rsidRDefault="008E67F0" w:rsidP="00162CF7">
      <w:r w:rsidRPr="00430A48">
        <w:t>Les discuss</w:t>
      </w:r>
      <w:r w:rsidR="00C3056F">
        <w:t>ions ayant eu lieu au sein de l'</w:t>
      </w:r>
      <w:r w:rsidR="00A158A4">
        <w:t>UIT-R ont fait ressortir que l'</w:t>
      </w:r>
      <w:r w:rsidRPr="00430A48">
        <w:t>u</w:t>
      </w:r>
      <w:r w:rsidR="00977483" w:rsidRPr="00430A48">
        <w:t>ne des principales raisons pour lesquelles les administrations soumettent périodiquement de m</w:t>
      </w:r>
      <w:r w:rsidR="00DC2136">
        <w:t>ultiples demandes API, tous les </w:t>
      </w:r>
      <w:r w:rsidR="00977483" w:rsidRPr="00430A48">
        <w:t>2</w:t>
      </w:r>
      <w:r w:rsidRPr="00430A48">
        <w:t>, 3</w:t>
      </w:r>
      <w:r w:rsidR="00162CF7">
        <w:t xml:space="preserve"> degrés</w:t>
      </w:r>
      <w:r w:rsidRPr="00430A48">
        <w:t>, voire 6</w:t>
      </w:r>
      <w:r w:rsidR="00162CF7">
        <w:t xml:space="preserve"> degrés</w:t>
      </w:r>
      <w:r w:rsidR="00406FA4" w:rsidRPr="00430A48">
        <w:t>,</w:t>
      </w:r>
      <w:r w:rsidRPr="00430A48">
        <w:t xml:space="preserve"> </w:t>
      </w:r>
      <w:r w:rsidR="00977483" w:rsidRPr="00430A48">
        <w:t xml:space="preserve">le long de l'orbite des satellites géostationnaires, est précisément de </w:t>
      </w:r>
      <w:r w:rsidRPr="00430A48">
        <w:t>contourner</w:t>
      </w:r>
      <w:r w:rsidR="00977483" w:rsidRPr="00430A48">
        <w:t xml:space="preserve"> ce délai d'attente de six mois entre la réception par le Bureau des radiocommunications des renseignements API et la demande de coordination</w:t>
      </w:r>
      <w:r w:rsidRPr="00430A48">
        <w:t>. Six mois après l</w:t>
      </w:r>
      <w:r w:rsidR="00613A41" w:rsidRPr="00430A48">
        <w:t>a soumission</w:t>
      </w:r>
      <w:r w:rsidRPr="00430A48">
        <w:t xml:space="preserve"> </w:t>
      </w:r>
      <w:r w:rsidR="00977483" w:rsidRPr="00430A48">
        <w:t>de la première série de renseignements API</w:t>
      </w:r>
      <w:r w:rsidRPr="00430A48">
        <w:t xml:space="preserve"> </w:t>
      </w:r>
      <w:r w:rsidR="00613A41" w:rsidRPr="00430A48">
        <w:t xml:space="preserve">par une administration et son acceptation </w:t>
      </w:r>
      <w:r w:rsidRPr="00430A48">
        <w:t>par le BR</w:t>
      </w:r>
      <w:r w:rsidR="00977483" w:rsidRPr="00430A48">
        <w:t xml:space="preserve">, l'administration a alors la possibilité de </w:t>
      </w:r>
      <w:r w:rsidR="00613A41" w:rsidRPr="00430A48">
        <w:t xml:space="preserve">soumettre </w:t>
      </w:r>
      <w:r w:rsidR="00162CF7">
        <w:t xml:space="preserve">ultérieurement </w:t>
      </w:r>
      <w:r w:rsidR="00613A41" w:rsidRPr="00430A48">
        <w:t xml:space="preserve">une demande </w:t>
      </w:r>
      <w:r w:rsidR="00613A41" w:rsidRPr="00430A48">
        <w:rPr>
          <w:color w:val="000000"/>
        </w:rPr>
        <w:t>de coordination au BR</w:t>
      </w:r>
      <w:r w:rsidR="00977483" w:rsidRPr="00430A48">
        <w:t>, pratiquement pour n'importe quelle position orbitale. Tant que l'administration soumet la série suivante de renseignements API dans les 18 mois qui suivent la soumission de la première série, cette solution transitoire continue de fonctionner.</w:t>
      </w:r>
      <w:r w:rsidR="002A6A8F" w:rsidRPr="00430A48">
        <w:t xml:space="preserve"> </w:t>
      </w:r>
      <w:r w:rsidR="00537595" w:rsidRPr="00430A48">
        <w:t>Ce type de procédure</w:t>
      </w:r>
      <w:r w:rsidR="00162CF7">
        <w:t xml:space="preserve"> de soumission</w:t>
      </w:r>
      <w:r w:rsidR="00537595" w:rsidRPr="00430A48">
        <w:t xml:space="preserve"> contribue au problème du nombre excessif de fiches de</w:t>
      </w:r>
      <w:r w:rsidR="00537595">
        <w:t xml:space="preserve"> notification. La suppression du délai de six mois permettra de réduire le nombre de fiches de notifications non nécessaires (voir aussi la Question I).</w:t>
      </w:r>
    </w:p>
    <w:p w14:paraId="173F5BF5" w14:textId="184FC358" w:rsidR="002A6A8F" w:rsidRPr="00537595" w:rsidRDefault="00537595" w:rsidP="00430A48">
      <w:pPr>
        <w:rPr>
          <w:szCs w:val="24"/>
          <w:lang w:val="fr-CH"/>
        </w:rPr>
      </w:pPr>
      <w:r w:rsidRPr="00537595">
        <w:rPr>
          <w:szCs w:val="24"/>
          <w:lang w:val="fr-CH"/>
        </w:rPr>
        <w:t xml:space="preserve">Il est </w:t>
      </w:r>
      <w:r>
        <w:rPr>
          <w:szCs w:val="24"/>
          <w:lang w:val="fr-CH"/>
        </w:rPr>
        <w:t>proposé</w:t>
      </w:r>
      <w:r w:rsidR="00C3056F">
        <w:rPr>
          <w:szCs w:val="24"/>
          <w:lang w:val="fr-CH"/>
        </w:rPr>
        <w:t xml:space="preserve"> de modifier l'</w:t>
      </w:r>
      <w:r w:rsidRPr="00537595">
        <w:rPr>
          <w:szCs w:val="24"/>
          <w:lang w:val="fr-CH"/>
        </w:rPr>
        <w:t xml:space="preserve">Article 9 du RR afin </w:t>
      </w:r>
      <w:r>
        <w:rPr>
          <w:szCs w:val="24"/>
          <w:lang w:val="fr-CH"/>
        </w:rPr>
        <w:t>de supprimer</w:t>
      </w:r>
      <w:r w:rsidRPr="00537595">
        <w:rPr>
          <w:szCs w:val="24"/>
          <w:lang w:val="fr-CH"/>
        </w:rPr>
        <w:t xml:space="preserve"> le délai de </w:t>
      </w:r>
      <w:r>
        <w:rPr>
          <w:szCs w:val="24"/>
          <w:lang w:val="fr-CH"/>
        </w:rPr>
        <w:t xml:space="preserve">six mois entre la </w:t>
      </w:r>
      <w:r>
        <w:t>réception par le Bureau des radiocommunications des renseignements API et la</w:t>
      </w:r>
      <w:r w:rsidR="00C3056F">
        <w:t xml:space="preserve"> demande de coordination, qui n'a plus d'</w:t>
      </w:r>
      <w:r>
        <w:t>utilité.</w:t>
      </w:r>
    </w:p>
    <w:p w14:paraId="29787D83" w14:textId="77777777" w:rsidR="002A6A8F" w:rsidRPr="00162CF7" w:rsidRDefault="002A6A8F" w:rsidP="00162CF7">
      <w:pPr>
        <w:pStyle w:val="Headingb"/>
        <w:keepNext w:val="0"/>
        <w:rPr>
          <w:rFonts w:ascii="Times New Roman Bold" w:hAnsi="Times New Roman Bold" w:cs="Times New Roman Bold"/>
          <w:lang w:val="fr-CH"/>
        </w:rPr>
      </w:pPr>
      <w:r w:rsidRPr="00162CF7">
        <w:rPr>
          <w:rFonts w:ascii="Times New Roman Bold" w:hAnsi="Times New Roman Bold" w:cs="Times New Roman Bold"/>
          <w:lang w:val="fr-CH"/>
        </w:rPr>
        <w:t>Propositions</w:t>
      </w:r>
    </w:p>
    <w:p w14:paraId="0E73CE07" w14:textId="77777777" w:rsidR="002A6A8F" w:rsidRPr="00EE0609" w:rsidRDefault="002A6A8F" w:rsidP="002A6A8F">
      <w:pPr>
        <w:tabs>
          <w:tab w:val="clear" w:pos="1134"/>
          <w:tab w:val="clear" w:pos="1871"/>
          <w:tab w:val="clear" w:pos="2268"/>
        </w:tabs>
        <w:overflowPunct/>
        <w:autoSpaceDE/>
        <w:autoSpaceDN/>
        <w:adjustRightInd/>
        <w:spacing w:before="0"/>
        <w:textAlignment w:val="auto"/>
      </w:pPr>
      <w:r w:rsidRPr="00EE0609">
        <w:br w:type="page"/>
      </w:r>
    </w:p>
    <w:p w14:paraId="0BB3A84E" w14:textId="77777777" w:rsidR="004A6A8C" w:rsidRPr="00D32B97" w:rsidRDefault="0023031C" w:rsidP="006B1E68">
      <w:pPr>
        <w:pStyle w:val="ArtNo"/>
      </w:pPr>
      <w:r>
        <w:lastRenderedPageBreak/>
        <w:t xml:space="preserve">ARTICLE </w:t>
      </w:r>
      <w:r w:rsidRPr="00D32B97">
        <w:rPr>
          <w:rStyle w:val="href"/>
          <w:color w:val="000000"/>
        </w:rPr>
        <w:t>9</w:t>
      </w:r>
    </w:p>
    <w:p w14:paraId="064C6FF0" w14:textId="113BFE15" w:rsidR="004A6A8C" w:rsidRPr="00D32B97" w:rsidRDefault="0023031C">
      <w:pPr>
        <w:pStyle w:val="Arttitle"/>
      </w:pPr>
      <w:r w:rsidRPr="00D32B97">
        <w:t xml:space="preserve">Procédure à appliquer pour effectuer la coordination avec d'autres administrations </w:t>
      </w:r>
      <w:r w:rsidRPr="00162CF7">
        <w:t>ou obtenir leur accord</w:t>
      </w:r>
      <w:r w:rsidRPr="00162CF7">
        <w:rPr>
          <w:rStyle w:val="FootnoteReference"/>
          <w:b w:val="0"/>
          <w:bCs/>
        </w:rPr>
        <w:t>1, 2, 3, 4, 5, 6, 7, 8, 8</w:t>
      </w:r>
      <w:r w:rsidRPr="00162CF7">
        <w:rPr>
          <w:rStyle w:val="FootnoteReference"/>
          <w:b w:val="0"/>
          <w:bCs/>
          <w:i/>
          <w:iCs/>
        </w:rPr>
        <w:t>bis</w:t>
      </w:r>
      <w:r w:rsidRPr="00653F06">
        <w:rPr>
          <w:rStyle w:val="FootnoteReference"/>
        </w:rPr>
        <w:t> </w:t>
      </w:r>
      <w:r w:rsidRPr="00D32B97">
        <w:rPr>
          <w:b w:val="0"/>
          <w:bCs/>
          <w:sz w:val="16"/>
          <w:szCs w:val="16"/>
        </w:rPr>
        <w:t>  </w:t>
      </w:r>
      <w:r w:rsidR="00A158A4">
        <w:rPr>
          <w:b w:val="0"/>
          <w:bCs/>
          <w:sz w:val="16"/>
          <w:szCs w:val="16"/>
        </w:rPr>
        <w:t> </w:t>
      </w:r>
      <w:r w:rsidRPr="00D32B97">
        <w:rPr>
          <w:b w:val="0"/>
          <w:bCs/>
          <w:sz w:val="16"/>
          <w:szCs w:val="16"/>
        </w:rPr>
        <w:t> (CMR-12)</w:t>
      </w:r>
    </w:p>
    <w:p w14:paraId="3D6EF51F" w14:textId="77777777" w:rsidR="004A6A8C" w:rsidRPr="00D32B97" w:rsidRDefault="0023031C" w:rsidP="001C679A">
      <w:pPr>
        <w:pStyle w:val="Section1"/>
      </w:pPr>
      <w:r w:rsidRPr="00D32B97">
        <w:t>Section I –</w:t>
      </w:r>
      <w:r>
        <w:t xml:space="preserve"> </w:t>
      </w:r>
      <w:r w:rsidRPr="00D32B97">
        <w:t>Publication anticipée de renseignements concernant les systèmes</w:t>
      </w:r>
      <w:r w:rsidRPr="00D32B97">
        <w:br/>
        <w:t>à satellites ou les réseaux à satellite</w:t>
      </w:r>
    </w:p>
    <w:p w14:paraId="64BE832C" w14:textId="77777777" w:rsidR="004A6A8C" w:rsidRDefault="0023031C" w:rsidP="001C679A">
      <w:pPr>
        <w:pStyle w:val="Section2"/>
      </w:pPr>
      <w:r w:rsidRPr="001C679A">
        <w:t>Considérations</w:t>
      </w:r>
      <w:r w:rsidRPr="00D32B97">
        <w:t xml:space="preserve"> générales</w:t>
      </w:r>
    </w:p>
    <w:p w14:paraId="7BBB11D0" w14:textId="77777777" w:rsidR="00E447D8" w:rsidRDefault="0023031C">
      <w:pPr>
        <w:pStyle w:val="Proposal"/>
      </w:pPr>
      <w:r>
        <w:t>MOD</w:t>
      </w:r>
      <w:r>
        <w:tab/>
        <w:t>CAN/USA/MEX/64A3/1</w:t>
      </w:r>
    </w:p>
    <w:p w14:paraId="52A748CE" w14:textId="77777777" w:rsidR="004A6A8C" w:rsidRDefault="0023031C">
      <w:pPr>
        <w:pStyle w:val="Normalaftertitle"/>
      </w:pPr>
      <w:r w:rsidRPr="00FF7718">
        <w:rPr>
          <w:rStyle w:val="Artdef"/>
        </w:rPr>
        <w:t>9.1</w:t>
      </w:r>
      <w:r>
        <w:tab/>
      </w:r>
      <w:r>
        <w:tab/>
      </w:r>
      <w:r>
        <w:rPr>
          <w:lang w:val="fr-CH"/>
        </w:rPr>
        <w:t xml:space="preserve">Avant d'entreprendre toute action au titre du présent Article ou de l'Article </w:t>
      </w:r>
      <w:r w:rsidRPr="00CA60A5">
        <w:rPr>
          <w:b/>
          <w:bCs/>
        </w:rPr>
        <w:t>11</w:t>
      </w:r>
      <w:r>
        <w:rPr>
          <w:lang w:val="fr-CH"/>
        </w:rPr>
        <w:t xml:space="preserve"> concernant les assignations de fréquence d'un réseau à satellite ou d'un système à satellites, une administration, ou toute administration</w:t>
      </w:r>
      <w:r>
        <w:rPr>
          <w:rStyle w:val="FootnoteReference"/>
          <w:color w:val="000000"/>
          <w:lang w:val="fr-CH"/>
        </w:rPr>
        <w:t>9</w:t>
      </w:r>
      <w:r>
        <w:rPr>
          <w:lang w:val="fr-CH"/>
        </w:rPr>
        <w:t xml:space="preserve"> agissant au nom d'un groupe d'administrations nommément désignées, envoie au Bureau, avant d'engager, le cas échéant, la procédure de coordination décrite à la Section II de l'Article </w:t>
      </w:r>
      <w:r w:rsidRPr="00CA60A5">
        <w:rPr>
          <w:b/>
          <w:bCs/>
        </w:rPr>
        <w:t>9</w:t>
      </w:r>
      <w:r>
        <w:rPr>
          <w:lang w:val="fr-CH"/>
        </w:rPr>
        <w:t xml:space="preserve"> ci-dessous, une description générale du réseau ou du système en vue de sa publication anticipée dans la Circulaire internationale d'information sur les fréquences (BR IFIC) au plus tôt sept ans et de préférence au plus tard deux ans avant la date prévue de mise en service du réseau ou du système (voir également le numéro </w:t>
      </w:r>
      <w:r w:rsidRPr="00CA60A5">
        <w:rPr>
          <w:b/>
          <w:bCs/>
        </w:rPr>
        <w:t>11.44</w:t>
      </w:r>
      <w:r>
        <w:rPr>
          <w:lang w:val="fr-CH"/>
        </w:rPr>
        <w:t xml:space="preserve">). Les caractéristiques à fournir à cette fin sont énumérées à l'Appendice </w:t>
      </w:r>
      <w:r w:rsidRPr="00CA60A5">
        <w:rPr>
          <w:b/>
          <w:bCs/>
        </w:rPr>
        <w:t>4</w:t>
      </w:r>
      <w:r>
        <w:rPr>
          <w:lang w:val="fr-CH"/>
        </w:rPr>
        <w:t>. Les renseignements concernant la coordination ou la notification peuvent également être communiqués au Bureau en même temps.</w:t>
      </w:r>
      <w:del w:id="7" w:author="Germain, Catherine" w:date="2015-10-25T22:16:00Z">
        <w:r w:rsidDel="00DC2136">
          <w:rPr>
            <w:lang w:val="fr-CH"/>
          </w:rPr>
          <w:delText xml:space="preserve"> </w:delText>
        </w:r>
      </w:del>
      <w:del w:id="8" w:author="Joly,Alice" w:date="2015-10-19T20:00:00Z">
        <w:r w:rsidDel="002A6A8F">
          <w:rPr>
            <w:lang w:val="fr-CH"/>
          </w:rPr>
          <w:delText xml:space="preserve">Ils sont </w:delText>
        </w:r>
        <w:r w:rsidRPr="001C679A" w:rsidDel="002A6A8F">
          <w:delText>considérés</w:delText>
        </w:r>
        <w:r w:rsidDel="002A6A8F">
          <w:rPr>
            <w:lang w:val="fr-CH"/>
          </w:rPr>
          <w:delText xml:space="preserve"> comme ayant été reçus par le Bureau au plus tôt six mois après la date de réception des renseignements pour la publication anticipée lorsque la coordination est requise au titre de la Section II de l'Article </w:delText>
        </w:r>
        <w:r w:rsidRPr="00CA60A5" w:rsidDel="002A6A8F">
          <w:rPr>
            <w:b/>
            <w:bCs/>
          </w:rPr>
          <w:delText>9</w:delText>
        </w:r>
        <w:r w:rsidDel="002A6A8F">
          <w:rPr>
            <w:lang w:val="fr-CH"/>
          </w:rPr>
          <w:delText>.</w:delText>
        </w:r>
      </w:del>
      <w:r>
        <w:rPr>
          <w:lang w:val="fr-CH"/>
        </w:rPr>
        <w:t xml:space="preserve"> Dans le cas contraire, la fiche de notification est considérée comme ayant été reçue par le Bureau au plus tôt six mois après la date de publication des renseignements pour la publication anticipée.</w:t>
      </w:r>
      <w:r>
        <w:rPr>
          <w:sz w:val="16"/>
          <w:lang w:val="fr-CH"/>
        </w:rPr>
        <w:t>     (CMR-</w:t>
      </w:r>
      <w:del w:id="9" w:author="Joly,Alice" w:date="2015-10-19T20:00:00Z">
        <w:r w:rsidDel="002A6A8F">
          <w:rPr>
            <w:sz w:val="16"/>
            <w:lang w:val="fr-CH"/>
          </w:rPr>
          <w:delText>03</w:delText>
        </w:r>
      </w:del>
      <w:ins w:id="10" w:author="Joly,Alice" w:date="2015-10-19T20:00:00Z">
        <w:r w:rsidR="002A6A8F">
          <w:rPr>
            <w:sz w:val="16"/>
            <w:lang w:val="fr-CH"/>
          </w:rPr>
          <w:t>15</w:t>
        </w:r>
      </w:ins>
      <w:r>
        <w:rPr>
          <w:sz w:val="16"/>
          <w:lang w:val="fr-CH"/>
        </w:rPr>
        <w:t>)</w:t>
      </w:r>
    </w:p>
    <w:p w14:paraId="76A0E491" w14:textId="0AAB7D69" w:rsidR="00E447D8" w:rsidRDefault="0023031C" w:rsidP="002A6A8F">
      <w:pPr>
        <w:pStyle w:val="Reasons"/>
      </w:pPr>
      <w:r>
        <w:rPr>
          <w:b/>
        </w:rPr>
        <w:t>Motifs:</w:t>
      </w:r>
      <w:r>
        <w:tab/>
      </w:r>
      <w:r w:rsidR="002A6A8F" w:rsidRPr="00162CF7">
        <w:t xml:space="preserve">Supprimer l'obligation inutile faite au </w:t>
      </w:r>
      <w:r w:rsidR="002A6A8F" w:rsidRPr="00162CF7">
        <w:rPr>
          <w:color w:val="000000"/>
        </w:rPr>
        <w:t>Bureau des rad</w:t>
      </w:r>
      <w:r w:rsidR="00DC2136">
        <w:rPr>
          <w:color w:val="000000"/>
        </w:rPr>
        <w:t>iocommunications d'attendre six </w:t>
      </w:r>
      <w:r w:rsidR="002A6A8F" w:rsidRPr="00162CF7">
        <w:rPr>
          <w:color w:val="000000"/>
        </w:rPr>
        <w:t>mois après la date de réception des renseignements pour la publication anticipée avant de considérer comme reçue la demande de coordination pour les réseaux à satellite assujettis à la coordination au titre de la Section II de l'Article 9.</w:t>
      </w:r>
    </w:p>
    <w:p w14:paraId="156D97CC" w14:textId="77777777" w:rsidR="004A6A8C" w:rsidRPr="00375EEA" w:rsidRDefault="0023031C" w:rsidP="000D5190">
      <w:pPr>
        <w:pStyle w:val="Subsection1"/>
      </w:pPr>
      <w:r w:rsidRPr="00375EEA">
        <w:t>Sous-section IB –</w:t>
      </w:r>
      <w:r>
        <w:t xml:space="preserve"> </w:t>
      </w:r>
      <w:r w:rsidRPr="00375EEA">
        <w:t>Publication anticipée des renseignements relatifs aux</w:t>
      </w:r>
      <w:r w:rsidRPr="00375EEA">
        <w:br/>
        <w:t>réseaux à satellite ou aux systèmes à satellites qui sont soumis</w:t>
      </w:r>
      <w:r w:rsidRPr="00375EEA">
        <w:br/>
        <w:t>à la procédure de coordination au titre de la Section II</w:t>
      </w:r>
    </w:p>
    <w:p w14:paraId="2865302C" w14:textId="77777777" w:rsidR="00E447D8" w:rsidRDefault="0023031C">
      <w:pPr>
        <w:pStyle w:val="Proposal"/>
      </w:pPr>
      <w:r>
        <w:t>MOD</w:t>
      </w:r>
      <w:r>
        <w:tab/>
        <w:t>CAN/USA/MEX/64A3/2</w:t>
      </w:r>
    </w:p>
    <w:p w14:paraId="4CF5D144" w14:textId="77777777" w:rsidR="004A6A8C" w:rsidRDefault="0023031C">
      <w:pPr>
        <w:pStyle w:val="Normalaftertitle"/>
      </w:pPr>
      <w:r w:rsidRPr="00FF7718">
        <w:rPr>
          <w:rStyle w:val="Artdef"/>
        </w:rPr>
        <w:t>9.5B</w:t>
      </w:r>
      <w:r>
        <w:tab/>
      </w:r>
      <w:r>
        <w:tab/>
        <w:t xml:space="preserve">Si, à la réception de la Circulaire BR IFIC contenant les renseignements publiés au titre du numéro </w:t>
      </w:r>
      <w:r w:rsidRPr="002D4CF9">
        <w:rPr>
          <w:b/>
          <w:bCs/>
        </w:rPr>
        <w:t>9.2B</w:t>
      </w:r>
      <w:r>
        <w:t>, une administration estime que ses réseaux à satellite, ses systèmes à satellites ou ses stations de Terre</w:t>
      </w:r>
      <w:r>
        <w:rPr>
          <w:rStyle w:val="FootnoteReference"/>
        </w:rPr>
        <w:t>11</w:t>
      </w:r>
      <w:r>
        <w:t xml:space="preserve"> existants ou en projet sont affectés, elle peut envoyer ses observations à l'administration qui a demandé la publication des renseignements afin que cette dernière puisse en tenir compte</w:t>
      </w:r>
      <w:del w:id="11" w:author="Germain, Catherine" w:date="2015-10-25T22:17:00Z">
        <w:r w:rsidDel="00DC2136">
          <w:delText xml:space="preserve"> </w:delText>
        </w:r>
      </w:del>
      <w:del w:id="12" w:author="Joly,Alice" w:date="2015-10-19T20:04:00Z">
        <w:r w:rsidDel="002A6A8F">
          <w:delText>lorsqu'elle engage la procédure de coordination</w:delText>
        </w:r>
      </w:del>
      <w:r>
        <w:t>. Une copie de ces observations est également envoyée au Bureau. Par la suite, les deux administrations s'efforcent de coopérer et d'unir leurs efforts pour résoudre les éventuelles difficultés, avec le concours du Bureau, s'il en est prié par l'une ou l'autre partie, et échangent d'éventuels autres renseignements qui pourraient être disponibles.</w:t>
      </w:r>
      <w:r>
        <w:rPr>
          <w:sz w:val="16"/>
          <w:lang w:val="fr-CH"/>
        </w:rPr>
        <w:t>     (CMR-</w:t>
      </w:r>
      <w:del w:id="13" w:author="Joly,Alice" w:date="2015-10-19T20:05:00Z">
        <w:r w:rsidDel="005208FE">
          <w:rPr>
            <w:sz w:val="16"/>
            <w:lang w:val="fr-CH"/>
          </w:rPr>
          <w:delText>2000</w:delText>
        </w:r>
      </w:del>
      <w:ins w:id="14" w:author="Joly,Alice" w:date="2015-10-19T20:05:00Z">
        <w:r w:rsidR="005208FE">
          <w:rPr>
            <w:sz w:val="16"/>
            <w:lang w:val="fr-CH"/>
          </w:rPr>
          <w:t>15</w:t>
        </w:r>
      </w:ins>
      <w:r>
        <w:rPr>
          <w:sz w:val="16"/>
          <w:lang w:val="fr-CH"/>
        </w:rPr>
        <w:t>)</w:t>
      </w:r>
    </w:p>
    <w:p w14:paraId="1B6F3FEA" w14:textId="63FC6FC7" w:rsidR="005208FE" w:rsidRDefault="005208FE" w:rsidP="004F03E6">
      <w:pPr>
        <w:pStyle w:val="Reasons"/>
        <w:rPr>
          <w:lang w:val="fr-CH"/>
        </w:rPr>
      </w:pPr>
      <w:r>
        <w:rPr>
          <w:b/>
        </w:rPr>
        <w:t>Motifs:</w:t>
      </w:r>
      <w:r>
        <w:tab/>
      </w:r>
      <w:r w:rsidRPr="00162CF7">
        <w:t xml:space="preserve">Supprimer l'obligation inutile faite au </w:t>
      </w:r>
      <w:r w:rsidRPr="00162CF7">
        <w:rPr>
          <w:color w:val="000000"/>
        </w:rPr>
        <w:t>Bureau des rad</w:t>
      </w:r>
      <w:r w:rsidR="00DC2136">
        <w:rPr>
          <w:color w:val="000000"/>
        </w:rPr>
        <w:t>iocommunications d'attendre six </w:t>
      </w:r>
      <w:r w:rsidRPr="00162CF7">
        <w:rPr>
          <w:color w:val="000000"/>
        </w:rPr>
        <w:t xml:space="preserve">mois après la date de réception des renseignements pour la publication anticipée avant de </w:t>
      </w:r>
      <w:r w:rsidRPr="00162CF7">
        <w:rPr>
          <w:color w:val="000000"/>
        </w:rPr>
        <w:lastRenderedPageBreak/>
        <w:t>considérer comme reçue la demande de coordination pour les réseaux à satellite assujettis à la coordination au titre de la Section II de l'Article 9.</w:t>
      </w:r>
    </w:p>
    <w:p w14:paraId="15F3A46A" w14:textId="77777777" w:rsidR="005208FE" w:rsidRDefault="005208FE" w:rsidP="005208FE">
      <w:pPr>
        <w:jc w:val="center"/>
      </w:pPr>
      <w:r>
        <w:t>______________</w:t>
      </w:r>
    </w:p>
    <w:p w14:paraId="3EF73705" w14:textId="77777777" w:rsidR="005208FE" w:rsidRDefault="005208FE" w:rsidP="005208FE">
      <w:pPr>
        <w:rPr>
          <w:lang w:val="fr-CH"/>
        </w:rPr>
      </w:pPr>
    </w:p>
    <w:p w14:paraId="2D06A3B8" w14:textId="77777777" w:rsidR="00E447D8" w:rsidRDefault="00E447D8" w:rsidP="005208FE">
      <w:pPr>
        <w:pStyle w:val="Reasons"/>
      </w:pPr>
    </w:p>
    <w:sectPr w:rsidR="00E447D8">
      <w:headerReference w:type="default" r:id="rId13"/>
      <w:footerReference w:type="even" r:id="rId14"/>
      <w:footerReference w:type="default" r:id="rId15"/>
      <w:footerReference w:type="firs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CFA66A" w14:textId="77777777" w:rsidR="001F17E8" w:rsidRDefault="001F17E8">
      <w:r>
        <w:separator/>
      </w:r>
    </w:p>
  </w:endnote>
  <w:endnote w:type="continuationSeparator" w:id="0">
    <w:p w14:paraId="32B6423F" w14:textId="77777777" w:rsidR="001F17E8" w:rsidRDefault="001F1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400E33" w14:textId="77777777" w:rsidR="00936D25" w:rsidRDefault="00936D25">
    <w:pPr>
      <w:rPr>
        <w:lang w:val="en-US"/>
      </w:rPr>
    </w:pPr>
    <w:r>
      <w:fldChar w:fldCharType="begin"/>
    </w:r>
    <w:r>
      <w:rPr>
        <w:lang w:val="en-US"/>
      </w:rPr>
      <w:instrText xml:space="preserve"> FILENAME \p  \* MERGEFORMAT </w:instrText>
    </w:r>
    <w:r>
      <w:fldChar w:fldCharType="separate"/>
    </w:r>
    <w:r w:rsidR="00A07F4F">
      <w:rPr>
        <w:noProof/>
        <w:lang w:val="en-US"/>
      </w:rPr>
      <w:t>P:\FRA\ITU-R\CONF-R\CMR15\000\064ADD03F.docx</w:t>
    </w:r>
    <w:r>
      <w:fldChar w:fldCharType="end"/>
    </w:r>
    <w:r>
      <w:rPr>
        <w:lang w:val="en-US"/>
      </w:rPr>
      <w:tab/>
    </w:r>
    <w:r>
      <w:fldChar w:fldCharType="begin"/>
    </w:r>
    <w:r>
      <w:instrText xml:space="preserve"> SAVEDATE \@ DD.MM.YY </w:instrText>
    </w:r>
    <w:r>
      <w:fldChar w:fldCharType="separate"/>
    </w:r>
    <w:r w:rsidR="00A07F4F">
      <w:rPr>
        <w:noProof/>
      </w:rPr>
      <w:t>25.10.15</w:t>
    </w:r>
    <w:r>
      <w:fldChar w:fldCharType="end"/>
    </w:r>
    <w:r>
      <w:rPr>
        <w:lang w:val="en-US"/>
      </w:rPr>
      <w:tab/>
    </w:r>
    <w:r>
      <w:fldChar w:fldCharType="begin"/>
    </w:r>
    <w:r>
      <w:instrText xml:space="preserve"> PRINTDATE \@ DD.MM.YY </w:instrText>
    </w:r>
    <w:r>
      <w:fldChar w:fldCharType="separate"/>
    </w:r>
    <w:r w:rsidR="00A07F4F">
      <w:rPr>
        <w:noProof/>
      </w:rPr>
      <w:t>25.10.15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DC4319" w14:textId="77777777" w:rsidR="00936D25" w:rsidRDefault="00936D25" w:rsidP="0023031C">
    <w:pPr>
      <w:pStyle w:val="Footer"/>
      <w:rPr>
        <w:lang w:val="en-US"/>
      </w:rPr>
    </w:pPr>
    <w:r>
      <w:fldChar w:fldCharType="begin"/>
    </w:r>
    <w:r>
      <w:rPr>
        <w:lang w:val="en-US"/>
      </w:rPr>
      <w:instrText xml:space="preserve"> FILENAME \p  \* MERGEFORMAT </w:instrText>
    </w:r>
    <w:r>
      <w:fldChar w:fldCharType="separate"/>
    </w:r>
    <w:r w:rsidR="00A07F4F">
      <w:rPr>
        <w:lang w:val="en-US"/>
      </w:rPr>
      <w:t>P:\FRA\ITU-R\CONF-R\CMR15\000\064ADD03F.docx</w:t>
    </w:r>
    <w:r>
      <w:fldChar w:fldCharType="end"/>
    </w:r>
    <w:r w:rsidR="0023031C" w:rsidRPr="00862842">
      <w:rPr>
        <w:lang w:val="en-US"/>
      </w:rPr>
      <w:t xml:space="preserve"> (388367)</w:t>
    </w:r>
    <w:r>
      <w:rPr>
        <w:lang w:val="en-US"/>
      </w:rPr>
      <w:tab/>
    </w:r>
    <w:r>
      <w:fldChar w:fldCharType="begin"/>
    </w:r>
    <w:r>
      <w:instrText xml:space="preserve"> SAVEDATE \@ DD.MM.YY </w:instrText>
    </w:r>
    <w:r>
      <w:fldChar w:fldCharType="separate"/>
    </w:r>
    <w:r w:rsidR="00A07F4F">
      <w:t>25.10.15</w:t>
    </w:r>
    <w:r>
      <w:fldChar w:fldCharType="end"/>
    </w:r>
    <w:r>
      <w:rPr>
        <w:lang w:val="en-US"/>
      </w:rPr>
      <w:tab/>
    </w:r>
    <w:r w:rsidR="0023031C" w:rsidRPr="00862842">
      <w:rPr>
        <w:lang w:val="en-US"/>
      </w:rPr>
      <w:t>19.10.15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C04CDE" w14:textId="77777777" w:rsidR="00936D25" w:rsidRDefault="00936D25" w:rsidP="0023031C">
    <w:pPr>
      <w:pStyle w:val="Footer"/>
      <w:rPr>
        <w:lang w:val="en-US"/>
      </w:rPr>
    </w:pPr>
    <w:r>
      <w:fldChar w:fldCharType="begin"/>
    </w:r>
    <w:r>
      <w:rPr>
        <w:lang w:val="en-US"/>
      </w:rPr>
      <w:instrText xml:space="preserve"> FILENAME \p  \* MERGEFORMAT </w:instrText>
    </w:r>
    <w:r>
      <w:fldChar w:fldCharType="separate"/>
    </w:r>
    <w:r w:rsidR="00A07F4F">
      <w:rPr>
        <w:lang w:val="en-US"/>
      </w:rPr>
      <w:t>P:\FRA\ITU-R\CONF-R\CMR15\000\064ADD03F.docx</w:t>
    </w:r>
    <w:r>
      <w:fldChar w:fldCharType="end"/>
    </w:r>
    <w:r w:rsidR="0023031C" w:rsidRPr="00862842">
      <w:rPr>
        <w:lang w:val="en-US"/>
      </w:rPr>
      <w:t xml:space="preserve"> (388367)</w:t>
    </w:r>
    <w:r>
      <w:rPr>
        <w:lang w:val="en-US"/>
      </w:rPr>
      <w:tab/>
    </w:r>
    <w:r>
      <w:fldChar w:fldCharType="begin"/>
    </w:r>
    <w:r>
      <w:instrText xml:space="preserve"> SAVEDATE \@ DD.MM.YY </w:instrText>
    </w:r>
    <w:r>
      <w:fldChar w:fldCharType="separate"/>
    </w:r>
    <w:r w:rsidR="00A07F4F">
      <w:t>25.10.15</w:t>
    </w:r>
    <w:r>
      <w:fldChar w:fldCharType="end"/>
    </w:r>
    <w:r>
      <w:rPr>
        <w:lang w:val="en-US"/>
      </w:rPr>
      <w:tab/>
    </w:r>
    <w:r>
      <w:fldChar w:fldCharType="begin"/>
    </w:r>
    <w:r>
      <w:instrText xml:space="preserve"> PRINTDATE \@ DD.MM.YY </w:instrText>
    </w:r>
    <w:r>
      <w:fldChar w:fldCharType="separate"/>
    </w:r>
    <w:r w:rsidR="00A07F4F">
      <w:t>25.10.15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7DC761" w14:textId="77777777" w:rsidR="001F17E8" w:rsidRDefault="001F17E8">
      <w:r>
        <w:rPr>
          <w:b/>
        </w:rPr>
        <w:t>_______________</w:t>
      </w:r>
    </w:p>
  </w:footnote>
  <w:footnote w:type="continuationSeparator" w:id="0">
    <w:p w14:paraId="24DA1887" w14:textId="77777777" w:rsidR="001F17E8" w:rsidRDefault="001F17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E493CA" w14:textId="77777777" w:rsidR="004F1F8E" w:rsidRDefault="004F1F8E" w:rsidP="004F1F8E">
    <w:pPr>
      <w:pStyle w:val="Header"/>
    </w:pPr>
    <w:r>
      <w:fldChar w:fldCharType="begin"/>
    </w:r>
    <w:r>
      <w:instrText xml:space="preserve"> PAGE </w:instrText>
    </w:r>
    <w:r>
      <w:fldChar w:fldCharType="separate"/>
    </w:r>
    <w:r w:rsidR="00A07F4F">
      <w:rPr>
        <w:noProof/>
      </w:rPr>
      <w:t>4</w:t>
    </w:r>
    <w:r>
      <w:fldChar w:fldCharType="end"/>
    </w:r>
  </w:p>
  <w:p w14:paraId="7206645A" w14:textId="77777777" w:rsidR="004F1F8E" w:rsidRDefault="004F1F8E" w:rsidP="002C28A4">
    <w:pPr>
      <w:pStyle w:val="Header"/>
    </w:pPr>
    <w:r>
      <w:t>CMR1</w:t>
    </w:r>
    <w:r w:rsidR="002C28A4">
      <w:t>5</w:t>
    </w:r>
    <w:r>
      <w:t>/</w:t>
    </w:r>
    <w:r w:rsidR="006A4B45">
      <w:t>64(Add.3)-</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ermain, Catherine">
    <w15:presenceInfo w15:providerId="AD" w15:userId="S-1-5-21-8740799-900759487-1415713722-41407"/>
  </w15:person>
  <w15:person w15:author="Joly,Alice">
    <w15:presenceInfo w15:providerId="AD" w15:userId="S-1-5-21-8740799-900759487-1415713722-491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3522F"/>
    <w:rsid w:val="00080E2C"/>
    <w:rsid w:val="000A4755"/>
    <w:rsid w:val="000B2E0C"/>
    <w:rsid w:val="000B3D0C"/>
    <w:rsid w:val="000C310A"/>
    <w:rsid w:val="001167B9"/>
    <w:rsid w:val="001267A0"/>
    <w:rsid w:val="0015203F"/>
    <w:rsid w:val="00160C64"/>
    <w:rsid w:val="00162CF7"/>
    <w:rsid w:val="0018169B"/>
    <w:rsid w:val="0019352B"/>
    <w:rsid w:val="001960D0"/>
    <w:rsid w:val="001F17E8"/>
    <w:rsid w:val="00204306"/>
    <w:rsid w:val="0023031C"/>
    <w:rsid w:val="00232FD2"/>
    <w:rsid w:val="00242741"/>
    <w:rsid w:val="0026554E"/>
    <w:rsid w:val="002A4622"/>
    <w:rsid w:val="002A6A8F"/>
    <w:rsid w:val="002A6F8F"/>
    <w:rsid w:val="002B17E5"/>
    <w:rsid w:val="002C0EBF"/>
    <w:rsid w:val="002C28A4"/>
    <w:rsid w:val="00315AFE"/>
    <w:rsid w:val="003606A6"/>
    <w:rsid w:val="0036650C"/>
    <w:rsid w:val="00393ACD"/>
    <w:rsid w:val="003A583E"/>
    <w:rsid w:val="003E112B"/>
    <w:rsid w:val="003E1D1C"/>
    <w:rsid w:val="003E7B05"/>
    <w:rsid w:val="004046DD"/>
    <w:rsid w:val="00406FA4"/>
    <w:rsid w:val="00430A48"/>
    <w:rsid w:val="00466211"/>
    <w:rsid w:val="004834A9"/>
    <w:rsid w:val="004D01FC"/>
    <w:rsid w:val="004E28C3"/>
    <w:rsid w:val="004F03E6"/>
    <w:rsid w:val="004F1F8E"/>
    <w:rsid w:val="00512A32"/>
    <w:rsid w:val="005208FE"/>
    <w:rsid w:val="00537595"/>
    <w:rsid w:val="00586CF2"/>
    <w:rsid w:val="005C3768"/>
    <w:rsid w:val="005C6C3F"/>
    <w:rsid w:val="00607E2B"/>
    <w:rsid w:val="00613635"/>
    <w:rsid w:val="00613A41"/>
    <w:rsid w:val="0062093D"/>
    <w:rsid w:val="00637ECF"/>
    <w:rsid w:val="00647B59"/>
    <w:rsid w:val="00690C7B"/>
    <w:rsid w:val="006A4B45"/>
    <w:rsid w:val="006B183C"/>
    <w:rsid w:val="006D4724"/>
    <w:rsid w:val="00701BAE"/>
    <w:rsid w:val="00721F04"/>
    <w:rsid w:val="00730E95"/>
    <w:rsid w:val="007426B9"/>
    <w:rsid w:val="00764342"/>
    <w:rsid w:val="00774362"/>
    <w:rsid w:val="00786598"/>
    <w:rsid w:val="007941FD"/>
    <w:rsid w:val="007A04E8"/>
    <w:rsid w:val="00827409"/>
    <w:rsid w:val="00851625"/>
    <w:rsid w:val="00862842"/>
    <w:rsid w:val="00863C0A"/>
    <w:rsid w:val="008A3120"/>
    <w:rsid w:val="008D41BE"/>
    <w:rsid w:val="008D58D3"/>
    <w:rsid w:val="008E6579"/>
    <w:rsid w:val="008E67F0"/>
    <w:rsid w:val="0092010B"/>
    <w:rsid w:val="00923064"/>
    <w:rsid w:val="00930FFD"/>
    <w:rsid w:val="00936D25"/>
    <w:rsid w:val="00941EA5"/>
    <w:rsid w:val="00964700"/>
    <w:rsid w:val="00966C16"/>
    <w:rsid w:val="00977483"/>
    <w:rsid w:val="0098732F"/>
    <w:rsid w:val="009A045F"/>
    <w:rsid w:val="009B377E"/>
    <w:rsid w:val="009C7E7C"/>
    <w:rsid w:val="009E686B"/>
    <w:rsid w:val="00A00473"/>
    <w:rsid w:val="00A03C9B"/>
    <w:rsid w:val="00A07F4F"/>
    <w:rsid w:val="00A158A4"/>
    <w:rsid w:val="00A37105"/>
    <w:rsid w:val="00A42F82"/>
    <w:rsid w:val="00A606C3"/>
    <w:rsid w:val="00A746B8"/>
    <w:rsid w:val="00A83B09"/>
    <w:rsid w:val="00A84541"/>
    <w:rsid w:val="00AE36A0"/>
    <w:rsid w:val="00B00294"/>
    <w:rsid w:val="00B64FD0"/>
    <w:rsid w:val="00BA5BD0"/>
    <w:rsid w:val="00BB1D82"/>
    <w:rsid w:val="00BE303F"/>
    <w:rsid w:val="00BF26E7"/>
    <w:rsid w:val="00C3056F"/>
    <w:rsid w:val="00C51811"/>
    <w:rsid w:val="00C53FCA"/>
    <w:rsid w:val="00C76BAF"/>
    <w:rsid w:val="00C814B9"/>
    <w:rsid w:val="00C85630"/>
    <w:rsid w:val="00C9757A"/>
    <w:rsid w:val="00CD516F"/>
    <w:rsid w:val="00D119A7"/>
    <w:rsid w:val="00D21F1B"/>
    <w:rsid w:val="00D25FBA"/>
    <w:rsid w:val="00D32B28"/>
    <w:rsid w:val="00D42954"/>
    <w:rsid w:val="00D66EAC"/>
    <w:rsid w:val="00D730DF"/>
    <w:rsid w:val="00D772F0"/>
    <w:rsid w:val="00D77BDC"/>
    <w:rsid w:val="00DC2136"/>
    <w:rsid w:val="00DC402B"/>
    <w:rsid w:val="00DE0932"/>
    <w:rsid w:val="00E03A27"/>
    <w:rsid w:val="00E049F1"/>
    <w:rsid w:val="00E37A25"/>
    <w:rsid w:val="00E447D8"/>
    <w:rsid w:val="00E537FF"/>
    <w:rsid w:val="00E6539B"/>
    <w:rsid w:val="00E70A31"/>
    <w:rsid w:val="00EA3F38"/>
    <w:rsid w:val="00EA5AB6"/>
    <w:rsid w:val="00EC7615"/>
    <w:rsid w:val="00ED16AA"/>
    <w:rsid w:val="00EF662E"/>
    <w:rsid w:val="00F148F1"/>
    <w:rsid w:val="00F55862"/>
    <w:rsid w:val="00FA3BBF"/>
    <w:rsid w:val="00FB5DD6"/>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002E14C"/>
  <w15:docId w15:val="{0F7AAC44-F4B1-4737-9870-9E8021CB8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 w:type="paragraph" w:customStyle="1" w:styleId="headingb0">
    <w:name w:val="heading_b"/>
    <w:basedOn w:val="Heading3"/>
    <w:next w:val="Normal"/>
    <w:link w:val="headingbChar"/>
    <w:rsid w:val="00D21F1B"/>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lang w:val="en-GB" w:eastAsia="fr-FR"/>
    </w:rPr>
  </w:style>
  <w:style w:type="character" w:customStyle="1" w:styleId="headingbChar">
    <w:name w:val="heading_b Char"/>
    <w:basedOn w:val="DefaultParagraphFont"/>
    <w:link w:val="headingb0"/>
    <w:rsid w:val="00D21F1B"/>
    <w:rPr>
      <w:rFonts w:ascii="Times New Roman" w:hAnsi="Times New Roman"/>
      <w:b/>
      <w:sz w:val="24"/>
      <w:lang w:val="en-GB" w:eastAsia="fr-FR"/>
    </w:rPr>
  </w:style>
  <w:style w:type="paragraph" w:styleId="BalloonText">
    <w:name w:val="Balloon Text"/>
    <w:basedOn w:val="Normal"/>
    <w:link w:val="BalloonTextChar"/>
    <w:semiHidden/>
    <w:unhideWhenUsed/>
    <w:rsid w:val="009B377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B377E"/>
    <w:rPr>
      <w:rFonts w:ascii="Segoe UI" w:hAnsi="Segoe UI" w:cs="Segoe UI"/>
      <w:sz w:val="18"/>
      <w:szCs w:val="18"/>
      <w:lang w:val="fr-FR" w:eastAsia="en-US"/>
    </w:rPr>
  </w:style>
  <w:style w:type="character" w:styleId="CommentReference">
    <w:name w:val="annotation reference"/>
    <w:basedOn w:val="DefaultParagraphFont"/>
    <w:semiHidden/>
    <w:unhideWhenUsed/>
    <w:rsid w:val="007941FD"/>
    <w:rPr>
      <w:sz w:val="16"/>
      <w:szCs w:val="16"/>
    </w:rPr>
  </w:style>
  <w:style w:type="paragraph" w:styleId="CommentText">
    <w:name w:val="annotation text"/>
    <w:basedOn w:val="Normal"/>
    <w:link w:val="CommentTextChar"/>
    <w:semiHidden/>
    <w:unhideWhenUsed/>
    <w:rsid w:val="007941FD"/>
    <w:rPr>
      <w:sz w:val="20"/>
    </w:rPr>
  </w:style>
  <w:style w:type="character" w:customStyle="1" w:styleId="CommentTextChar">
    <w:name w:val="Comment Text Char"/>
    <w:basedOn w:val="DefaultParagraphFont"/>
    <w:link w:val="CommentText"/>
    <w:semiHidden/>
    <w:rsid w:val="007941FD"/>
    <w:rPr>
      <w:rFonts w:ascii="Times New Roman" w:hAnsi="Times New Roman"/>
      <w:lang w:val="fr-FR" w:eastAsia="en-US"/>
    </w:rPr>
  </w:style>
  <w:style w:type="paragraph" w:styleId="CommentSubject">
    <w:name w:val="annotation subject"/>
    <w:basedOn w:val="CommentText"/>
    <w:next w:val="CommentText"/>
    <w:link w:val="CommentSubjectChar"/>
    <w:semiHidden/>
    <w:unhideWhenUsed/>
    <w:rsid w:val="007941FD"/>
    <w:rPr>
      <w:b/>
      <w:bCs/>
    </w:rPr>
  </w:style>
  <w:style w:type="character" w:customStyle="1" w:styleId="CommentSubjectChar">
    <w:name w:val="Comment Subject Char"/>
    <w:basedOn w:val="CommentTextChar"/>
    <w:link w:val="CommentSubject"/>
    <w:semiHidden/>
    <w:rsid w:val="007941FD"/>
    <w:rPr>
      <w:rFonts w:ascii="Times New Roman" w:hAnsi="Times New Roman"/>
      <w:b/>
      <w:bCs/>
      <w:lang w:val="fr-FR" w:eastAsia="en-US"/>
    </w:rPr>
  </w:style>
  <w:style w:type="paragraph" w:styleId="Revision">
    <w:name w:val="Revision"/>
    <w:hidden/>
    <w:uiPriority w:val="99"/>
    <w:semiHidden/>
    <w:rsid w:val="00430A48"/>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610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R15-WRC15-C-0064!A3!MSW-F</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2.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4.xml><?xml version="1.0" encoding="utf-8"?>
<ds:datastoreItem xmlns:ds="http://schemas.openxmlformats.org/officeDocument/2006/customXml" ds:itemID="{DAD44B5B-76D2-4B14-BB4E-4CA35B0F244E}">
  <ds:schemaRefs>
    <ds:schemaRef ds:uri="http://schemas.microsoft.com/office/2006/metadata/properties"/>
    <ds:schemaRef ds:uri="http://schemas.microsoft.com/office/infopath/2007/PartnerControls"/>
    <ds:schemaRef ds:uri="http://schemas.microsoft.com/office/2006/documentManagement/types"/>
    <ds:schemaRef ds:uri="http://www.w3.org/XML/1998/namespace"/>
    <ds:schemaRef ds:uri="http://purl.org/dc/dcmitype/"/>
    <ds:schemaRef ds:uri="http://purl.org/dc/elements/1.1/"/>
    <ds:schemaRef ds:uri="32a1a8c5-2265-4ebc-b7a0-2071e2c5c9bb"/>
    <ds:schemaRef ds:uri="http://purl.org/dc/terms/"/>
    <ds:schemaRef ds:uri="http://schemas.openxmlformats.org/package/2006/metadata/core-properties"/>
    <ds:schemaRef ds:uri="996b2e75-67fd-4955-a3b0-5ab9934cb50b"/>
  </ds:schemaRefs>
</ds:datastoreItem>
</file>

<file path=customXml/itemProps5.xml><?xml version="1.0" encoding="utf-8"?>
<ds:datastoreItem xmlns:ds="http://schemas.openxmlformats.org/officeDocument/2006/customXml" ds:itemID="{3FE9124D-3138-4C4A-8C5A-86C408EA0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4</Pages>
  <Words>1292</Words>
  <Characters>7370</Characters>
  <Application>Microsoft Office Word</Application>
  <DocSecurity>0</DocSecurity>
  <Lines>121</Lines>
  <Paragraphs>31</Paragraphs>
  <ScaleCrop>false</ScaleCrop>
  <HeadingPairs>
    <vt:vector size="2" baseType="variant">
      <vt:variant>
        <vt:lpstr>Title</vt:lpstr>
      </vt:variant>
      <vt:variant>
        <vt:i4>1</vt:i4>
      </vt:variant>
    </vt:vector>
  </HeadingPairs>
  <TitlesOfParts>
    <vt:vector size="1" baseType="lpstr">
      <vt:lpstr>R15-WRC15-C-0064!A3!MSW-F</vt:lpstr>
    </vt:vector>
  </TitlesOfParts>
  <Manager>Secrétariat général - Pool</Manager>
  <Company>Union internationale des télécommunications (UIT)</Company>
  <LinksUpToDate>false</LinksUpToDate>
  <CharactersWithSpaces>8651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R15-WRC15-C-0064!A3!MSW-F</dc:title>
  <dc:subject>Conférence mondiale des radiocommunications - 2015</dc:subject>
  <dc:creator>Documents Proposals Manager (DPM)</dc:creator>
  <cp:keywords>DPM_v5.2015.10.15_prod</cp:keywords>
  <dc:description/>
  <cp:lastModifiedBy>Germain, Catherine</cp:lastModifiedBy>
  <cp:revision>9</cp:revision>
  <cp:lastPrinted>2015-10-25T21:23:00Z</cp:lastPrinted>
  <dcterms:created xsi:type="dcterms:W3CDTF">2015-10-21T20:39:00Z</dcterms:created>
  <dcterms:modified xsi:type="dcterms:W3CDTF">2015-10-25T21:23:00Z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