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157BA5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157BA5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157BA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157BA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57BA5" w:rsidRDefault="003E1608" w:rsidP="00157BA5">
            <w:pPr>
              <w:pStyle w:val="Adress"/>
              <w:framePr w:hSpace="0" w:wrap="auto" w:xAlign="left" w:yAlign="inline"/>
              <w:rPr>
                <w:rtl/>
              </w:rPr>
            </w:pPr>
            <w:r w:rsidRPr="00157BA5">
              <w:rPr>
                <w:rtl/>
              </w:rPr>
              <w:t xml:space="preserve">الإضافة </w:t>
            </w:r>
            <w:r w:rsidRPr="00157BA5">
              <w:t>3</w:t>
            </w:r>
            <w:r w:rsidRPr="00157BA5">
              <w:br/>
            </w:r>
            <w:r w:rsidRPr="00157BA5">
              <w:rPr>
                <w:rtl/>
              </w:rPr>
              <w:t xml:space="preserve">للوثيقة </w:t>
            </w:r>
            <w:r w:rsidR="00157BA5">
              <w:t>64-A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157BA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57BA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157BA5">
              <w:rPr>
                <w:rFonts w:eastAsia="SimSun"/>
              </w:rPr>
              <w:t>14</w:t>
            </w:r>
            <w:r w:rsidRPr="00157BA5">
              <w:rPr>
                <w:rFonts w:eastAsia="SimSun"/>
                <w:rtl/>
              </w:rPr>
              <w:t xml:space="preserve"> أكتوبر </w:t>
            </w:r>
            <w:r w:rsidRPr="00157BA5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157BA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57BA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57BA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كندا/الولايات المتحدة الأمريكية/المكسيك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6039C0">
            <w:pPr>
              <w:pStyle w:val="Title1"/>
              <w:spacing w:before="240"/>
              <w:rPr>
                <w:rtl/>
              </w:rPr>
            </w:pPr>
            <w:r w:rsidRPr="008204AC">
              <w:rPr>
                <w:rtl/>
              </w:rPr>
              <w:t>مقترحات بشأن أع</w:t>
            </w:r>
            <w:r w:rsidR="006039C0">
              <w:rPr>
                <w:rFonts w:hint="cs"/>
                <w:rtl/>
              </w:rPr>
              <w:t>م</w:t>
            </w:r>
            <w:r w:rsidRPr="008204AC">
              <w:rPr>
                <w:rtl/>
              </w:rPr>
              <w:t xml:space="preserve">ال </w:t>
            </w:r>
            <w:r w:rsidR="00782496" w:rsidRPr="008204AC">
              <w:rPr>
                <w:rFonts w:hint="cs"/>
                <w:rtl/>
              </w:rPr>
              <w:t>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C2760B" w:rsidRDefault="00764079" w:rsidP="00C2760B">
            <w:pPr>
              <w:pStyle w:val="Agendaitem"/>
            </w:pPr>
            <w:r w:rsidRPr="00C2760B">
              <w:rPr>
                <w:rtl/>
              </w:rPr>
              <w:t xml:space="preserve">البنـد </w:t>
            </w:r>
            <w:r w:rsidR="00985824" w:rsidRPr="00C2760B">
              <w:t>(C)7</w:t>
            </w:r>
            <w:r w:rsidR="00985824" w:rsidRPr="00C2760B">
              <w:rPr>
                <w:rFonts w:hint="cs"/>
                <w:rtl/>
              </w:rPr>
              <w:t xml:space="preserve"> </w:t>
            </w:r>
            <w:r w:rsidRPr="00C2760B">
              <w:rPr>
                <w:rtl/>
              </w:rPr>
              <w:t>من جدول الأعمال</w:t>
            </w:r>
          </w:p>
        </w:tc>
      </w:tr>
    </w:tbl>
    <w:p w:rsidR="001D597A" w:rsidRPr="00431196" w:rsidRDefault="006209D5" w:rsidP="001D597A">
      <w:pPr>
        <w:rPr>
          <w:rFonts w:eastAsia="SimSun"/>
          <w:spacing w:val="-2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spacing w:val="-2"/>
          <w:rtl/>
        </w:rPr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  <w:spacing w:val="-2"/>
        </w:rPr>
        <w:t>86</w:t>
      </w:r>
      <w:r w:rsidRPr="00431196">
        <w:rPr>
          <w:rFonts w:eastAsia="SimSun" w:hint="cs"/>
          <w:spacing w:val="-2"/>
          <w:rtl/>
        </w:rPr>
        <w:t xml:space="preserve"> (المراج</w:t>
      </w:r>
      <w:r w:rsidR="00996D9C">
        <w:rPr>
          <w:rFonts w:eastAsia="SimSun" w:hint="cs"/>
          <w:spacing w:val="-2"/>
          <w:rtl/>
        </w:rPr>
        <w:t>َ</w:t>
      </w:r>
      <w:r w:rsidRPr="00431196">
        <w:rPr>
          <w:rFonts w:eastAsia="SimSun" w:hint="cs"/>
          <w:spacing w:val="-2"/>
          <w:rtl/>
        </w:rPr>
        <w:t xml:space="preserve">ع في مراكش، </w:t>
      </w:r>
      <w:r w:rsidRPr="00431196">
        <w:rPr>
          <w:rFonts w:eastAsia="SimSun"/>
          <w:spacing w:val="-2"/>
        </w:rPr>
        <w:t>(2002</w:t>
      </w:r>
      <w:r w:rsidRPr="00431196">
        <w:rPr>
          <w:rFonts w:eastAsia="SimSun" w:hint="cs"/>
          <w:spacing w:val="-2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spacing w:val="-2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  <w:spacing w:val="-2"/>
        </w:rPr>
        <w:t>86 (Rev.WRC</w:t>
      </w:r>
      <w:r w:rsidRPr="00431196">
        <w:rPr>
          <w:rFonts w:eastAsia="SimSun"/>
          <w:b/>
          <w:bCs/>
          <w:spacing w:val="-2"/>
        </w:rPr>
        <w:noBreakHyphen/>
        <w:t>07)</w:t>
      </w:r>
      <w:r w:rsidRPr="00431196">
        <w:rPr>
          <w:rFonts w:eastAsia="SimSun" w:hint="cs"/>
          <w:spacing w:val="-2"/>
          <w:rtl/>
        </w:rPr>
        <w:t xml:space="preserve"> تيسيراً للاستخدام الرشيد والفعال والاقتصادي للترددات الراديوية وأي مدارات مرتبطة بها، بما فيها مدار السواتل المستقرة بالنسبة إلى الأرض؛</w:t>
      </w:r>
    </w:p>
    <w:p w:rsidR="00286158" w:rsidRPr="00431196" w:rsidRDefault="006209D5" w:rsidP="00C2760B">
      <w:pPr>
        <w:rPr>
          <w:rFonts w:eastAsia="SimSun"/>
        </w:rPr>
      </w:pPr>
      <w:r w:rsidRPr="00431196">
        <w:rPr>
          <w:rFonts w:eastAsia="SimSun"/>
        </w:rPr>
        <w:t>(C)7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C</w:t>
      </w:r>
      <w:r w:rsidRPr="00431196">
        <w:rPr>
          <w:rFonts w:eastAsia="SimSun" w:hint="cs"/>
          <w:rtl/>
          <w:lang w:bidi="ar-SY"/>
        </w:rPr>
        <w:t xml:space="preserve"> - الاستعراض أو الإلغاء المحتمل لآلية النشر المسبق للشبكات الساتلية الخاضعة للتنسيق بموجب القسم</w:t>
      </w:r>
      <w:r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II</w:t>
      </w:r>
      <w:r w:rsidRPr="00431196">
        <w:rPr>
          <w:rFonts w:eastAsia="SimSun" w:hint="cs"/>
          <w:rtl/>
        </w:rPr>
        <w:t xml:space="preserve"> من المادة </w:t>
      </w:r>
      <w:r w:rsidRPr="00431196">
        <w:rPr>
          <w:rFonts w:eastAsia="SimSun"/>
          <w:b/>
          <w:bCs/>
        </w:rPr>
        <w:t>9</w:t>
      </w:r>
      <w:r w:rsidRPr="00431196">
        <w:rPr>
          <w:rFonts w:eastAsia="SimSun" w:hint="cs"/>
          <w:rtl/>
        </w:rPr>
        <w:t xml:space="preserve"> من لوائح الراديو</w:t>
      </w:r>
    </w:p>
    <w:p w:rsidR="00F16602" w:rsidRDefault="000238A4" w:rsidP="000238A4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5A71B4" w:rsidRDefault="005A71B4" w:rsidP="00C2760B">
      <w:pPr>
        <w:rPr>
          <w:rtl/>
          <w:lang w:bidi="ar-EG"/>
        </w:rPr>
      </w:pPr>
      <w:r>
        <w:rPr>
          <w:rFonts w:hint="cs"/>
          <w:rtl/>
          <w:lang w:bidi="ar-EG"/>
        </w:rPr>
        <w:t>وفقاً ل</w:t>
      </w:r>
      <w:r w:rsidR="00F45D0D">
        <w:rPr>
          <w:rFonts w:hint="cs"/>
          <w:rtl/>
          <w:lang w:bidi="ar-EG"/>
        </w:rPr>
        <w:t xml:space="preserve">لمادة </w:t>
      </w:r>
      <w:r w:rsidR="00F45D0D">
        <w:rPr>
          <w:lang w:bidi="ar-EG"/>
        </w:rPr>
        <w:t>9</w:t>
      </w:r>
      <w:r w:rsidR="00F45D0D">
        <w:rPr>
          <w:rFonts w:hint="cs"/>
          <w:rtl/>
          <w:lang w:bidi="ar-EG"/>
        </w:rPr>
        <w:t xml:space="preserve"> من لوائح الراديو، </w:t>
      </w:r>
      <w:r>
        <w:rPr>
          <w:rFonts w:hint="cs"/>
          <w:rtl/>
          <w:lang w:bidi="ar-EG"/>
        </w:rPr>
        <w:t xml:space="preserve">على </w:t>
      </w:r>
      <w:r w:rsidR="00F45D0D">
        <w:rPr>
          <w:rFonts w:hint="cs"/>
          <w:rtl/>
          <w:lang w:bidi="ar-EG"/>
        </w:rPr>
        <w:t xml:space="preserve">مكتب الاتصالات الراديوية </w:t>
      </w:r>
      <w:r>
        <w:rPr>
          <w:rFonts w:hint="cs"/>
          <w:rtl/>
          <w:lang w:bidi="ar-EG"/>
        </w:rPr>
        <w:t>أن ينتظر</w:t>
      </w:r>
      <w:r w:rsidR="00F45D0D">
        <w:rPr>
          <w:rFonts w:hint="cs"/>
          <w:rtl/>
          <w:lang w:bidi="ar-EG"/>
        </w:rPr>
        <w:t xml:space="preserve"> ستة أشهر بعد استلام معلومات النشر المسبق بشأن الشبكات الساتلية التي تتطلب التنسيق بموجب القسم </w:t>
      </w:r>
      <w:r w:rsidR="00F45D0D">
        <w:rPr>
          <w:lang w:bidi="ar-EG"/>
        </w:rPr>
        <w:t>II</w:t>
      </w:r>
      <w:r w:rsidR="00F45D0D">
        <w:rPr>
          <w:rFonts w:hint="cs"/>
          <w:rtl/>
          <w:lang w:bidi="ar-EG"/>
        </w:rPr>
        <w:t xml:space="preserve"> من المادة </w:t>
      </w:r>
      <w:r w:rsidR="00F45D0D">
        <w:rPr>
          <w:lang w:bidi="ar-EG"/>
        </w:rPr>
        <w:t>9</w:t>
      </w:r>
      <w:r w:rsidR="00F45D0D">
        <w:rPr>
          <w:rFonts w:hint="cs"/>
          <w:rtl/>
          <w:lang w:bidi="ar-EG"/>
        </w:rPr>
        <w:t xml:space="preserve"> قبل </w:t>
      </w:r>
      <w:r>
        <w:rPr>
          <w:rFonts w:hint="cs"/>
          <w:rtl/>
          <w:lang w:bidi="ar-EG"/>
        </w:rPr>
        <w:t xml:space="preserve">قبول معلومات </w:t>
      </w:r>
      <w:r w:rsidR="00F45D0D">
        <w:rPr>
          <w:rFonts w:hint="cs"/>
          <w:rtl/>
          <w:lang w:bidi="ar-EG"/>
        </w:rPr>
        <w:t xml:space="preserve">طلب التنسيق المصاحبة، حتى إن قُدمت مجموعتا المعلومات </w:t>
      </w:r>
      <w:r>
        <w:rPr>
          <w:rFonts w:hint="cs"/>
          <w:rtl/>
          <w:lang w:bidi="ar-EG"/>
        </w:rPr>
        <w:t xml:space="preserve">في نفس الوقت </w:t>
      </w:r>
      <w:r w:rsidR="00F45D0D">
        <w:rPr>
          <w:rFonts w:hint="cs"/>
          <w:rtl/>
          <w:lang w:bidi="ar-EG"/>
        </w:rPr>
        <w:t>إلى المكتب. وفي حين كانت مهلة الستة أشهر هذه مفيدة ربما لغرض ما</w:t>
      </w:r>
      <w:r w:rsidR="00C2760B">
        <w:rPr>
          <w:rFonts w:hint="eastAsia"/>
          <w:rtl/>
          <w:lang w:bidi="ar-EG"/>
        </w:rPr>
        <w:t> </w:t>
      </w:r>
      <w:r w:rsidR="00F45D0D">
        <w:rPr>
          <w:rFonts w:hint="cs"/>
          <w:rtl/>
          <w:lang w:bidi="ar-EG"/>
        </w:rPr>
        <w:t>في</w:t>
      </w:r>
      <w:r w:rsidR="00C2760B">
        <w:rPr>
          <w:rFonts w:hint="eastAsia"/>
          <w:rtl/>
          <w:lang w:bidi="ar-EG"/>
        </w:rPr>
        <w:t> </w:t>
      </w:r>
      <w:r w:rsidR="00F45D0D">
        <w:rPr>
          <w:rFonts w:hint="cs"/>
          <w:rtl/>
          <w:lang w:bidi="ar-EG"/>
        </w:rPr>
        <w:t>السنوات الماضية عندما كان هناك كم كبير من البيانات التقنية المدرجة في معلومات النشر المسبق لكي تنظر فيها الإدارات وربما تعلق عليها، فإن هذا الوضع لم يعد قائماً.</w:t>
      </w:r>
    </w:p>
    <w:p w:rsidR="00F45D0D" w:rsidRPr="00996D9C" w:rsidRDefault="00F45D0D" w:rsidP="004753D4">
      <w:pPr>
        <w:rPr>
          <w:spacing w:val="-4"/>
          <w:rtl/>
          <w:lang w:bidi="ar-EG"/>
        </w:rPr>
      </w:pPr>
      <w:r w:rsidRPr="00996D9C">
        <w:rPr>
          <w:rFonts w:hint="cs"/>
          <w:spacing w:val="-4"/>
          <w:rtl/>
          <w:lang w:bidi="ar-EG"/>
        </w:rPr>
        <w:t xml:space="preserve">وكنتيجة لتبسيط لوائح الراديو في المؤتمر العالمي للاتصالات الراديوية لعام </w:t>
      </w:r>
      <w:r w:rsidRPr="00996D9C">
        <w:rPr>
          <w:spacing w:val="-4"/>
          <w:lang w:bidi="ar-EG"/>
        </w:rPr>
        <w:t>1995</w:t>
      </w:r>
      <w:r w:rsidRPr="00996D9C">
        <w:rPr>
          <w:rFonts w:hint="cs"/>
          <w:spacing w:val="-4"/>
          <w:rtl/>
          <w:lang w:bidi="ar-EG"/>
        </w:rPr>
        <w:t xml:space="preserve">، تشمل معلومات النشر المسبق فيما يخص الشبكات الساتلية التي تتطلب التنسيق بموجب القسم </w:t>
      </w:r>
      <w:r w:rsidRPr="00996D9C">
        <w:rPr>
          <w:spacing w:val="-4"/>
          <w:lang w:bidi="ar-EG"/>
        </w:rPr>
        <w:t>II</w:t>
      </w:r>
      <w:r w:rsidRPr="00996D9C">
        <w:rPr>
          <w:rFonts w:hint="cs"/>
          <w:spacing w:val="-4"/>
          <w:rtl/>
          <w:lang w:bidi="ar-EG"/>
        </w:rPr>
        <w:t xml:space="preserve"> من المادة </w:t>
      </w:r>
      <w:r w:rsidRPr="00996D9C">
        <w:rPr>
          <w:spacing w:val="-4"/>
          <w:lang w:bidi="ar-EG"/>
        </w:rPr>
        <w:t>9</w:t>
      </w:r>
      <w:r w:rsidRPr="00996D9C">
        <w:rPr>
          <w:rFonts w:hint="cs"/>
          <w:spacing w:val="-4"/>
          <w:rtl/>
          <w:lang w:bidi="ar-EG"/>
        </w:rPr>
        <w:t xml:space="preserve"> معلومات محدودة </w:t>
      </w:r>
      <w:r w:rsidR="005A71B4" w:rsidRPr="00996D9C">
        <w:rPr>
          <w:rFonts w:hint="cs"/>
          <w:spacing w:val="-4"/>
          <w:rtl/>
          <w:lang w:bidi="ar-EG"/>
        </w:rPr>
        <w:t xml:space="preserve">جداً </w:t>
      </w:r>
      <w:r w:rsidRPr="00996D9C">
        <w:rPr>
          <w:rFonts w:hint="cs"/>
          <w:spacing w:val="-4"/>
          <w:rtl/>
          <w:lang w:bidi="ar-EG"/>
        </w:rPr>
        <w:t>(مثل الموقع المداري ونطاقات التردد) وهكذا باتت المعلومات التي تستعرضها الإدارات وتعلق عليها قليلة</w:t>
      </w:r>
      <w:r w:rsidR="005A71B4" w:rsidRPr="00996D9C">
        <w:rPr>
          <w:rFonts w:hint="cs"/>
          <w:spacing w:val="-4"/>
          <w:rtl/>
          <w:lang w:bidi="ar-EG"/>
        </w:rPr>
        <w:t xml:space="preserve"> ولا يمكن إجراء </w:t>
      </w:r>
      <w:r w:rsidR="004753D4" w:rsidRPr="00996D9C">
        <w:rPr>
          <w:rFonts w:hint="cs"/>
          <w:spacing w:val="-4"/>
          <w:rtl/>
          <w:lang w:bidi="ar-EG"/>
        </w:rPr>
        <w:t>أ</w:t>
      </w:r>
      <w:r w:rsidR="005A71B4" w:rsidRPr="00996D9C">
        <w:rPr>
          <w:rFonts w:hint="cs"/>
          <w:spacing w:val="-4"/>
          <w:rtl/>
          <w:lang w:bidi="ar-EG"/>
        </w:rPr>
        <w:t xml:space="preserve">ي تحليل تقني حتى نشر طلب التنسيق </w:t>
      </w:r>
      <w:r w:rsidR="005A71B4" w:rsidRPr="00996D9C">
        <w:rPr>
          <w:spacing w:val="-4"/>
          <w:lang w:bidi="ar-EG"/>
        </w:rPr>
        <w:t>(CR/C)</w:t>
      </w:r>
      <w:r w:rsidR="005A71B4" w:rsidRPr="00996D9C">
        <w:rPr>
          <w:rFonts w:hint="cs"/>
          <w:spacing w:val="-4"/>
          <w:rtl/>
          <w:lang w:bidi="ar-EG"/>
        </w:rPr>
        <w:t>.</w:t>
      </w:r>
    </w:p>
    <w:p w:rsidR="001F5E3E" w:rsidRPr="00996D9C" w:rsidRDefault="005A71B4" w:rsidP="00996D9C">
      <w:pPr>
        <w:keepNext/>
        <w:keepLines/>
        <w:rPr>
          <w:rtl/>
          <w:lang w:bidi="ar-EG"/>
        </w:rPr>
      </w:pPr>
      <w:r w:rsidRPr="00996D9C">
        <w:rPr>
          <w:rFonts w:hint="cs"/>
          <w:rtl/>
        </w:rPr>
        <w:lastRenderedPageBreak/>
        <w:t>وقد أظهرت التجربة أن معظم الإدارات لا تعلق على معلومات النشر المسبق</w:t>
      </w:r>
      <w:r w:rsidRPr="00996D9C">
        <w:rPr>
          <w:rFonts w:hint="cs"/>
          <w:rtl/>
          <w:lang w:bidi="ar-EG"/>
        </w:rPr>
        <w:t xml:space="preserve"> بشأن الشبكات ا</w:t>
      </w:r>
      <w:r w:rsidR="00996D9C">
        <w:rPr>
          <w:rFonts w:hint="cs"/>
          <w:rtl/>
          <w:lang w:bidi="ar-EG"/>
        </w:rPr>
        <w:t>لساتلية التي تتطلب التنسيق. وفي</w:t>
      </w:r>
      <w:r w:rsidR="00996D9C">
        <w:rPr>
          <w:rFonts w:hint="eastAsia"/>
          <w:rtl/>
          <w:lang w:bidi="ar-EG"/>
        </w:rPr>
        <w:t> </w:t>
      </w:r>
      <w:r w:rsidRPr="00996D9C">
        <w:rPr>
          <w:rFonts w:hint="cs"/>
          <w:rtl/>
          <w:lang w:bidi="ar-EG"/>
        </w:rPr>
        <w:t xml:space="preserve">الممارسة العملية، لا تبدأ الإدارات التنسيق قبل تأكيد متطلبات التنسيق التي يقدمها مكتب الاتصالات الراديوية مع نشر القائمة النهائية للشبكات الساتلية </w:t>
      </w:r>
      <w:r w:rsidR="000B0F6F" w:rsidRPr="00996D9C">
        <w:rPr>
          <w:rFonts w:hint="cs"/>
          <w:rtl/>
          <w:lang w:bidi="ar-EG"/>
        </w:rPr>
        <w:t>المتأثرة</w:t>
      </w:r>
      <w:r w:rsidRPr="00996D9C">
        <w:rPr>
          <w:rFonts w:hint="cs"/>
          <w:rtl/>
          <w:lang w:bidi="ar-EG"/>
        </w:rPr>
        <w:t xml:space="preserve"> (الرقم </w:t>
      </w:r>
      <w:r w:rsidRPr="00996D9C">
        <w:rPr>
          <w:lang w:bidi="ar-EG"/>
        </w:rPr>
        <w:t>7.9</w:t>
      </w:r>
      <w:r w:rsidRPr="00996D9C">
        <w:rPr>
          <w:rFonts w:hint="cs"/>
          <w:rtl/>
          <w:lang w:bidi="ar-EG"/>
        </w:rPr>
        <w:t xml:space="preserve">) بما في ذلك تلك التي أضيفت من خلال </w:t>
      </w:r>
      <w:r w:rsidR="00EB2EE9" w:rsidRPr="00996D9C">
        <w:rPr>
          <w:rFonts w:hint="cs"/>
          <w:rtl/>
          <w:lang w:bidi="ar-EG"/>
        </w:rPr>
        <w:t>القسم الخاص </w:t>
      </w:r>
      <w:r w:rsidR="00EB2EE9" w:rsidRPr="00996D9C">
        <w:rPr>
          <w:lang w:bidi="ar-EG"/>
        </w:rPr>
        <w:t>CR/E</w:t>
      </w:r>
      <w:r w:rsidRPr="00996D9C">
        <w:rPr>
          <w:rFonts w:hint="cs"/>
          <w:rtl/>
          <w:lang w:bidi="ar-EG"/>
        </w:rPr>
        <w:t xml:space="preserve"> (الرقم </w:t>
      </w:r>
      <w:r w:rsidRPr="00996D9C">
        <w:rPr>
          <w:lang w:bidi="ar-EG"/>
        </w:rPr>
        <w:t>42.9</w:t>
      </w:r>
      <w:r w:rsidRPr="00996D9C">
        <w:rPr>
          <w:rFonts w:hint="cs"/>
          <w:rtl/>
          <w:lang w:bidi="ar-EG"/>
        </w:rPr>
        <w:t>)</w:t>
      </w:r>
      <w:r w:rsidR="00EB2EE9" w:rsidRPr="00996D9C">
        <w:rPr>
          <w:rFonts w:hint="cs"/>
          <w:rtl/>
          <w:lang w:bidi="ar-EG"/>
        </w:rPr>
        <w:t xml:space="preserve"> والقسم الخ</w:t>
      </w:r>
      <w:r w:rsidR="000B0F6F" w:rsidRPr="00996D9C">
        <w:rPr>
          <w:rFonts w:hint="cs"/>
          <w:rtl/>
          <w:lang w:bidi="ar-EG"/>
        </w:rPr>
        <w:t>ا</w:t>
      </w:r>
      <w:r w:rsidR="00EB2EE9" w:rsidRPr="00996D9C">
        <w:rPr>
          <w:rFonts w:hint="cs"/>
          <w:rtl/>
          <w:lang w:bidi="ar-EG"/>
        </w:rPr>
        <w:t xml:space="preserve">ص </w:t>
      </w:r>
      <w:r w:rsidR="00EB2EE9" w:rsidRPr="00996D9C">
        <w:rPr>
          <w:lang w:bidi="ar-EG"/>
        </w:rPr>
        <w:t>CR/D</w:t>
      </w:r>
      <w:r w:rsidR="00EB2EE9" w:rsidRPr="00996D9C">
        <w:rPr>
          <w:rFonts w:hint="cs"/>
          <w:rtl/>
          <w:lang w:bidi="ar-EG"/>
        </w:rPr>
        <w:t xml:space="preserve"> (الأرقام </w:t>
      </w:r>
      <w:r w:rsidR="00EB2EE9" w:rsidRPr="00996D9C">
        <w:rPr>
          <w:lang w:bidi="ar-EG"/>
        </w:rPr>
        <w:t>11.9</w:t>
      </w:r>
      <w:r w:rsidR="00EB2EE9" w:rsidRPr="00996D9C">
        <w:rPr>
          <w:rFonts w:hint="cs"/>
          <w:rtl/>
          <w:lang w:bidi="ar-EG"/>
        </w:rPr>
        <w:t xml:space="preserve"> و</w:t>
      </w:r>
      <w:r w:rsidR="000B0F6F" w:rsidRPr="00996D9C">
        <w:rPr>
          <w:lang w:bidi="ar-EG"/>
        </w:rPr>
        <w:t>11A.9</w:t>
      </w:r>
      <w:r w:rsidR="000B0F6F" w:rsidRPr="00996D9C">
        <w:rPr>
          <w:rFonts w:hint="cs"/>
          <w:rtl/>
          <w:lang w:bidi="ar-EG"/>
        </w:rPr>
        <w:t xml:space="preserve"> و</w:t>
      </w:r>
      <w:r w:rsidR="000B0F6F" w:rsidRPr="00996D9C">
        <w:rPr>
          <w:lang w:bidi="ar-EG"/>
        </w:rPr>
        <w:t>21.9</w:t>
      </w:r>
      <w:r w:rsidR="000B0F6F" w:rsidRPr="00996D9C">
        <w:rPr>
          <w:rFonts w:hint="cs"/>
          <w:rtl/>
          <w:lang w:bidi="ar-EG"/>
        </w:rPr>
        <w:t>)، حسب الاقتضاء. وبالتالي، فإن فترة الستة أشهر بين استلام معلومات النشر المسبق والتاريخ المسموح به لاستلام بطاقة التنسيق لا يخدم أي غرض سوى التأخير العام لبدء التنسيق بين</w:t>
      </w:r>
      <w:r w:rsidR="00C2760B" w:rsidRPr="00996D9C">
        <w:rPr>
          <w:rFonts w:hint="eastAsia"/>
          <w:rtl/>
          <w:lang w:bidi="ar-EG"/>
        </w:rPr>
        <w:t> </w:t>
      </w:r>
      <w:r w:rsidR="000B0F6F" w:rsidRPr="00996D9C">
        <w:rPr>
          <w:rFonts w:hint="cs"/>
          <w:rtl/>
          <w:lang w:bidi="ar-EG"/>
        </w:rPr>
        <w:t>الإدارات.</w:t>
      </w:r>
    </w:p>
    <w:p w:rsidR="00C07292" w:rsidRDefault="000B0F6F" w:rsidP="004753D4">
      <w:pPr>
        <w:rPr>
          <w:rtl/>
          <w:lang w:bidi="ar-EG"/>
        </w:rPr>
      </w:pPr>
      <w:r>
        <w:rPr>
          <w:rFonts w:hint="cs"/>
          <w:rtl/>
          <w:lang w:bidi="ar-EG"/>
        </w:rPr>
        <w:t>كما أن فترة الستة أشهر تضيف قدر كبير من عدم اليقين فيما يتعلق بال</w:t>
      </w:r>
      <w:r w:rsidR="00C07292">
        <w:rPr>
          <w:rFonts w:hint="cs"/>
          <w:rtl/>
          <w:lang w:bidi="ar-EG"/>
        </w:rPr>
        <w:t>توافر المحتمل لتخصيصات للتردد في</w:t>
      </w:r>
      <w:r w:rsidR="008D5326">
        <w:rPr>
          <w:rFonts w:hint="cs"/>
          <w:rtl/>
          <w:lang w:bidi="ar-EG"/>
        </w:rPr>
        <w:t xml:space="preserve"> </w:t>
      </w:r>
      <w:r w:rsidR="00C07292">
        <w:rPr>
          <w:rFonts w:hint="cs"/>
          <w:rtl/>
          <w:lang w:bidi="ar-EG"/>
        </w:rPr>
        <w:t xml:space="preserve">أي موقع مداري معين. </w:t>
      </w:r>
      <w:r w:rsidR="008D5326">
        <w:rPr>
          <w:rFonts w:hint="cs"/>
          <w:rtl/>
          <w:lang w:bidi="ar-EG"/>
        </w:rPr>
        <w:t>و</w:t>
      </w:r>
      <w:r w:rsidR="00C07292">
        <w:rPr>
          <w:rFonts w:hint="cs"/>
          <w:rtl/>
          <w:lang w:bidi="ar-EG"/>
        </w:rPr>
        <w:t xml:space="preserve">بعد تقديم معلومات النشر المسبق </w:t>
      </w:r>
      <w:r w:rsidR="004753D4">
        <w:rPr>
          <w:rFonts w:hint="cs"/>
          <w:rtl/>
          <w:lang w:bidi="ar-EG"/>
        </w:rPr>
        <w:t>لأي</w:t>
      </w:r>
      <w:r w:rsidR="00C07292">
        <w:rPr>
          <w:rFonts w:hint="cs"/>
          <w:rtl/>
          <w:lang w:bidi="ar-EG"/>
        </w:rPr>
        <w:t xml:space="preserve"> شبكة جديدة تظل هناك ستة أشهر من عدم اليقين </w:t>
      </w:r>
      <w:r w:rsidR="008D5326">
        <w:rPr>
          <w:rFonts w:hint="cs"/>
          <w:rtl/>
          <w:lang w:bidi="ar-EG"/>
        </w:rPr>
        <w:t>يكون فيها</w:t>
      </w:r>
      <w:r w:rsidR="00C07292">
        <w:rPr>
          <w:rFonts w:hint="cs"/>
          <w:rtl/>
          <w:lang w:bidi="ar-EG"/>
        </w:rPr>
        <w:t xml:space="preserve"> على الإدارة المبلغة الانتظار لمعرفة إن كانت إدارة أخرى، ربما تكون </w:t>
      </w:r>
      <w:r w:rsidR="008D5326">
        <w:rPr>
          <w:rFonts w:hint="cs"/>
          <w:rtl/>
          <w:lang w:bidi="ar-EG"/>
        </w:rPr>
        <w:t xml:space="preserve">لديها بالفعل </w:t>
      </w:r>
      <w:r w:rsidR="00C07292">
        <w:rPr>
          <w:rFonts w:hint="cs"/>
          <w:rtl/>
          <w:lang w:bidi="ar-EG"/>
        </w:rPr>
        <w:t>معلومات نشر مسبق</w:t>
      </w:r>
      <w:r w:rsidR="008D5326">
        <w:rPr>
          <w:rFonts w:hint="cs"/>
          <w:rtl/>
          <w:lang w:bidi="ar-EG"/>
        </w:rPr>
        <w:t xml:space="preserve"> سليمة</w:t>
      </w:r>
      <w:r w:rsidR="00C07292">
        <w:rPr>
          <w:rFonts w:hint="cs"/>
          <w:rtl/>
          <w:lang w:bidi="ar-EG"/>
        </w:rPr>
        <w:t xml:space="preserve"> في الجوار</w:t>
      </w:r>
      <w:r w:rsidR="008D5326">
        <w:rPr>
          <w:rFonts w:hint="cs"/>
          <w:rtl/>
          <w:lang w:bidi="ar-EG"/>
        </w:rPr>
        <w:t>، ستقدم</w:t>
      </w:r>
      <w:r w:rsidR="00C07292">
        <w:rPr>
          <w:rFonts w:hint="cs"/>
          <w:rtl/>
          <w:lang w:bidi="ar-EG"/>
        </w:rPr>
        <w:t xml:space="preserve"> طلب تنسيق قبل استلام المكتب طلب التنسيق المصاحب لمعلومات النشر المسبق الجديدة.</w:t>
      </w:r>
    </w:p>
    <w:p w:rsidR="0063440A" w:rsidRDefault="008D5326" w:rsidP="004753D4">
      <w:pPr>
        <w:rPr>
          <w:rtl/>
          <w:lang w:bidi="ar-EG"/>
        </w:rPr>
      </w:pPr>
      <w:r>
        <w:rPr>
          <w:rFonts w:hint="cs"/>
          <w:rtl/>
        </w:rPr>
        <w:t xml:space="preserve">وأظهرت المناقشات في قطاع الاتصالات الراديوية أن </w:t>
      </w:r>
      <w:r w:rsidR="0063440A">
        <w:rPr>
          <w:rFonts w:hint="cs"/>
          <w:rtl/>
        </w:rPr>
        <w:t>أحد الأسباب الأولية لتقديم الإدارات بشكل دوري لطلبات متعددة</w:t>
      </w:r>
      <w:r>
        <w:rPr>
          <w:rFonts w:hint="cs"/>
          <w:rtl/>
        </w:rPr>
        <w:t xml:space="preserve"> بشأن معلومات النشر المسبق</w:t>
      </w:r>
      <w:r w:rsidR="0063440A">
        <w:rPr>
          <w:rFonts w:hint="cs"/>
          <w:rtl/>
        </w:rPr>
        <w:t xml:space="preserve"> عند كل درجتين أو </w:t>
      </w:r>
      <w:r w:rsidR="0063440A" w:rsidRPr="008546D4">
        <w:t>3</w:t>
      </w:r>
      <w:r w:rsidR="0063440A">
        <w:rPr>
          <w:rFonts w:hint="cs"/>
          <w:rtl/>
        </w:rPr>
        <w:t xml:space="preserve"> درجات </w:t>
      </w:r>
      <w:r>
        <w:rPr>
          <w:rFonts w:hint="cs"/>
          <w:rtl/>
        </w:rPr>
        <w:t xml:space="preserve">أو حتى كل </w:t>
      </w:r>
      <w:r>
        <w:t>6</w:t>
      </w:r>
      <w:r>
        <w:rPr>
          <w:rFonts w:hint="cs"/>
          <w:rtl/>
          <w:lang w:bidi="ar-EG"/>
        </w:rPr>
        <w:t xml:space="preserve"> درجات </w:t>
      </w:r>
      <w:r w:rsidR="0063440A">
        <w:rPr>
          <w:rFonts w:hint="cs"/>
          <w:rtl/>
        </w:rPr>
        <w:t>حول المدار المستقر بالنسبة إلى الأرض، هو تحديداً التقليل من أثر مهلة الستة أشهر بين استلام المكتب لمعلومات النشر المسبق وطلب</w:t>
      </w:r>
      <w:r w:rsidR="0063440A">
        <w:rPr>
          <w:rFonts w:hint="eastAsia"/>
          <w:rtl/>
        </w:rPr>
        <w:t> </w:t>
      </w:r>
      <w:r w:rsidR="0063440A">
        <w:t>CR/C</w:t>
      </w:r>
      <w:r>
        <w:rPr>
          <w:rFonts w:hint="cs"/>
          <w:rtl/>
          <w:lang w:bidi="ar-EG"/>
        </w:rPr>
        <w:t xml:space="preserve">. </w:t>
      </w:r>
      <w:r w:rsidR="0063440A">
        <w:rPr>
          <w:rFonts w:hint="cs"/>
          <w:rtl/>
        </w:rPr>
        <w:t xml:space="preserve">وبعد ستة أشهر من </w:t>
      </w:r>
      <w:r>
        <w:rPr>
          <w:rFonts w:hint="cs"/>
          <w:rtl/>
        </w:rPr>
        <w:t>قبول</w:t>
      </w:r>
      <w:r w:rsidR="0063440A">
        <w:rPr>
          <w:rFonts w:hint="cs"/>
          <w:rtl/>
        </w:rPr>
        <w:t xml:space="preserve"> </w:t>
      </w:r>
      <w:r>
        <w:rPr>
          <w:rFonts w:hint="cs"/>
          <w:rtl/>
        </w:rPr>
        <w:t xml:space="preserve">مكتب الاتصالات الراديوية </w:t>
      </w:r>
      <w:r w:rsidR="004753D4">
        <w:rPr>
          <w:rFonts w:hint="cs"/>
          <w:rtl/>
        </w:rPr>
        <w:t>"</w:t>
      </w:r>
      <w:r>
        <w:rPr>
          <w:rFonts w:hint="cs"/>
          <w:rtl/>
        </w:rPr>
        <w:t>ل</w:t>
      </w:r>
      <w:r w:rsidR="0063440A">
        <w:rPr>
          <w:rFonts w:hint="cs"/>
          <w:rtl/>
        </w:rPr>
        <w:t>لمجموعة</w:t>
      </w:r>
      <w:r>
        <w:rPr>
          <w:rFonts w:hint="cs"/>
          <w:rtl/>
        </w:rPr>
        <w:t>"</w:t>
      </w:r>
      <w:r w:rsidR="0063440A">
        <w:rPr>
          <w:rFonts w:hint="cs"/>
          <w:rtl/>
        </w:rPr>
        <w:t xml:space="preserve"> الأولى من معلومات النشر المسبق </w:t>
      </w:r>
      <w:r>
        <w:rPr>
          <w:rFonts w:hint="cs"/>
          <w:rtl/>
        </w:rPr>
        <w:t xml:space="preserve">من إدارة ما، </w:t>
      </w:r>
      <w:r w:rsidR="0063440A">
        <w:rPr>
          <w:rFonts w:hint="cs"/>
          <w:rtl/>
        </w:rPr>
        <w:t xml:space="preserve">تكون الإدارة عندئذ في وضع </w:t>
      </w:r>
      <w:r>
        <w:rPr>
          <w:rFonts w:hint="cs"/>
          <w:rtl/>
        </w:rPr>
        <w:t xml:space="preserve">يسمح لها بتقديم </w:t>
      </w:r>
      <w:r w:rsidR="0063440A">
        <w:rPr>
          <w:rFonts w:hint="cs"/>
          <w:rtl/>
        </w:rPr>
        <w:t xml:space="preserve">طلب </w:t>
      </w:r>
      <w:r w:rsidR="0063440A">
        <w:t>CR/C</w:t>
      </w:r>
      <w:r w:rsidR="0063440A">
        <w:rPr>
          <w:rFonts w:hint="cs"/>
          <w:rtl/>
        </w:rPr>
        <w:t xml:space="preserve"> </w:t>
      </w:r>
      <w:r>
        <w:rPr>
          <w:rFonts w:hint="cs"/>
          <w:rtl/>
        </w:rPr>
        <w:t xml:space="preserve">إلى المكتب </w:t>
      </w:r>
      <w:r w:rsidR="0063440A">
        <w:rPr>
          <w:rFonts w:hint="cs"/>
          <w:rtl/>
        </w:rPr>
        <w:t xml:space="preserve">في أي موقع مداري تقريباً. وما دامت الإدارة تقدم المجموعة التالية من معلومات النشر المسبق في غضون </w:t>
      </w:r>
      <w:r w:rsidR="0063440A" w:rsidRPr="008546D4">
        <w:t>18</w:t>
      </w:r>
      <w:r w:rsidR="0063440A">
        <w:rPr>
          <w:rFonts w:hint="cs"/>
          <w:rtl/>
        </w:rPr>
        <w:t xml:space="preserve"> شهراً من </w:t>
      </w:r>
      <w:r w:rsidR="00DC13AF">
        <w:rPr>
          <w:rFonts w:hint="cs"/>
          <w:rtl/>
        </w:rPr>
        <w:t xml:space="preserve">تقديم </w:t>
      </w:r>
      <w:r w:rsidR="0063440A">
        <w:rPr>
          <w:rFonts w:hint="cs"/>
          <w:rtl/>
        </w:rPr>
        <w:t>المجموعة الأولى، يستمر اتباع هذ الحل المؤقت</w:t>
      </w:r>
      <w:r>
        <w:rPr>
          <w:rFonts w:hint="cs"/>
          <w:rtl/>
        </w:rPr>
        <w:t>. ويؤدي هذا النوع من استراتيجيا</w:t>
      </w:r>
      <w:r>
        <w:rPr>
          <w:rFonts w:hint="eastAsia"/>
          <w:rtl/>
        </w:rPr>
        <w:t>ت</w:t>
      </w:r>
      <w:r>
        <w:rPr>
          <w:rFonts w:hint="cs"/>
          <w:rtl/>
        </w:rPr>
        <w:t xml:space="preserve"> بطاقات التبليغ إلى تقديم عدد مفرط من بطاقات التبليغ. وسيؤدي إلغاء فترة الانتظار البالغة ستة أشهر إلى الحد من بطاقات </w:t>
      </w:r>
      <w:r w:rsidR="006729E2">
        <w:rPr>
          <w:rFonts w:hint="cs"/>
          <w:rtl/>
        </w:rPr>
        <w:t>التبليغ</w:t>
      </w:r>
      <w:r>
        <w:rPr>
          <w:rFonts w:hint="cs"/>
          <w:rtl/>
        </w:rPr>
        <w:t xml:space="preserve"> غير الضرورية (انظر أيضاً المسألة </w:t>
      </w:r>
      <w:r w:rsidR="006729E2">
        <w:t>I</w:t>
      </w:r>
      <w:r>
        <w:rPr>
          <w:rFonts w:hint="cs"/>
          <w:rtl/>
          <w:lang w:bidi="ar-EG"/>
        </w:rPr>
        <w:t>).</w:t>
      </w:r>
    </w:p>
    <w:p w:rsidR="008D5326" w:rsidRDefault="006729E2" w:rsidP="00DC13A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ويُقترح تعديل المادة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من لوائح الراديو من أجل إلغاء مهلة الستة أشهر بين استلام المكت</w:t>
      </w:r>
      <w:r w:rsidR="00C2760B">
        <w:rPr>
          <w:rFonts w:hint="cs"/>
          <w:rtl/>
          <w:lang w:bidi="ar-EG"/>
        </w:rPr>
        <w:t>ب لمعلومات النشر المسبق وطلب</w:t>
      </w:r>
      <w:r w:rsidR="00C2760B">
        <w:rPr>
          <w:rFonts w:hint="eastAsia"/>
          <w:rtl/>
          <w:lang w:bidi="ar-EG"/>
        </w:rPr>
        <w:t> </w:t>
      </w:r>
      <w:r>
        <w:rPr>
          <w:lang w:bidi="ar-EG"/>
        </w:rPr>
        <w:t>CR/C</w:t>
      </w:r>
      <w:r>
        <w:rPr>
          <w:rFonts w:hint="cs"/>
          <w:rtl/>
          <w:lang w:bidi="ar-EG"/>
        </w:rPr>
        <w:t xml:space="preserve">، </w:t>
      </w:r>
      <w:r w:rsidR="00DC13AF">
        <w:rPr>
          <w:rFonts w:hint="cs"/>
          <w:rtl/>
          <w:lang w:bidi="ar-EG"/>
        </w:rPr>
        <w:t>حيث</w:t>
      </w:r>
      <w:r>
        <w:rPr>
          <w:rFonts w:hint="cs"/>
          <w:rtl/>
          <w:lang w:bidi="ar-EG"/>
        </w:rPr>
        <w:t xml:space="preserve"> لم تعد تخدم أي غرض مفيد.</w:t>
      </w:r>
    </w:p>
    <w:p w:rsidR="001F5E3E" w:rsidRDefault="001F5E3E" w:rsidP="000238A4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6209D5" w:rsidP="00D80C2E">
      <w:pPr>
        <w:pStyle w:val="ArtNo"/>
        <w:spacing w:before="240"/>
        <w:rPr>
          <w:rtl/>
        </w:rPr>
      </w:pPr>
      <w:bookmarkStart w:id="1" w:name="_Toc331055742"/>
      <w:r>
        <w:rPr>
          <w:rtl/>
        </w:rPr>
        <w:lastRenderedPageBreak/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82848" w:rsidRDefault="006209D5" w:rsidP="00D03296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2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r w:rsidRPr="00CF65DD">
        <w:rPr>
          <w:rStyle w:val="FootnoteReference"/>
          <w:rtl/>
        </w:rPr>
        <w:t>1</w:t>
      </w:r>
      <w:r w:rsidRPr="00CF65DD">
        <w:rPr>
          <w:rFonts w:hint="cs"/>
          <w:position w:val="6"/>
          <w:sz w:val="18"/>
          <w:szCs w:val="22"/>
          <w:rtl/>
        </w:rPr>
        <w:t xml:space="preserve">، </w:t>
      </w:r>
      <w:r w:rsidRPr="00CF65DD">
        <w:rPr>
          <w:rStyle w:val="FootnoteReference"/>
          <w:rtl/>
        </w:rPr>
        <w:t>2</w:t>
      </w:r>
      <w:r w:rsidRPr="00CF65DD">
        <w:rPr>
          <w:rFonts w:hint="cs"/>
          <w:position w:val="6"/>
          <w:sz w:val="18"/>
          <w:szCs w:val="22"/>
          <w:rtl/>
        </w:rPr>
        <w:t xml:space="preserve">، </w:t>
      </w:r>
      <w:r w:rsidRPr="00CF65DD">
        <w:rPr>
          <w:rStyle w:val="FootnoteReference"/>
          <w:rtl/>
        </w:rPr>
        <w:t>3</w:t>
      </w:r>
      <w:r w:rsidRPr="00CF65DD">
        <w:rPr>
          <w:rFonts w:hint="cs"/>
          <w:position w:val="6"/>
          <w:sz w:val="18"/>
          <w:szCs w:val="22"/>
          <w:rtl/>
        </w:rPr>
        <w:t xml:space="preserve">، </w:t>
      </w:r>
      <w:r w:rsidRPr="00CF65DD">
        <w:rPr>
          <w:rStyle w:val="FootnoteReference"/>
          <w:rtl/>
        </w:rPr>
        <w:t>4</w:t>
      </w:r>
      <w:r w:rsidRPr="00CF65DD">
        <w:rPr>
          <w:rFonts w:hint="cs"/>
          <w:position w:val="6"/>
          <w:sz w:val="18"/>
          <w:szCs w:val="22"/>
          <w:rtl/>
        </w:rPr>
        <w:t xml:space="preserve">، </w:t>
      </w:r>
      <w:r w:rsidRPr="00CF65DD">
        <w:rPr>
          <w:rStyle w:val="FootnoteReference"/>
          <w:rtl/>
        </w:rPr>
        <w:t>5</w:t>
      </w:r>
      <w:r w:rsidRPr="00CF65DD">
        <w:rPr>
          <w:rFonts w:hint="cs"/>
          <w:position w:val="6"/>
          <w:sz w:val="18"/>
          <w:szCs w:val="22"/>
          <w:rtl/>
        </w:rPr>
        <w:t>،</w:t>
      </w:r>
      <w:r w:rsidRPr="00CF65DD">
        <w:rPr>
          <w:position w:val="6"/>
          <w:sz w:val="18"/>
          <w:szCs w:val="22"/>
          <w:rtl/>
        </w:rPr>
        <w:t xml:space="preserve"> </w:t>
      </w:r>
      <w:r w:rsidRPr="00CF65DD">
        <w:rPr>
          <w:rStyle w:val="FootnoteReference"/>
          <w:rtl/>
        </w:rPr>
        <w:t>6</w:t>
      </w:r>
      <w:r w:rsidRPr="00CF65DD">
        <w:rPr>
          <w:rFonts w:hint="cs"/>
          <w:position w:val="6"/>
          <w:sz w:val="18"/>
          <w:szCs w:val="22"/>
          <w:rtl/>
        </w:rPr>
        <w:t>،</w:t>
      </w:r>
      <w:r w:rsidRPr="00CF65DD">
        <w:rPr>
          <w:position w:val="6"/>
          <w:sz w:val="18"/>
          <w:szCs w:val="22"/>
          <w:rtl/>
        </w:rPr>
        <w:t xml:space="preserve"> </w:t>
      </w:r>
      <w:r w:rsidRPr="00CF65DD">
        <w:rPr>
          <w:rStyle w:val="FootnoteReference"/>
          <w:rtl/>
        </w:rPr>
        <w:t>7</w:t>
      </w:r>
      <w:r w:rsidRPr="00CF65DD">
        <w:rPr>
          <w:rFonts w:hint="cs"/>
          <w:position w:val="6"/>
          <w:sz w:val="18"/>
          <w:szCs w:val="22"/>
          <w:rtl/>
        </w:rPr>
        <w:t xml:space="preserve">، </w:t>
      </w:r>
      <w:r w:rsidRPr="00CF65DD">
        <w:rPr>
          <w:rStyle w:val="FootnoteReference"/>
          <w:rtl/>
        </w:rPr>
        <w:t>8</w:t>
      </w:r>
      <w:r w:rsidRPr="00CF65DD">
        <w:rPr>
          <w:rFonts w:hint="cs"/>
          <w:position w:val="6"/>
          <w:sz w:val="18"/>
          <w:szCs w:val="22"/>
          <w:rtl/>
        </w:rPr>
        <w:t xml:space="preserve">، </w:t>
      </w:r>
      <w:r w:rsidRPr="00CF65DD">
        <w:rPr>
          <w:rStyle w:val="FootnoteReference"/>
          <w:rtl/>
        </w:rPr>
        <w:t>8</w:t>
      </w:r>
      <w:r w:rsidRPr="00CF65DD">
        <w:rPr>
          <w:rStyle w:val="FootnoteReference"/>
          <w:rFonts w:cs="Traditional Arabic"/>
          <w:i/>
          <w:iCs/>
          <w:rtl/>
        </w:rPr>
        <w:t>مكرراً</w:t>
      </w:r>
      <w:r w:rsidRPr="007169DB">
        <w:rPr>
          <w:rFonts w:hint="cs"/>
          <w:bCs w:val="0"/>
          <w:i/>
          <w:iCs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92049E">
        <w:rPr>
          <w:b w:val="0"/>
          <w:bCs w:val="0"/>
          <w:sz w:val="18"/>
          <w:lang w:bidi="ar-SA"/>
        </w:rPr>
        <w:t>    </w:t>
      </w:r>
    </w:p>
    <w:p w:rsidR="009F37C9" w:rsidRPr="00C764D6" w:rsidRDefault="006209D5" w:rsidP="00314618">
      <w:pPr>
        <w:pStyle w:val="Section1"/>
        <w:rPr>
          <w:rtl/>
        </w:rPr>
      </w:pPr>
      <w:r w:rsidRPr="00C764D6">
        <w:rPr>
          <w:rtl/>
        </w:rPr>
        <w:t xml:space="preserve">القسم </w:t>
      </w:r>
      <w:r w:rsidRPr="00C764D6">
        <w:t>I</w:t>
      </w:r>
      <w:r w:rsidRPr="00C764D6">
        <w:rPr>
          <w:rtl/>
        </w:rPr>
        <w:t xml:space="preserve">  -  النشر المسبق للمعلومات الخاصة </w:t>
      </w:r>
      <w:r w:rsidRPr="00C764D6">
        <w:rPr>
          <w:rtl/>
        </w:rPr>
        <w:br/>
        <w:t>بالشبكات الساتلية</w:t>
      </w:r>
      <w:r>
        <w:rPr>
          <w:rtl/>
        </w:rPr>
        <w:t xml:space="preserve"> أو </w:t>
      </w:r>
      <w:r w:rsidRPr="00C764D6">
        <w:rPr>
          <w:rtl/>
        </w:rPr>
        <w:t>الأنظمة الساتلية</w:t>
      </w:r>
    </w:p>
    <w:p w:rsidR="009F37C9" w:rsidRPr="006729E2" w:rsidRDefault="006209D5" w:rsidP="006729E2">
      <w:pPr>
        <w:pStyle w:val="Normalaftertitle"/>
        <w:jc w:val="center"/>
        <w:rPr>
          <w:i/>
          <w:iCs/>
          <w:rtl/>
        </w:rPr>
      </w:pPr>
      <w:r w:rsidRPr="006729E2">
        <w:rPr>
          <w:i/>
          <w:iCs/>
          <w:rtl/>
        </w:rPr>
        <w:t>اعتبارات عامـة</w:t>
      </w:r>
    </w:p>
    <w:p w:rsidR="00D4463D" w:rsidRDefault="006209D5">
      <w:pPr>
        <w:pStyle w:val="Proposal"/>
      </w:pPr>
      <w:r>
        <w:t>MOD</w:t>
      </w:r>
      <w:r>
        <w:tab/>
        <w:t>CAN/USA/MEX/64A3/1</w:t>
      </w:r>
    </w:p>
    <w:p w:rsidR="006954C0" w:rsidRPr="009D1525" w:rsidRDefault="006954C0" w:rsidP="006954C0">
      <w:pPr>
        <w:pStyle w:val="Normalaftertitle"/>
        <w:rPr>
          <w:rtl/>
        </w:rPr>
      </w:pPr>
      <w:r w:rsidRPr="005F6435">
        <w:rPr>
          <w:rStyle w:val="Artdef"/>
        </w:rPr>
        <w:t>1.9</w:t>
      </w:r>
      <w:r w:rsidRPr="009D1525">
        <w:rPr>
          <w:rtl/>
        </w:rPr>
        <w:tab/>
      </w:r>
      <w:r w:rsidRPr="009D1525">
        <w:rPr>
          <w:rtl/>
        </w:rPr>
        <w:tab/>
        <w:t>يجب على الإدارة</w:t>
      </w:r>
      <w:r>
        <w:rPr>
          <w:rtl/>
        </w:rPr>
        <w:t xml:space="preserve"> أو </w:t>
      </w:r>
      <w:r w:rsidRPr="009D1525">
        <w:rPr>
          <w:rtl/>
        </w:rPr>
        <w:t>أي إدارة</w:t>
      </w:r>
      <w:r>
        <w:rPr>
          <w:rStyle w:val="FootnoteReference"/>
          <w:rtl/>
        </w:rPr>
        <w:t>9</w:t>
      </w:r>
      <w:r w:rsidRPr="009D1525">
        <w:rPr>
          <w:rtl/>
        </w:rPr>
        <w:t xml:space="preserve"> تنوب عن مجموعة من الإدارات المعينة بأسمائها، قبل المبادرة باتخاذ أي إجراء بموجب هذه المادة</w:t>
      </w:r>
      <w:r>
        <w:rPr>
          <w:rtl/>
        </w:rPr>
        <w:t xml:space="preserve"> أو </w:t>
      </w:r>
      <w:r w:rsidRPr="009D1525">
        <w:rPr>
          <w:rtl/>
        </w:rPr>
        <w:t xml:space="preserve">المادة </w:t>
      </w:r>
      <w:r w:rsidRPr="00AA2530">
        <w:rPr>
          <w:rStyle w:val="Artref"/>
        </w:rPr>
        <w:t>11</w:t>
      </w:r>
      <w:r w:rsidRPr="009D1525">
        <w:rPr>
          <w:rtl/>
        </w:rPr>
        <w:t xml:space="preserve"> بشأن تخصيصات الترددات لشبكة ساتلية</w:t>
      </w:r>
      <w:r>
        <w:rPr>
          <w:rtl/>
        </w:rPr>
        <w:t xml:space="preserve"> أو </w:t>
      </w:r>
      <w:r w:rsidRPr="009D1525">
        <w:rPr>
          <w:rtl/>
        </w:rPr>
        <w:t>نظام ساتلي، وقبل الشروع</w:t>
      </w:r>
      <w:r>
        <w:rPr>
          <w:rtl/>
        </w:rPr>
        <w:t xml:space="preserve"> في </w:t>
      </w:r>
      <w:r w:rsidRPr="009D1525">
        <w:rPr>
          <w:rtl/>
        </w:rPr>
        <w:t>إجراء التنسيق الوارد وصفه</w:t>
      </w:r>
      <w:r>
        <w:rPr>
          <w:rtl/>
        </w:rPr>
        <w:t xml:space="preserve"> في </w:t>
      </w:r>
      <w:r w:rsidRPr="009D1525">
        <w:rPr>
          <w:rtl/>
        </w:rPr>
        <w:t xml:space="preserve">القسم </w:t>
      </w:r>
      <w:r w:rsidRPr="009D1525">
        <w:t>II</w:t>
      </w:r>
      <w:r w:rsidRPr="009D1525">
        <w:rPr>
          <w:rtl/>
        </w:rPr>
        <w:t xml:space="preserve"> من المادة </w:t>
      </w:r>
      <w:r w:rsidRPr="00AA2530">
        <w:rPr>
          <w:rStyle w:val="Artref"/>
        </w:rPr>
        <w:t>9</w:t>
      </w:r>
      <w:r>
        <w:rPr>
          <w:rtl/>
        </w:rPr>
        <w:t xml:space="preserve"> </w:t>
      </w:r>
      <w:r w:rsidRPr="009D1525">
        <w:rPr>
          <w:rtl/>
        </w:rPr>
        <w:t xml:space="preserve">أدناه، أن ترسل إلى </w:t>
      </w:r>
      <w:r w:rsidRPr="00856B84">
        <w:rPr>
          <w:i/>
          <w:iCs/>
          <w:rtl/>
        </w:rPr>
        <w:t>المكتب</w:t>
      </w:r>
      <w:r w:rsidRPr="009D1525">
        <w:rPr>
          <w:rtl/>
        </w:rPr>
        <w:t xml:space="preserve"> عند اللزوم وصفاً عاماً للشبكة</w:t>
      </w:r>
      <w:r>
        <w:rPr>
          <w:rtl/>
        </w:rPr>
        <w:t xml:space="preserve"> أو </w:t>
      </w:r>
      <w:r w:rsidRPr="009D1525">
        <w:rPr>
          <w:rtl/>
        </w:rPr>
        <w:t>للنظام لغرض النشر المسبق</w:t>
      </w:r>
      <w:r>
        <w:rPr>
          <w:rtl/>
        </w:rPr>
        <w:t xml:space="preserve"> في </w:t>
      </w:r>
      <w:r w:rsidRPr="009D1525">
        <w:rPr>
          <w:rtl/>
        </w:rPr>
        <w:t>النشرة الإعلامية الدولية للترددات، على أن ترسل ذلك قبل التاريخ المخطط لبدء تشغيل الشبكة</w:t>
      </w:r>
      <w:r>
        <w:rPr>
          <w:rtl/>
        </w:rPr>
        <w:t xml:space="preserve"> أو </w:t>
      </w:r>
      <w:r w:rsidRPr="009D1525">
        <w:rPr>
          <w:rtl/>
        </w:rPr>
        <w:t xml:space="preserve">النظام (انظر أيضاً الرقم </w:t>
      </w:r>
      <w:r w:rsidRPr="002C7612">
        <w:rPr>
          <w:rStyle w:val="Artref"/>
        </w:rPr>
        <w:t>44.11</w:t>
      </w:r>
      <w:r w:rsidRPr="009D1525">
        <w:rPr>
          <w:rtl/>
        </w:rPr>
        <w:t>) بفترة</w:t>
      </w:r>
      <w:r>
        <w:rPr>
          <w:rtl/>
        </w:rPr>
        <w:t xml:space="preserve"> لا </w:t>
      </w:r>
      <w:r w:rsidRPr="009D1525">
        <w:rPr>
          <w:rtl/>
        </w:rPr>
        <w:t>تزيد عن سبع سنوات ويفضل ألا تقل عن سنتين. والخصائص الواجب تقديم المعلومات عنها لهذا الغرض مدرجة</w:t>
      </w:r>
      <w:r>
        <w:rPr>
          <w:rtl/>
        </w:rPr>
        <w:t xml:space="preserve"> في </w:t>
      </w:r>
      <w:r w:rsidRPr="009D1525">
        <w:rPr>
          <w:rtl/>
        </w:rPr>
        <w:t xml:space="preserve">التذييل </w:t>
      </w:r>
      <w:r w:rsidRPr="00F96461">
        <w:rPr>
          <w:rStyle w:val="ApprefBold"/>
        </w:rPr>
        <w:t>4</w:t>
      </w:r>
      <w:r w:rsidRPr="009D1525">
        <w:rPr>
          <w:rtl/>
        </w:rPr>
        <w:t>. ويمكن أيضاً إرسال المعلومات الخاصة بالتنسيق</w:t>
      </w:r>
      <w:r>
        <w:rPr>
          <w:rtl/>
        </w:rPr>
        <w:t xml:space="preserve"> أو </w:t>
      </w:r>
      <w:r w:rsidRPr="009D1525">
        <w:rPr>
          <w:rtl/>
        </w:rPr>
        <w:t>التبليغ إلى المكتب</w:t>
      </w:r>
      <w:r>
        <w:rPr>
          <w:rtl/>
        </w:rPr>
        <w:t xml:space="preserve"> في </w:t>
      </w:r>
      <w:r w:rsidRPr="009D1525">
        <w:rPr>
          <w:rtl/>
        </w:rPr>
        <w:t>الوقت نفسه</w:t>
      </w:r>
      <w:del w:id="3" w:author="El-Sehemawi, Mohamed" w:date="2015-10-28T22:23:00Z">
        <w:r w:rsidDel="009802AC">
          <w:rPr>
            <w:rFonts w:hint="cs"/>
            <w:rtl/>
          </w:rPr>
          <w:delText>،</w:delText>
        </w:r>
        <w:r w:rsidRPr="009802AC" w:rsidDel="009802AC">
          <w:rPr>
            <w:rtl/>
          </w:rPr>
          <w:delText xml:space="preserve"> ويعتبر حينئذ أن المكتب استلم هذه المعلومات بعد مضي ستة أشهر على الأقل على تاريخ استلام المعلومات الخاصة بالنشر المسبق عندما يكون التنسيق مطلوباً بموجب القسم </w:delText>
        </w:r>
        <w:r w:rsidRPr="009802AC" w:rsidDel="009802AC">
          <w:delText>II</w:delText>
        </w:r>
        <w:r w:rsidRPr="009802AC" w:rsidDel="009802AC">
          <w:rPr>
            <w:rtl/>
          </w:rPr>
          <w:delText xml:space="preserve"> من المادة </w:delText>
        </w:r>
        <w:r w:rsidDel="009802AC">
          <w:delText>9</w:delText>
        </w:r>
      </w:del>
      <w:r w:rsidRPr="009D1525">
        <w:rPr>
          <w:rtl/>
        </w:rPr>
        <w:t>. أما عندما يكون التنسيق غير مطلوب بموجب القسم</w:t>
      </w:r>
      <w:r>
        <w:rPr>
          <w:rFonts w:hint="cs"/>
          <w:rtl/>
        </w:rPr>
        <w:t> </w:t>
      </w:r>
      <w:r w:rsidRPr="009D1525">
        <w:t>II</w:t>
      </w:r>
      <w:r w:rsidRPr="009D1525">
        <w:rPr>
          <w:rtl/>
        </w:rPr>
        <w:t xml:space="preserve"> فيعتبر حينئذ أن المكتب استلم التبليغ بعد مضي ستة أشهر على الأقل من تاريخ نشر المعلومات </w:t>
      </w:r>
      <w:bookmarkStart w:id="4" w:name="_GoBack"/>
      <w:bookmarkEnd w:id="4"/>
      <w:r w:rsidRPr="009D1525">
        <w:rPr>
          <w:rtl/>
        </w:rPr>
        <w:t>الخاصة بالنشر المسبق.</w:t>
      </w:r>
      <w:r w:rsidRPr="009D1525">
        <w:rPr>
          <w:sz w:val="16"/>
          <w:szCs w:val="16"/>
        </w:rPr>
        <w:t>(WRC</w:t>
      </w:r>
      <w:r>
        <w:rPr>
          <w:sz w:val="16"/>
          <w:szCs w:val="16"/>
        </w:rPr>
        <w:noBreakHyphen/>
      </w:r>
      <w:del w:id="5" w:author="El-Sehemawi, Mohamed" w:date="2015-10-28T22:23:00Z">
        <w:r w:rsidDel="009802AC">
          <w:rPr>
            <w:sz w:val="16"/>
            <w:szCs w:val="16"/>
          </w:rPr>
          <w:delText>03</w:delText>
        </w:r>
      </w:del>
      <w:ins w:id="6" w:author="El-Sehemawi, Mohamed" w:date="2015-10-28T22:23:00Z">
        <w:r>
          <w:rPr>
            <w:sz w:val="16"/>
            <w:szCs w:val="16"/>
          </w:rPr>
          <w:t>15</w:t>
        </w:r>
      </w:ins>
      <w:r>
        <w:rPr>
          <w:sz w:val="16"/>
          <w:szCs w:val="16"/>
        </w:rPr>
        <w:t>)  </w:t>
      </w:r>
      <w:r w:rsidRPr="009D1525">
        <w:rPr>
          <w:sz w:val="16"/>
          <w:szCs w:val="16"/>
        </w:rPr>
        <w:t>  </w:t>
      </w:r>
    </w:p>
    <w:p w:rsidR="00D4463D" w:rsidRDefault="006209D5" w:rsidP="006729E2">
      <w:pPr>
        <w:pStyle w:val="Reasons"/>
      </w:pPr>
      <w:r>
        <w:rPr>
          <w:rtl/>
        </w:rPr>
        <w:t>الأسباب:</w:t>
      </w:r>
      <w:r>
        <w:tab/>
      </w:r>
      <w:r w:rsidR="00AD08B8" w:rsidRPr="00AD08B8">
        <w:rPr>
          <w:rFonts w:hint="cs"/>
          <w:b w:val="0"/>
          <w:bCs w:val="0"/>
          <w:rtl/>
        </w:rPr>
        <w:t xml:space="preserve">معالجة الشرط غير الضروري الذي يقتضي </w:t>
      </w:r>
      <w:r w:rsidR="006729E2">
        <w:rPr>
          <w:rFonts w:hint="cs"/>
          <w:b w:val="0"/>
          <w:bCs w:val="0"/>
          <w:rtl/>
        </w:rPr>
        <w:t>أن ينتظر</w:t>
      </w:r>
      <w:r w:rsidR="00AD08B8" w:rsidRPr="00AD08B8">
        <w:rPr>
          <w:rFonts w:hint="cs"/>
          <w:b w:val="0"/>
          <w:bCs w:val="0"/>
          <w:rtl/>
        </w:rPr>
        <w:t xml:space="preserve"> مكتب الاتصالات الراديوية ستة أشهر بعد استلام معلومات النشر المسبق قبل أن يستلم معلومات طلب التنسيق للشبكات الساتلية التي تتطلب التنسيق بموجب </w:t>
      </w:r>
      <w:r w:rsidR="00AD08B8" w:rsidRPr="00AD08B8">
        <w:rPr>
          <w:b w:val="0"/>
          <w:bCs w:val="0"/>
          <w:rtl/>
        </w:rPr>
        <w:t xml:space="preserve">القسم </w:t>
      </w:r>
      <w:r w:rsidR="00AD08B8" w:rsidRPr="00AD08B8">
        <w:rPr>
          <w:b w:val="0"/>
          <w:bCs w:val="0"/>
        </w:rPr>
        <w:t>II</w:t>
      </w:r>
      <w:r w:rsidR="00AD08B8" w:rsidRPr="00AD08B8">
        <w:rPr>
          <w:b w:val="0"/>
          <w:bCs w:val="0"/>
          <w:rtl/>
        </w:rPr>
        <w:t xml:space="preserve"> من</w:t>
      </w:r>
      <w:r w:rsidR="009E13FD">
        <w:rPr>
          <w:rFonts w:hint="cs"/>
          <w:b w:val="0"/>
          <w:bCs w:val="0"/>
          <w:rtl/>
        </w:rPr>
        <w:t> </w:t>
      </w:r>
      <w:r w:rsidR="00AD08B8" w:rsidRPr="00AD08B8">
        <w:rPr>
          <w:b w:val="0"/>
          <w:bCs w:val="0"/>
          <w:rtl/>
        </w:rPr>
        <w:t xml:space="preserve">المادة </w:t>
      </w:r>
      <w:r w:rsidR="00AD08B8" w:rsidRPr="00AD08B8">
        <w:rPr>
          <w:b w:val="0"/>
          <w:bCs w:val="0"/>
        </w:rPr>
        <w:t>9</w:t>
      </w:r>
      <w:r w:rsidR="00AD08B8" w:rsidRPr="00AD08B8">
        <w:rPr>
          <w:rFonts w:hint="cs"/>
          <w:b w:val="0"/>
          <w:bCs w:val="0"/>
          <w:rtl/>
        </w:rPr>
        <w:t>.</w:t>
      </w:r>
    </w:p>
    <w:p w:rsidR="009F37C9" w:rsidRPr="00734CFF" w:rsidRDefault="006209D5" w:rsidP="00314618">
      <w:pPr>
        <w:pStyle w:val="Subsection10"/>
        <w:rPr>
          <w:rtl/>
        </w:rPr>
      </w:pPr>
      <w:r w:rsidRPr="00734CFF">
        <w:rPr>
          <w:rtl/>
        </w:rPr>
        <w:t xml:space="preserve">القسم الفرعي </w:t>
      </w:r>
      <w:r w:rsidRPr="00734CFF">
        <w:t>IB</w:t>
      </w:r>
      <w:r w:rsidRPr="00734CFF">
        <w:rPr>
          <w:rtl/>
        </w:rPr>
        <w:t xml:space="preserve"> 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>-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 xml:space="preserve"> النشر المسبق للمعلومات الخاصة بالشبكات الساتلية</w:t>
      </w:r>
      <w:r>
        <w:rPr>
          <w:rtl/>
        </w:rPr>
        <w:br/>
      </w:r>
      <w:r w:rsidRPr="00734CFF">
        <w:rPr>
          <w:rtl/>
        </w:rPr>
        <w:t>أو الأنظمة الساتلية</w:t>
      </w:r>
      <w:r>
        <w:rPr>
          <w:rFonts w:hint="cs"/>
          <w:rtl/>
        </w:rPr>
        <w:t xml:space="preserve"> </w:t>
      </w:r>
      <w:r w:rsidRPr="00734CFF">
        <w:rPr>
          <w:rtl/>
        </w:rPr>
        <w:t xml:space="preserve">التي تخضع لإجراء التنسيق بموجب القسم </w:t>
      </w:r>
      <w:r w:rsidRPr="00734CFF">
        <w:t>II</w:t>
      </w:r>
    </w:p>
    <w:p w:rsidR="00D4463D" w:rsidRDefault="006209D5">
      <w:pPr>
        <w:pStyle w:val="Proposal"/>
      </w:pPr>
      <w:r>
        <w:t>MOD</w:t>
      </w:r>
      <w:r>
        <w:tab/>
        <w:t>CAN/USA/MEX/64A3/2</w:t>
      </w:r>
    </w:p>
    <w:p w:rsidR="00BA0B31" w:rsidRPr="006C2D6F" w:rsidRDefault="00BA0B31" w:rsidP="008C08B3">
      <w:pPr>
        <w:pStyle w:val="Normalaftertitle"/>
        <w:rPr>
          <w:sz w:val="20"/>
          <w:szCs w:val="26"/>
        </w:rPr>
        <w:pPrChange w:id="7" w:author="Eltawabti, Ibrahim" w:date="2015-10-28T22:46:00Z">
          <w:pPr>
            <w:pStyle w:val="Normalaftertitle"/>
          </w:pPr>
        </w:pPrChange>
      </w:pPr>
      <w:r w:rsidRPr="005F6435">
        <w:rPr>
          <w:rStyle w:val="Artdef"/>
        </w:rPr>
        <w:t>5B.9</w:t>
      </w:r>
      <w:r w:rsidRPr="009D1525">
        <w:rPr>
          <w:rtl/>
        </w:rPr>
        <w:tab/>
      </w:r>
      <w:r w:rsidRPr="009D1525">
        <w:rPr>
          <w:rtl/>
        </w:rPr>
        <w:tab/>
        <w:t xml:space="preserve">عندما تستلم إدارة ما النشرة الإعلامية الدولية للترددات </w:t>
      </w:r>
      <w:r w:rsidRPr="009D1525">
        <w:t>(BR IFIC)</w:t>
      </w:r>
      <w:r w:rsidRPr="009D1525">
        <w:rPr>
          <w:rtl/>
        </w:rPr>
        <w:t xml:space="preserve"> التي تتضمن معلومات نُشرت بموجب الرقم </w:t>
      </w:r>
      <w:r w:rsidRPr="00AA2530">
        <w:rPr>
          <w:rStyle w:val="Artref"/>
        </w:rPr>
        <w:t>2B.9</w:t>
      </w:r>
      <w:r w:rsidRPr="009D1525">
        <w:rPr>
          <w:rtl/>
        </w:rPr>
        <w:t>، وتعتبر هذه الإدارة أن أنظمتها</w:t>
      </w:r>
      <w:r>
        <w:rPr>
          <w:rtl/>
        </w:rPr>
        <w:t xml:space="preserve"> أو </w:t>
      </w:r>
      <w:r w:rsidRPr="009D1525">
        <w:rPr>
          <w:rtl/>
        </w:rPr>
        <w:t>شبكاتها الساتلية</w:t>
      </w:r>
      <w:r>
        <w:rPr>
          <w:rtl/>
        </w:rPr>
        <w:t xml:space="preserve"> أو </w:t>
      </w:r>
      <w:r w:rsidRPr="009D1525">
        <w:rPr>
          <w:rtl/>
        </w:rPr>
        <w:t>محطاتها للأرض</w:t>
      </w:r>
      <w:r>
        <w:rPr>
          <w:rStyle w:val="FootnoteReference"/>
          <w:rtl/>
        </w:rPr>
        <w:t>11</w:t>
      </w:r>
      <w:r w:rsidRPr="009D1525">
        <w:rPr>
          <w:rtl/>
        </w:rPr>
        <w:t>، القائمة</w:t>
      </w:r>
      <w:r>
        <w:rPr>
          <w:rtl/>
        </w:rPr>
        <w:t xml:space="preserve"> أو </w:t>
      </w:r>
      <w:r w:rsidRPr="009D1525">
        <w:rPr>
          <w:rtl/>
        </w:rPr>
        <w:t>المخطط لها، متأثرة، فإنها ترسل ملاحظاتها للإدارة التي طلبت نشر المعلومات كي تأخذ هذه الإدارة الأخيرة</w:t>
      </w:r>
      <w:r>
        <w:rPr>
          <w:rtl/>
        </w:rPr>
        <w:t xml:space="preserve"> في </w:t>
      </w:r>
      <w:r w:rsidRPr="009D1525">
        <w:rPr>
          <w:rtl/>
        </w:rPr>
        <w:t>الاعتبار تلك الملاحظات</w:t>
      </w:r>
      <w:del w:id="8" w:author="El-Sehemawi, Mohamed" w:date="2015-10-28T22:25:00Z">
        <w:r w:rsidRPr="009802AC" w:rsidDel="009802AC">
          <w:rPr>
            <w:rtl/>
          </w:rPr>
          <w:delText xml:space="preserve"> عند الشروع في إجرا</w:delText>
        </w:r>
        <w:r w:rsidDel="009802AC">
          <w:rPr>
            <w:rtl/>
          </w:rPr>
          <w:delText>ء التنسيق</w:delText>
        </w:r>
      </w:del>
      <w:r w:rsidRPr="009D1525">
        <w:rPr>
          <w:rtl/>
        </w:rPr>
        <w:t>. وتُرسَل أيضاً نسخة عن هذه الملاحظات إلى المكتب. ويجب بعد ذلك أن تسعى كلتا الإدارتين إلى التعاون معاً</w:t>
      </w:r>
      <w:r>
        <w:rPr>
          <w:rtl/>
        </w:rPr>
        <w:t xml:space="preserve"> في </w:t>
      </w:r>
      <w:r w:rsidRPr="009D1525">
        <w:rPr>
          <w:rtl/>
        </w:rPr>
        <w:t>جهود مشتركة لحل الصعوبات، بمساعدة المكتب إذا طلب ذلك أحد الطرفين، كما تتبادل الإدارتان أي معلومات إضافية ذات صلة يمكن توفيرها.</w:t>
      </w:r>
      <w:r>
        <w:rPr>
          <w:sz w:val="16"/>
          <w:szCs w:val="16"/>
        </w:rPr>
        <w:t>(WRC-</w:t>
      </w:r>
      <w:del w:id="9" w:author="Eltawabti, Ibrahim" w:date="2015-10-28T22:46:00Z">
        <w:r w:rsidR="008C08B3" w:rsidDel="008C08B3">
          <w:rPr>
            <w:sz w:val="16"/>
            <w:szCs w:val="16"/>
          </w:rPr>
          <w:delText>2000</w:delText>
        </w:r>
      </w:del>
      <w:ins w:id="10" w:author="El-Sehemawi, Mohamed" w:date="2015-10-28T22:24:00Z">
        <w:r>
          <w:rPr>
            <w:sz w:val="16"/>
            <w:szCs w:val="16"/>
          </w:rPr>
          <w:t>15</w:t>
        </w:r>
      </w:ins>
      <w:r>
        <w:rPr>
          <w:sz w:val="16"/>
          <w:szCs w:val="16"/>
        </w:rPr>
        <w:t>)</w:t>
      </w:r>
      <w:r w:rsidRPr="006C2D6F">
        <w:rPr>
          <w:sz w:val="16"/>
          <w:szCs w:val="16"/>
        </w:rPr>
        <w:t>    </w:t>
      </w:r>
    </w:p>
    <w:p w:rsidR="00D4463D" w:rsidRDefault="006209D5" w:rsidP="006729E2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F81055" w:rsidRPr="00F81055">
        <w:rPr>
          <w:rFonts w:hint="cs"/>
          <w:b w:val="0"/>
          <w:bCs w:val="0"/>
          <w:rtl/>
        </w:rPr>
        <w:t xml:space="preserve">معالجة الشرط غير الضروري الذي يقتضي </w:t>
      </w:r>
      <w:r w:rsidR="006729E2">
        <w:rPr>
          <w:rFonts w:hint="cs"/>
          <w:b w:val="0"/>
          <w:bCs w:val="0"/>
          <w:rtl/>
        </w:rPr>
        <w:t>أن ينتظر</w:t>
      </w:r>
      <w:r w:rsidR="006729E2" w:rsidRPr="00AD08B8">
        <w:rPr>
          <w:rFonts w:hint="cs"/>
          <w:b w:val="0"/>
          <w:bCs w:val="0"/>
          <w:rtl/>
        </w:rPr>
        <w:t xml:space="preserve"> مكتب الاتصالات الراديوية ستة </w:t>
      </w:r>
      <w:r w:rsidR="00F81055" w:rsidRPr="00F81055">
        <w:rPr>
          <w:rFonts w:hint="cs"/>
          <w:b w:val="0"/>
          <w:bCs w:val="0"/>
          <w:rtl/>
        </w:rPr>
        <w:t xml:space="preserve">أشهر بعد استلام معلومات النشر المسبق قبل أن يستلم معلومات طلب التنسيق للشبكات الساتلية التي تتطلب التنسيق بموجب </w:t>
      </w:r>
      <w:r w:rsidR="00F81055" w:rsidRPr="00F81055">
        <w:rPr>
          <w:b w:val="0"/>
          <w:bCs w:val="0"/>
          <w:rtl/>
        </w:rPr>
        <w:t xml:space="preserve">القسم </w:t>
      </w:r>
      <w:r w:rsidR="00F81055" w:rsidRPr="00F81055">
        <w:rPr>
          <w:b w:val="0"/>
          <w:bCs w:val="0"/>
        </w:rPr>
        <w:t>II</w:t>
      </w:r>
      <w:r w:rsidR="00F81055" w:rsidRPr="00F81055">
        <w:rPr>
          <w:b w:val="0"/>
          <w:bCs w:val="0"/>
          <w:rtl/>
        </w:rPr>
        <w:t xml:space="preserve"> من</w:t>
      </w:r>
      <w:r w:rsidR="00F81055">
        <w:rPr>
          <w:rFonts w:hint="cs"/>
          <w:b w:val="0"/>
          <w:bCs w:val="0"/>
          <w:rtl/>
        </w:rPr>
        <w:t> </w:t>
      </w:r>
      <w:r w:rsidR="00F81055" w:rsidRPr="00F81055">
        <w:rPr>
          <w:b w:val="0"/>
          <w:bCs w:val="0"/>
          <w:rtl/>
        </w:rPr>
        <w:t xml:space="preserve">المادة </w:t>
      </w:r>
      <w:r w:rsidR="00F81055" w:rsidRPr="00F81055">
        <w:rPr>
          <w:b w:val="0"/>
          <w:bCs w:val="0"/>
        </w:rPr>
        <w:t>9</w:t>
      </w:r>
      <w:r w:rsidR="00F81055" w:rsidRPr="00F81055">
        <w:rPr>
          <w:rFonts w:hint="cs"/>
          <w:b w:val="0"/>
          <w:bCs w:val="0"/>
          <w:rtl/>
        </w:rPr>
        <w:t>.</w:t>
      </w:r>
    </w:p>
    <w:p w:rsidR="006209D5" w:rsidRPr="006209D5" w:rsidRDefault="00C2760B" w:rsidP="00C2760B">
      <w:pPr>
        <w:spacing w:before="600"/>
        <w:jc w:val="center"/>
      </w:pPr>
      <w:r>
        <w:rPr>
          <w:rFonts w:hint="cs"/>
          <w:rtl/>
        </w:rPr>
        <w:t>__________</w:t>
      </w:r>
    </w:p>
    <w:sectPr w:rsidR="006209D5" w:rsidRPr="006209D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169DB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2760B">
      <w:rPr>
        <w:noProof/>
        <w:lang w:val="es-ES"/>
      </w:rPr>
      <w:t>P:\ARA\ITU-R\CONF-R\CMR15\000\064ADD03A.docx</w:t>
    </w:r>
    <w:r w:rsidRPr="00CB4300">
      <w:fldChar w:fldCharType="end"/>
    </w:r>
    <w:r w:rsidRPr="00CB4300">
      <w:rPr>
        <w:lang w:val="es-ES"/>
      </w:rPr>
      <w:t xml:space="preserve">  (</w:t>
    </w:r>
    <w:r w:rsidR="007169DB">
      <w:rPr>
        <w:lang w:val="es-ES"/>
      </w:rPr>
      <w:t>388367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C08B3">
      <w:rPr>
        <w:noProof/>
      </w:rPr>
      <w:t>28.10.15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86983">
      <w:rPr>
        <w:noProof/>
      </w:rPr>
      <w:t>27.10.15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B3098" w:rsidRDefault="00281F5F" w:rsidP="007169DB">
    <w:pPr>
      <w:pStyle w:val="Footer"/>
    </w:pPr>
    <w:r>
      <w:fldChar w:fldCharType="begin"/>
    </w:r>
    <w:r w:rsidRPr="00AB3098">
      <w:instrText xml:space="preserve"> FILENAME \p \* MERGEFORMAT </w:instrText>
    </w:r>
    <w:r>
      <w:fldChar w:fldCharType="separate"/>
    </w:r>
    <w:r w:rsidR="00C2760B">
      <w:rPr>
        <w:noProof/>
      </w:rPr>
      <w:t>P:\ARA\ITU-R\CONF-R\CMR15\000\064ADD03A.docx</w:t>
    </w:r>
    <w:r>
      <w:fldChar w:fldCharType="end"/>
    </w:r>
    <w:r w:rsidRPr="00AB3098">
      <w:t xml:space="preserve">   (</w:t>
    </w:r>
    <w:r w:rsidR="007169DB">
      <w:t>388367</w:t>
    </w:r>
    <w:r w:rsidRPr="00AB3098">
      <w:t>)</w:t>
    </w:r>
    <w:r w:rsidRPr="00AB309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C08B3">
      <w:rPr>
        <w:noProof/>
      </w:rPr>
      <w:t>28.10.15</w:t>
    </w:r>
    <w:r w:rsidRPr="00B12661">
      <w:fldChar w:fldCharType="end"/>
    </w:r>
    <w:r w:rsidRPr="00AB309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86983">
      <w:rPr>
        <w:noProof/>
      </w:rPr>
      <w:t>27.10.15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C08B3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64(Add.3)-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tawabti, Ibrahim">
    <w15:presenceInfo w15:providerId="AD" w15:userId="S-1-5-21-8740799-900759487-1415713722-49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38A4"/>
    <w:rsid w:val="00040C94"/>
    <w:rsid w:val="000425FC"/>
    <w:rsid w:val="00044D43"/>
    <w:rsid w:val="00051907"/>
    <w:rsid w:val="00075A3F"/>
    <w:rsid w:val="000A1B16"/>
    <w:rsid w:val="000B0F6F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5223"/>
    <w:rsid w:val="001464F2"/>
    <w:rsid w:val="00157BA5"/>
    <w:rsid w:val="001629EC"/>
    <w:rsid w:val="00167364"/>
    <w:rsid w:val="0018195E"/>
    <w:rsid w:val="001903B2"/>
    <w:rsid w:val="001E190C"/>
    <w:rsid w:val="001E54F6"/>
    <w:rsid w:val="001E5A8C"/>
    <w:rsid w:val="001F5E3E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73C6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753D4"/>
    <w:rsid w:val="00476A9A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A71B4"/>
    <w:rsid w:val="005B00A1"/>
    <w:rsid w:val="005C29C8"/>
    <w:rsid w:val="005C5D25"/>
    <w:rsid w:val="005D6D48"/>
    <w:rsid w:val="005D72A4"/>
    <w:rsid w:val="005F05CC"/>
    <w:rsid w:val="005F65DE"/>
    <w:rsid w:val="006039C0"/>
    <w:rsid w:val="00613492"/>
    <w:rsid w:val="006209D5"/>
    <w:rsid w:val="006315B5"/>
    <w:rsid w:val="0063440A"/>
    <w:rsid w:val="00651343"/>
    <w:rsid w:val="0065562F"/>
    <w:rsid w:val="006729E2"/>
    <w:rsid w:val="00680A66"/>
    <w:rsid w:val="00681391"/>
    <w:rsid w:val="00686983"/>
    <w:rsid w:val="006954C0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9DB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2496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08B3"/>
    <w:rsid w:val="008D4F14"/>
    <w:rsid w:val="008D5326"/>
    <w:rsid w:val="008D6ACC"/>
    <w:rsid w:val="008D7AF0"/>
    <w:rsid w:val="008E32DD"/>
    <w:rsid w:val="008F4626"/>
    <w:rsid w:val="009004DF"/>
    <w:rsid w:val="00904AA5"/>
    <w:rsid w:val="00905D21"/>
    <w:rsid w:val="00932EEC"/>
    <w:rsid w:val="00951718"/>
    <w:rsid w:val="00954CCB"/>
    <w:rsid w:val="00960962"/>
    <w:rsid w:val="00972CE0"/>
    <w:rsid w:val="00985824"/>
    <w:rsid w:val="00996D9C"/>
    <w:rsid w:val="009A3D30"/>
    <w:rsid w:val="009B0BD8"/>
    <w:rsid w:val="009D6348"/>
    <w:rsid w:val="009E13FD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B3098"/>
    <w:rsid w:val="00AC1275"/>
    <w:rsid w:val="00AC7395"/>
    <w:rsid w:val="00AD08B8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0B31"/>
    <w:rsid w:val="00BA47C9"/>
    <w:rsid w:val="00BA610A"/>
    <w:rsid w:val="00BA7D44"/>
    <w:rsid w:val="00BD6EF3"/>
    <w:rsid w:val="00BE69C3"/>
    <w:rsid w:val="00C07292"/>
    <w:rsid w:val="00C1165E"/>
    <w:rsid w:val="00C22074"/>
    <w:rsid w:val="00C2377B"/>
    <w:rsid w:val="00C2760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65DD"/>
    <w:rsid w:val="00D25120"/>
    <w:rsid w:val="00D419CB"/>
    <w:rsid w:val="00D44350"/>
    <w:rsid w:val="00D4463D"/>
    <w:rsid w:val="00D44E3F"/>
    <w:rsid w:val="00D525F5"/>
    <w:rsid w:val="00D535D0"/>
    <w:rsid w:val="00D62C78"/>
    <w:rsid w:val="00D81703"/>
    <w:rsid w:val="00D82929"/>
    <w:rsid w:val="00D84214"/>
    <w:rsid w:val="00D918D4"/>
    <w:rsid w:val="00D943E5"/>
    <w:rsid w:val="00DA1AE0"/>
    <w:rsid w:val="00DC13AF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B2EE9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5D0D"/>
    <w:rsid w:val="00F473D8"/>
    <w:rsid w:val="00F81055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4FDCA06-557A-48CF-8A9D-3230800A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002124"/>
    <w:rPr>
      <w:b/>
      <w:color w:val="auto"/>
    </w:rPr>
  </w:style>
  <w:style w:type="paragraph" w:customStyle="1" w:styleId="Subsection10">
    <w:name w:val="Subsection_1"/>
    <w:basedOn w:val="Section1"/>
    <w:qFormat/>
    <w:rsid w:val="007C31F7"/>
  </w:style>
  <w:style w:type="paragraph" w:styleId="BalloonText">
    <w:name w:val="Balloon Text"/>
    <w:basedOn w:val="Normal"/>
    <w:link w:val="BalloonTextChar"/>
    <w:semiHidden/>
    <w:unhideWhenUsed/>
    <w:rsid w:val="0078249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24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R15-WRC15-C-0064!A3!MSW-A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9B896-8CE0-4C09-BAD3-E8E9E7868C87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32a1a8c5-2265-4ebc-b7a0-2071e2c5c9bb"/>
    <ds:schemaRef ds:uri="http://purl.org/dc/dcmitype/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622AE9-014F-46DE-843E-C00DA3ED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965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R15-WRC15-C-0064!A3!MSW-A</vt:lpstr>
    </vt:vector>
  </TitlesOfParts>
  <Manager>General Secretariat - Pool</Manager>
  <Company>International Telecommunication Union (ITU)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R15-WRC15-C-0064!A3!MSW-A</dc:title>
  <dc:creator>Documents Proposals Manager (DPM)</dc:creator>
  <cp:keywords>DPM_v5.2015.10.15_prod</cp:keywords>
  <cp:lastModifiedBy>Eltawabti, Ibrahim</cp:lastModifiedBy>
  <cp:revision>8</cp:revision>
  <cp:lastPrinted>2015-10-27T19:19:00Z</cp:lastPrinted>
  <dcterms:created xsi:type="dcterms:W3CDTF">2015-10-27T21:10:00Z</dcterms:created>
  <dcterms:modified xsi:type="dcterms:W3CDTF">2015-10-28T21:46:00Z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