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063B1" w:rsidTr="00B72839">
        <w:trPr>
          <w:cantSplit/>
        </w:trPr>
        <w:tc>
          <w:tcPr>
            <w:tcW w:w="6629" w:type="dxa"/>
          </w:tcPr>
          <w:p w:rsidR="005651C9" w:rsidRPr="00C063B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063B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063B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063B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063B1">
              <w:rPr>
                <w:rFonts w:ascii="Verdana" w:hAnsi="Verdana"/>
                <w:b/>
                <w:bCs/>
                <w:szCs w:val="22"/>
              </w:rPr>
              <w:t>15)</w:t>
            </w:r>
            <w:r w:rsidRPr="00C063B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063B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C063B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063B1">
              <w:rPr>
                <w:lang w:eastAsia="zh-CN"/>
              </w:rPr>
              <w:drawing>
                <wp:inline distT="0" distB="0" distL="0" distR="0" wp14:anchorId="0CC825F2" wp14:editId="756478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63B1" w:rsidTr="00B7283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063B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063B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063B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63B1" w:rsidTr="00B7283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063B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063B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063B1" w:rsidTr="00B72839">
        <w:trPr>
          <w:cantSplit/>
        </w:trPr>
        <w:tc>
          <w:tcPr>
            <w:tcW w:w="6629" w:type="dxa"/>
            <w:shd w:val="clear" w:color="auto" w:fill="auto"/>
          </w:tcPr>
          <w:p w:rsidR="005651C9" w:rsidRPr="00C063B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63B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063B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63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C063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64</w:t>
            </w:r>
            <w:r w:rsidR="005651C9" w:rsidRPr="00C063B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063B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63B1" w:rsidTr="00B72839">
        <w:trPr>
          <w:cantSplit/>
        </w:trPr>
        <w:tc>
          <w:tcPr>
            <w:tcW w:w="6629" w:type="dxa"/>
            <w:shd w:val="clear" w:color="auto" w:fill="auto"/>
          </w:tcPr>
          <w:p w:rsidR="000F33D8" w:rsidRPr="00C063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063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63B1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C063B1" w:rsidTr="00B72839">
        <w:trPr>
          <w:cantSplit/>
        </w:trPr>
        <w:tc>
          <w:tcPr>
            <w:tcW w:w="6629" w:type="dxa"/>
          </w:tcPr>
          <w:p w:rsidR="000F33D8" w:rsidRPr="00C063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063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63B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063B1" w:rsidTr="009546EA">
        <w:trPr>
          <w:cantSplit/>
        </w:trPr>
        <w:tc>
          <w:tcPr>
            <w:tcW w:w="10031" w:type="dxa"/>
            <w:gridSpan w:val="2"/>
          </w:tcPr>
          <w:p w:rsidR="000F33D8" w:rsidRPr="00C063B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63B1">
        <w:trPr>
          <w:cantSplit/>
        </w:trPr>
        <w:tc>
          <w:tcPr>
            <w:tcW w:w="10031" w:type="dxa"/>
            <w:gridSpan w:val="2"/>
          </w:tcPr>
          <w:p w:rsidR="000F33D8" w:rsidRPr="00C063B1" w:rsidRDefault="000F33D8" w:rsidP="00917CD0">
            <w:pPr>
              <w:pStyle w:val="Source"/>
            </w:pPr>
            <w:bookmarkStart w:id="4" w:name="dsource" w:colFirst="0" w:colLast="0"/>
            <w:r w:rsidRPr="00C063B1">
              <w:t>Канада</w:t>
            </w:r>
            <w:r w:rsidR="006B767C" w:rsidRPr="00C063B1">
              <w:t xml:space="preserve">, </w:t>
            </w:r>
            <w:r w:rsidRPr="00C063B1">
              <w:t>Соединенные Штаты Америки</w:t>
            </w:r>
            <w:r w:rsidR="006B767C" w:rsidRPr="00C063B1">
              <w:t xml:space="preserve">, </w:t>
            </w:r>
            <w:r w:rsidRPr="00C063B1">
              <w:t>Мексика</w:t>
            </w:r>
          </w:p>
        </w:tc>
      </w:tr>
      <w:tr w:rsidR="000F33D8" w:rsidRPr="00C063B1">
        <w:trPr>
          <w:cantSplit/>
        </w:trPr>
        <w:tc>
          <w:tcPr>
            <w:tcW w:w="10031" w:type="dxa"/>
            <w:gridSpan w:val="2"/>
          </w:tcPr>
          <w:p w:rsidR="000F33D8" w:rsidRPr="00C063B1" w:rsidRDefault="00B72839" w:rsidP="00917CD0">
            <w:pPr>
              <w:pStyle w:val="Title1"/>
            </w:pPr>
            <w:bookmarkStart w:id="5" w:name="dtitle1" w:colFirst="0" w:colLast="0"/>
            <w:bookmarkEnd w:id="4"/>
            <w:r w:rsidRPr="00C063B1">
              <w:t>предложения для работы конференции</w:t>
            </w:r>
          </w:p>
        </w:tc>
      </w:tr>
      <w:tr w:rsidR="000F33D8" w:rsidRPr="00C063B1">
        <w:trPr>
          <w:cantSplit/>
        </w:trPr>
        <w:tc>
          <w:tcPr>
            <w:tcW w:w="10031" w:type="dxa"/>
            <w:gridSpan w:val="2"/>
          </w:tcPr>
          <w:p w:rsidR="000F33D8" w:rsidRPr="00C063B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063B1">
        <w:trPr>
          <w:cantSplit/>
        </w:trPr>
        <w:tc>
          <w:tcPr>
            <w:tcW w:w="10031" w:type="dxa"/>
            <w:gridSpan w:val="2"/>
          </w:tcPr>
          <w:p w:rsidR="000F33D8" w:rsidRPr="00C063B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063B1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C063B1" w:rsidRDefault="00917CD0" w:rsidP="00B7283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063B1">
        <w:t>7</w:t>
      </w:r>
      <w:r w:rsidRPr="00C063B1">
        <w:tab/>
        <w:t>рассмотреть возможные изменения и другие варианты в связи с Резолюцией 86 (</w:t>
      </w:r>
      <w:proofErr w:type="spellStart"/>
      <w:r w:rsidRPr="00C063B1">
        <w:t>Пересм</w:t>
      </w:r>
      <w:proofErr w:type="spellEnd"/>
      <w:r w:rsidRPr="00C063B1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063B1">
        <w:rPr>
          <w:b/>
          <w:bCs/>
        </w:rPr>
        <w:t>86 (</w:t>
      </w:r>
      <w:proofErr w:type="spellStart"/>
      <w:r w:rsidRPr="00C063B1">
        <w:rPr>
          <w:b/>
          <w:bCs/>
        </w:rPr>
        <w:t>Пересм</w:t>
      </w:r>
      <w:proofErr w:type="spellEnd"/>
      <w:r w:rsidRPr="00C063B1">
        <w:rPr>
          <w:b/>
          <w:bCs/>
        </w:rPr>
        <w:t xml:space="preserve">. </w:t>
      </w:r>
      <w:proofErr w:type="spellStart"/>
      <w:r w:rsidRPr="00C063B1">
        <w:rPr>
          <w:b/>
          <w:bCs/>
        </w:rPr>
        <w:t>ВКР</w:t>
      </w:r>
      <w:proofErr w:type="spellEnd"/>
      <w:r w:rsidRPr="00C063B1">
        <w:rPr>
          <w:b/>
          <w:bCs/>
        </w:rPr>
        <w:t>-07)</w:t>
      </w:r>
      <w:r w:rsidRPr="00C063B1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C063B1" w:rsidRDefault="00917CD0" w:rsidP="007B19AC">
      <w:pPr>
        <w:rPr>
          <w:szCs w:val="22"/>
        </w:rPr>
      </w:pPr>
      <w:r w:rsidRPr="00C063B1">
        <w:rPr>
          <w:szCs w:val="22"/>
        </w:rPr>
        <w:t>7(J)</w:t>
      </w:r>
      <w:r w:rsidRPr="00C063B1">
        <w:rPr>
          <w:szCs w:val="22"/>
        </w:rPr>
        <w:tab/>
        <w:t xml:space="preserve">Вопрос J – Исключение связи между датой получения информации для заявления и датой ввода в действие в п. </w:t>
      </w:r>
      <w:proofErr w:type="spellStart"/>
      <w:r w:rsidRPr="00C063B1">
        <w:rPr>
          <w:b/>
          <w:bCs/>
          <w:szCs w:val="22"/>
        </w:rPr>
        <w:t>11.44B</w:t>
      </w:r>
      <w:proofErr w:type="spellEnd"/>
      <w:r w:rsidRPr="00C063B1">
        <w:rPr>
          <w:szCs w:val="22"/>
        </w:rPr>
        <w:t xml:space="preserve"> </w:t>
      </w:r>
      <w:proofErr w:type="spellStart"/>
      <w:r w:rsidRPr="00C063B1">
        <w:rPr>
          <w:szCs w:val="22"/>
        </w:rPr>
        <w:t>РР</w:t>
      </w:r>
      <w:proofErr w:type="spellEnd"/>
    </w:p>
    <w:p w:rsidR="006B767C" w:rsidRPr="00C063B1" w:rsidRDefault="006B767C" w:rsidP="006B767C">
      <w:pPr>
        <w:pStyle w:val="Headingb"/>
        <w:rPr>
          <w:lang w:val="ru-RU"/>
        </w:rPr>
      </w:pPr>
      <w:r w:rsidRPr="00C063B1">
        <w:rPr>
          <w:lang w:val="ru-RU"/>
        </w:rPr>
        <w:t>Базовая информация</w:t>
      </w:r>
    </w:p>
    <w:p w:rsidR="0003535B" w:rsidRPr="00C063B1" w:rsidRDefault="006B767C" w:rsidP="006B767C">
      <w:pPr>
        <w:rPr>
          <w:rFonts w:eastAsia="Calibri"/>
          <w:szCs w:val="24"/>
        </w:rPr>
      </w:pPr>
      <w:r w:rsidRPr="00C063B1">
        <w:t xml:space="preserve">В п. </w:t>
      </w:r>
      <w:proofErr w:type="spellStart"/>
      <w:r w:rsidRPr="00C063B1">
        <w:t>11.44B</w:t>
      </w:r>
      <w:proofErr w:type="spellEnd"/>
      <w:r w:rsidRPr="00C063B1">
        <w:t xml:space="preserve"> </w:t>
      </w:r>
      <w:proofErr w:type="spellStart"/>
      <w:r w:rsidRPr="00C063B1">
        <w:t>РР</w:t>
      </w:r>
      <w:proofErr w:type="spellEnd"/>
      <w:r w:rsidRPr="00C063B1">
        <w:t xml:space="preserve"> </w:t>
      </w:r>
      <w:proofErr w:type="spellStart"/>
      <w:r w:rsidRPr="00C063B1">
        <w:t>ВКР</w:t>
      </w:r>
      <w:proofErr w:type="spellEnd"/>
      <w:r w:rsidRPr="00C063B1">
        <w:t>-12 определила период в 90 дней для ввода в действие частотного присвоения космической станции на геостационарной спутниковой орбите (</w:t>
      </w:r>
      <w:proofErr w:type="spellStart"/>
      <w:r w:rsidRPr="00C063B1">
        <w:t>ГСО</w:t>
      </w:r>
      <w:proofErr w:type="spellEnd"/>
      <w:r w:rsidRPr="00C063B1">
        <w:t>) и ввела требование уведомлять Бюро о завершении этого периода в течение 30 дней после его окончания</w:t>
      </w:r>
      <w:r w:rsidRPr="00C063B1">
        <w:rPr>
          <w:rFonts w:eastAsia="Calibri"/>
          <w:szCs w:val="24"/>
        </w:rPr>
        <w:t>.</w:t>
      </w:r>
    </w:p>
    <w:p w:rsidR="006B767C" w:rsidRPr="00C063B1" w:rsidRDefault="00CE4B4C" w:rsidP="00C7732B">
      <w:r w:rsidRPr="00C063B1">
        <w:rPr>
          <w:rPrChange w:id="8" w:author="Mizenin, Sergey" w:date="2015-03-31T20:22:00Z">
            <w:rPr>
              <w:highlight w:val="cyan"/>
            </w:rPr>
          </w:rPrChange>
        </w:rPr>
        <w:t>После вступления в силу</w:t>
      </w:r>
      <w:r w:rsidRPr="00C063B1">
        <w:t xml:space="preserve"> п. </w:t>
      </w:r>
      <w:proofErr w:type="spellStart"/>
      <w:r w:rsidRPr="00C063B1">
        <w:rPr>
          <w:rPrChange w:id="9" w:author="Mizenin, Sergey" w:date="2015-03-31T20:22:00Z">
            <w:rPr>
              <w:b/>
              <w:bCs/>
              <w:highlight w:val="cyan"/>
            </w:rPr>
          </w:rPrChange>
        </w:rPr>
        <w:t>11.44B</w:t>
      </w:r>
      <w:proofErr w:type="spellEnd"/>
      <w:r w:rsidRPr="00C063B1">
        <w:rPr>
          <w:rPrChange w:id="10" w:author="Mizenin, Sergey" w:date="2015-03-31T20:22:00Z">
            <w:rPr>
              <w:b/>
              <w:bCs/>
              <w:highlight w:val="cyan"/>
            </w:rPr>
          </w:rPrChange>
        </w:rPr>
        <w:t xml:space="preserve"> </w:t>
      </w:r>
      <w:proofErr w:type="spellStart"/>
      <w:r w:rsidRPr="00C063B1">
        <w:t>РР</w:t>
      </w:r>
      <w:proofErr w:type="spellEnd"/>
      <w:r w:rsidRPr="00C063B1">
        <w:rPr>
          <w:rPrChange w:id="11" w:author="Mizenin, Sergey" w:date="2015-03-31T20:22:00Z">
            <w:rPr>
              <w:highlight w:val="cyan"/>
            </w:rPr>
          </w:rPrChange>
        </w:rPr>
        <w:t xml:space="preserve"> Бюро </w:t>
      </w:r>
      <w:r w:rsidRPr="00C063B1">
        <w:t xml:space="preserve">указало в Циркулярном письме </w:t>
      </w:r>
      <w:proofErr w:type="spellStart"/>
      <w:r w:rsidRPr="00C063B1">
        <w:t>CR</w:t>
      </w:r>
      <w:proofErr w:type="spellEnd"/>
      <w:r w:rsidRPr="00C063B1">
        <w:t>/343</w:t>
      </w:r>
      <w:r w:rsidRPr="00C063B1">
        <w:rPr>
          <w:rStyle w:val="FootnoteReference"/>
        </w:rPr>
        <w:footnoteReference w:id="1"/>
      </w:r>
      <w:r w:rsidRPr="00C063B1">
        <w:rPr>
          <w:rPrChange w:id="12" w:author="Mizenin, Sergey" w:date="2015-03-31T20:22:00Z">
            <w:rPr>
              <w:highlight w:val="cyan"/>
            </w:rPr>
          </w:rPrChange>
        </w:rPr>
        <w:t xml:space="preserve">, что в целях соблюдения положений п. </w:t>
      </w:r>
      <w:proofErr w:type="spellStart"/>
      <w:r w:rsidRPr="00C063B1">
        <w:rPr>
          <w:rPrChange w:id="13" w:author="Mizenin, Sergey" w:date="2015-03-31T20:22:00Z">
            <w:rPr>
              <w:highlight w:val="cyan"/>
            </w:rPr>
          </w:rPrChange>
        </w:rPr>
        <w:t>11.44B</w:t>
      </w:r>
      <w:proofErr w:type="spellEnd"/>
      <w:r w:rsidRPr="00C063B1">
        <w:t xml:space="preserve"> </w:t>
      </w:r>
      <w:proofErr w:type="spellStart"/>
      <w:r w:rsidRPr="00C063B1">
        <w:t>РР</w:t>
      </w:r>
      <w:proofErr w:type="spellEnd"/>
      <w:r w:rsidRPr="00C063B1">
        <w:rPr>
          <w:rPrChange w:id="14" w:author="Mizenin, Sergey" w:date="2015-03-31T20:22:00Z">
            <w:rPr>
              <w:highlight w:val="cyan"/>
            </w:rPr>
          </w:rPrChange>
        </w:rPr>
        <w:t>, касающихся подтверждения</w:t>
      </w:r>
      <w:r w:rsidRPr="00C063B1">
        <w:t xml:space="preserve"> вступления в силу</w:t>
      </w:r>
      <w:r w:rsidRPr="00C063B1">
        <w:rPr>
          <w:rPrChange w:id="15" w:author="Mizenin, Sergey" w:date="2015-03-31T20:22:00Z">
            <w:rPr>
              <w:highlight w:val="cyan"/>
            </w:rPr>
          </w:rPrChange>
        </w:rPr>
        <w:t>, дата начала периода в 90 дней не может быть раньше 120 дней до даты получения заявления согласно п. 11.15</w:t>
      </w:r>
      <w:r w:rsidRPr="00C063B1">
        <w:t xml:space="preserve"> </w:t>
      </w:r>
      <w:proofErr w:type="spellStart"/>
      <w:r w:rsidRPr="00C063B1">
        <w:t>РР</w:t>
      </w:r>
      <w:proofErr w:type="spellEnd"/>
      <w:r w:rsidRPr="00C063B1">
        <w:rPr>
          <w:rPrChange w:id="16" w:author="Mizenin, Sergey" w:date="2015-03-31T20:22:00Z">
            <w:rPr>
              <w:highlight w:val="cyan"/>
            </w:rPr>
          </w:rPrChange>
        </w:rPr>
        <w:t>, § 5.1.3 Приложения 30</w:t>
      </w:r>
      <w:r w:rsidRPr="00C063B1">
        <w:t xml:space="preserve"> к </w:t>
      </w:r>
      <w:proofErr w:type="spellStart"/>
      <w:r w:rsidRPr="00C063B1">
        <w:t>РР</w:t>
      </w:r>
      <w:proofErr w:type="spellEnd"/>
      <w:r w:rsidRPr="00C063B1">
        <w:rPr>
          <w:rPrChange w:id="17" w:author="Mizenin, Sergey" w:date="2015-03-31T20:22:00Z">
            <w:rPr>
              <w:highlight w:val="cyan"/>
            </w:rPr>
          </w:rPrChange>
        </w:rPr>
        <w:t xml:space="preserve">, § 5.1.7 Приложения </w:t>
      </w:r>
      <w:proofErr w:type="spellStart"/>
      <w:r w:rsidRPr="00C063B1">
        <w:rPr>
          <w:rPrChange w:id="18" w:author="Mizenin, Sergey" w:date="2015-03-31T20:22:00Z">
            <w:rPr>
              <w:highlight w:val="cyan"/>
            </w:rPr>
          </w:rPrChange>
        </w:rPr>
        <w:t>30A</w:t>
      </w:r>
      <w:proofErr w:type="spellEnd"/>
      <w:r w:rsidRPr="00C063B1">
        <w:t xml:space="preserve"> к </w:t>
      </w:r>
      <w:proofErr w:type="spellStart"/>
      <w:r w:rsidRPr="00C063B1">
        <w:t>РР</w:t>
      </w:r>
      <w:proofErr w:type="spellEnd"/>
      <w:r w:rsidRPr="00C063B1">
        <w:t xml:space="preserve"> и § </w:t>
      </w:r>
      <w:r w:rsidRPr="00C063B1">
        <w:rPr>
          <w:rPrChange w:id="19" w:author="Mizenin, Sergey" w:date="2015-03-31T20:22:00Z">
            <w:rPr>
              <w:highlight w:val="cyan"/>
            </w:rPr>
          </w:rPrChange>
        </w:rPr>
        <w:t xml:space="preserve">8.1 Приложения </w:t>
      </w:r>
      <w:proofErr w:type="spellStart"/>
      <w:r w:rsidRPr="00C063B1">
        <w:rPr>
          <w:rPrChange w:id="20" w:author="Mizenin, Sergey" w:date="2015-03-31T20:22:00Z">
            <w:rPr>
              <w:highlight w:val="cyan"/>
            </w:rPr>
          </w:rPrChange>
        </w:rPr>
        <w:t>30B</w:t>
      </w:r>
      <w:proofErr w:type="spellEnd"/>
      <w:r w:rsidRPr="00C063B1">
        <w:t xml:space="preserve"> к </w:t>
      </w:r>
      <w:proofErr w:type="spellStart"/>
      <w:r w:rsidRPr="00C063B1">
        <w:t>РР</w:t>
      </w:r>
      <w:proofErr w:type="spellEnd"/>
      <w:r w:rsidRPr="00C063B1">
        <w:t>.</w:t>
      </w:r>
      <w:r w:rsidR="006B767C" w:rsidRPr="00C063B1">
        <w:t xml:space="preserve"> </w:t>
      </w:r>
      <w:r w:rsidRPr="00C063B1">
        <w:t>Это подразумевает, что единственный способ информировать Бюро о</w:t>
      </w:r>
      <w:r w:rsidR="00FB1D27" w:rsidRPr="00C063B1">
        <w:t>б окончании</w:t>
      </w:r>
      <w:r w:rsidRPr="00C063B1">
        <w:t xml:space="preserve"> периода ввода в действие заключается в представлении информации для заявления, что тем самым устанавливает связь между </w:t>
      </w:r>
      <w:r w:rsidR="00BB5704" w:rsidRPr="00C063B1">
        <w:t xml:space="preserve">продолжительностью периода </w:t>
      </w:r>
      <w:r w:rsidR="00C7732B" w:rsidRPr="00C063B1">
        <w:t>ввода в действие</w:t>
      </w:r>
      <w:r w:rsidR="00BB5704" w:rsidRPr="00C063B1">
        <w:t xml:space="preserve"> и сроками </w:t>
      </w:r>
      <w:r w:rsidR="00FB1D27" w:rsidRPr="00C063B1">
        <w:t>заяв</w:t>
      </w:r>
      <w:r w:rsidR="00BB5704" w:rsidRPr="00C063B1">
        <w:t>ления</w:t>
      </w:r>
      <w:r w:rsidR="006B767C" w:rsidRPr="00C063B1">
        <w:t xml:space="preserve">. </w:t>
      </w:r>
      <w:r w:rsidR="00D97CEF" w:rsidRPr="00C063B1">
        <w:t xml:space="preserve">Между администрациями достигнуто общее согласие в том, что на </w:t>
      </w:r>
      <w:proofErr w:type="spellStart"/>
      <w:r w:rsidR="00D97CEF" w:rsidRPr="00C063B1">
        <w:t>ВКР</w:t>
      </w:r>
      <w:proofErr w:type="spellEnd"/>
      <w:r w:rsidR="006B767C" w:rsidRPr="00C063B1">
        <w:t xml:space="preserve">-12 </w:t>
      </w:r>
      <w:r w:rsidR="00D97CEF" w:rsidRPr="00C063B1">
        <w:t>не было принято конкретного решения о</w:t>
      </w:r>
      <w:r w:rsidR="00FB1D27" w:rsidRPr="00C063B1">
        <w:t>б установлении</w:t>
      </w:r>
      <w:r w:rsidR="00D97CEF" w:rsidRPr="00C063B1">
        <w:t xml:space="preserve"> такой связи и на </w:t>
      </w:r>
      <w:proofErr w:type="spellStart"/>
      <w:r w:rsidR="00D97CEF" w:rsidRPr="00C063B1">
        <w:t>ВКР</w:t>
      </w:r>
      <w:proofErr w:type="spellEnd"/>
      <w:r w:rsidR="006B767C" w:rsidRPr="00C063B1">
        <w:t xml:space="preserve">-12 </w:t>
      </w:r>
      <w:r w:rsidR="00D97CEF" w:rsidRPr="00C063B1">
        <w:t xml:space="preserve">не было намерений ставить каким бы то ни было образом под сомнение присвоения, по которым информация для заявления не была представлена в течение </w:t>
      </w:r>
      <w:r w:rsidR="006B767C" w:rsidRPr="00C063B1">
        <w:t xml:space="preserve">30 </w:t>
      </w:r>
      <w:r w:rsidR="00D97CEF" w:rsidRPr="00C063B1">
        <w:t>дней после окончания периода ввода в действие</w:t>
      </w:r>
      <w:r w:rsidR="006B767C" w:rsidRPr="00C063B1">
        <w:t xml:space="preserve">. </w:t>
      </w:r>
    </w:p>
    <w:p w:rsidR="006B767C" w:rsidRPr="00C063B1" w:rsidRDefault="00371E88" w:rsidP="00371E88">
      <w:r w:rsidRPr="00C063B1">
        <w:lastRenderedPageBreak/>
        <w:t xml:space="preserve">Требование об информировании Бюро об окончании периода в </w:t>
      </w:r>
      <w:r w:rsidR="006B767C" w:rsidRPr="00C063B1">
        <w:t xml:space="preserve">90 </w:t>
      </w:r>
      <w:r w:rsidRPr="00C063B1">
        <w:t>дней в течение</w:t>
      </w:r>
      <w:r w:rsidR="006B767C" w:rsidRPr="00C063B1">
        <w:t xml:space="preserve"> 30 </w:t>
      </w:r>
      <w:r w:rsidRPr="00C063B1">
        <w:t>дней после его оконч</w:t>
      </w:r>
      <w:r w:rsidR="00B521F0" w:rsidRPr="00C063B1">
        <w:t>ания первоначально рассматривало</w:t>
      </w:r>
      <w:r w:rsidRPr="00C063B1">
        <w:t xml:space="preserve">сь в контексте </w:t>
      </w:r>
      <w:r w:rsidRPr="00C063B1">
        <w:rPr>
          <w:color w:val="000000"/>
        </w:rPr>
        <w:t>периода в 90 дней для продления периода ввода в действие с выходом за пределы после окончания периода, предусмотренного для ввода в действие частотного присвоения.</w:t>
      </w:r>
      <w:r w:rsidR="006B767C" w:rsidRPr="00C063B1">
        <w:t xml:space="preserve"> </w:t>
      </w:r>
      <w:r w:rsidRPr="00C063B1">
        <w:t>Впоследствии это требование было распространено на все случаи ввода в действие для того, чтобы повысить прозрачность процесса без полной оценки последствий используемой формулировки</w:t>
      </w:r>
      <w:r w:rsidR="006B767C" w:rsidRPr="00C063B1">
        <w:t xml:space="preserve">. </w:t>
      </w:r>
    </w:p>
    <w:p w:rsidR="006B767C" w:rsidRPr="00C063B1" w:rsidRDefault="00A60632" w:rsidP="00A60632">
      <w:r w:rsidRPr="00C063B1">
        <w:t>Следуя</w:t>
      </w:r>
      <w:r w:rsidR="006B767C" w:rsidRPr="00C063B1">
        <w:t xml:space="preserve"> замечани</w:t>
      </w:r>
      <w:r w:rsidRPr="00C063B1">
        <w:t>ям</w:t>
      </w:r>
      <w:r w:rsidR="006B767C" w:rsidRPr="00C063B1">
        <w:t>, представленны</w:t>
      </w:r>
      <w:r w:rsidRPr="00C063B1">
        <w:t>м</w:t>
      </w:r>
      <w:r w:rsidR="006B767C" w:rsidRPr="00C063B1">
        <w:t xml:space="preserve"> администрациями в ответ на Циркулярное письмо </w:t>
      </w:r>
      <w:proofErr w:type="spellStart"/>
      <w:r w:rsidR="006B767C" w:rsidRPr="00C063B1">
        <w:t>CR</w:t>
      </w:r>
      <w:proofErr w:type="spellEnd"/>
      <w:r w:rsidR="006B767C" w:rsidRPr="00C063B1">
        <w:t xml:space="preserve">/343, Бюро разработало проект Правил процедуры, чтобы урегулировать, в частности, случай информации для заявления для частотного присвоения, представленной позднее чем </w:t>
      </w:r>
      <w:r w:rsidR="00B521F0" w:rsidRPr="00C063B1">
        <w:t>за</w:t>
      </w:r>
      <w:r w:rsidR="006B767C" w:rsidRPr="00C063B1">
        <w:t xml:space="preserve"> 120 дней после даты ввода в дейст</w:t>
      </w:r>
      <w:r w:rsidR="00C77507" w:rsidRPr="00C063B1">
        <w:t>вие этого частотного присвоения</w:t>
      </w:r>
      <w:r w:rsidR="006B767C" w:rsidRPr="00C063B1">
        <w:t>. В этом проекте правил были предложены два возможных подхода (см. </w:t>
      </w:r>
      <w:proofErr w:type="spellStart"/>
      <w:r w:rsidR="006B767C" w:rsidRPr="00C063B1">
        <w:t>CCRR</w:t>
      </w:r>
      <w:proofErr w:type="spellEnd"/>
      <w:r w:rsidR="006B767C" w:rsidRPr="00C063B1">
        <w:t>/52 от 8 августа 2014 г.):</w:t>
      </w:r>
    </w:p>
    <w:p w:rsidR="006B767C" w:rsidRPr="00C063B1" w:rsidRDefault="006B767C" w:rsidP="006B767C">
      <w:pPr>
        <w:pStyle w:val="enumlev1"/>
      </w:pPr>
      <w:r w:rsidRPr="00C063B1">
        <w:t>1)</w:t>
      </w:r>
      <w:r w:rsidRPr="00C063B1">
        <w:tab/>
        <w:t xml:space="preserve">Внесение корректировки в заявленную дату ввода в действие, так что датой ввода в действие, занесенной в </w:t>
      </w:r>
      <w:proofErr w:type="spellStart"/>
      <w:r w:rsidRPr="00C063B1">
        <w:t>МРСЧ</w:t>
      </w:r>
      <w:proofErr w:type="spellEnd"/>
      <w:r w:rsidRPr="00C063B1">
        <w:t>, будет дата заявления – 120 дней, с добавлением предела, устанавливающего фактическую дату ввода в действие (дату, первоначально содержавшуюся в информации для заявления, представленной администрацией).</w:t>
      </w:r>
    </w:p>
    <w:p w:rsidR="006B767C" w:rsidRPr="00C063B1" w:rsidRDefault="006B767C" w:rsidP="00B521F0">
      <w:pPr>
        <w:pStyle w:val="enumlev1"/>
      </w:pPr>
      <w:r w:rsidRPr="00C063B1">
        <w:t>2)</w:t>
      </w:r>
      <w:r w:rsidRPr="00C063B1">
        <w:tab/>
        <w:t xml:space="preserve">Заявленной датой ввода в действие может быть дата, наступившая позднее чем за 120 дней до даты получения информации для заявления, если вместе с заявкой в Бюро представлено подтверждение того, что космическая станция на геостационарной спутниковой орбите, имеющая возможность осуществлять передачу или прием в рамках заявленного частотного присвоения, развернута и удерживается в заявленной орбитальной позиции непрерывно в течение периода, превышающего </w:t>
      </w:r>
      <w:r w:rsidR="00B521F0" w:rsidRPr="00C063B1">
        <w:t>90</w:t>
      </w:r>
      <w:r w:rsidRPr="00C063B1">
        <w:t xml:space="preserve"> дней, до даты получения информации для заявления.</w:t>
      </w:r>
    </w:p>
    <w:p w:rsidR="006B767C" w:rsidRPr="00C063B1" w:rsidRDefault="00F50DFA" w:rsidP="00836689">
      <w:r w:rsidRPr="00C063B1">
        <w:t>В соответствии с настоящим предложением решение этого вопроса строится на втором указанном выше подходе и предусматривает возможность того, чтобы администрации могли информировать Бюро об окончании периода ввода в действие с помощью переписки до официального представления информации для заявления</w:t>
      </w:r>
      <w:r w:rsidR="006B767C" w:rsidRPr="00C063B1">
        <w:t>.</w:t>
      </w:r>
      <w:r w:rsidRPr="00C063B1">
        <w:t xml:space="preserve"> В целях обеспечения прозрачности</w:t>
      </w:r>
      <w:r w:rsidR="00836689" w:rsidRPr="00C063B1">
        <w:t xml:space="preserve"> при получении Бюро таких писем</w:t>
      </w:r>
      <w:r w:rsidR="006B767C" w:rsidRPr="00C063B1">
        <w:t xml:space="preserve"> (</w:t>
      </w:r>
      <w:r w:rsidR="00836689" w:rsidRPr="00C063B1">
        <w:t>наряду с текущей практикой Бюро немедленного размещения на веб-сайте информации для заявления, содержащей информацию о вводе в действие</w:t>
      </w:r>
      <w:r w:rsidR="006B767C" w:rsidRPr="00C063B1">
        <w:t>),</w:t>
      </w:r>
      <w:r w:rsidR="00836689" w:rsidRPr="00C063B1">
        <w:t xml:space="preserve"> настоящее предложение направлено на то, чтобы добавить в п</w:t>
      </w:r>
      <w:r w:rsidR="006B767C" w:rsidRPr="00C063B1">
        <w:rPr>
          <w:bCs/>
        </w:rPr>
        <w:t xml:space="preserve">. </w:t>
      </w:r>
      <w:proofErr w:type="spellStart"/>
      <w:r w:rsidR="006B767C" w:rsidRPr="00C063B1">
        <w:rPr>
          <w:bCs/>
        </w:rPr>
        <w:t>11.44B</w:t>
      </w:r>
      <w:proofErr w:type="spellEnd"/>
      <w:r w:rsidR="006B767C" w:rsidRPr="00C063B1">
        <w:rPr>
          <w:b/>
        </w:rPr>
        <w:t xml:space="preserve"> </w:t>
      </w:r>
      <w:r w:rsidR="00836689" w:rsidRPr="00C063B1">
        <w:rPr>
          <w:bCs/>
        </w:rPr>
        <w:t>положение, обязывающее Бюро как можно скорее распространять всю такую информацию о вводе в действие</w:t>
      </w:r>
      <w:r w:rsidR="006B767C" w:rsidRPr="00C063B1">
        <w:t xml:space="preserve">. </w:t>
      </w:r>
    </w:p>
    <w:p w:rsidR="006B767C" w:rsidRPr="00C063B1" w:rsidRDefault="00836689" w:rsidP="00CD3D4A">
      <w:r w:rsidRPr="00C063B1">
        <w:t>Во всех других случаях п</w:t>
      </w:r>
      <w:r w:rsidR="006B767C" w:rsidRPr="00C063B1">
        <w:t xml:space="preserve">. </w:t>
      </w:r>
      <w:proofErr w:type="spellStart"/>
      <w:r w:rsidR="006B767C" w:rsidRPr="00C063B1">
        <w:t>11.44B</w:t>
      </w:r>
      <w:proofErr w:type="spellEnd"/>
      <w:r w:rsidRPr="00C063B1">
        <w:t xml:space="preserve"> </w:t>
      </w:r>
      <w:proofErr w:type="spellStart"/>
      <w:r w:rsidRPr="00C063B1">
        <w:t>РР</w:t>
      </w:r>
      <w:proofErr w:type="spellEnd"/>
      <w:r w:rsidRPr="00C063B1">
        <w:t xml:space="preserve"> будет по-прежнему применяться в</w:t>
      </w:r>
      <w:r w:rsidR="006B767C" w:rsidRPr="00C063B1">
        <w:t xml:space="preserve"> </w:t>
      </w:r>
      <w:r w:rsidRPr="00C063B1">
        <w:t>его нынешнем виде</w:t>
      </w:r>
      <w:r w:rsidR="006B767C" w:rsidRPr="00C063B1">
        <w:t>.</w:t>
      </w:r>
    </w:p>
    <w:p w:rsidR="006B767C" w:rsidRPr="00C063B1" w:rsidRDefault="006B767C" w:rsidP="006B767C">
      <w:pPr>
        <w:pStyle w:val="Headingb"/>
        <w:rPr>
          <w:lang w:val="ru-RU"/>
        </w:rPr>
      </w:pPr>
      <w:r w:rsidRPr="00C063B1">
        <w:rPr>
          <w:lang w:val="ru-RU"/>
        </w:rPr>
        <w:t>Предложения</w:t>
      </w:r>
    </w:p>
    <w:p w:rsidR="009B5CC2" w:rsidRPr="00C063B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063B1">
        <w:br w:type="page"/>
      </w:r>
    </w:p>
    <w:p w:rsidR="008E2497" w:rsidRPr="00C063B1" w:rsidRDefault="00917CD0" w:rsidP="00C25E64">
      <w:pPr>
        <w:pStyle w:val="ArtNo"/>
      </w:pPr>
      <w:bookmarkStart w:id="21" w:name="_Toc331607701"/>
      <w:r w:rsidRPr="00C063B1">
        <w:lastRenderedPageBreak/>
        <w:t xml:space="preserve">СТАТЬЯ </w:t>
      </w:r>
      <w:r w:rsidRPr="00C063B1">
        <w:rPr>
          <w:rStyle w:val="href"/>
        </w:rPr>
        <w:t>11</w:t>
      </w:r>
      <w:bookmarkEnd w:id="21"/>
    </w:p>
    <w:p w:rsidR="008E2497" w:rsidRPr="00C063B1" w:rsidRDefault="00917CD0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22" w:name="_Toc331607702"/>
      <w:r w:rsidRPr="00C063B1">
        <w:t xml:space="preserve">Заявление и регистрация частотных </w:t>
      </w:r>
      <w:r w:rsidRPr="00C063B1">
        <w:br/>
        <w:t>присвоений</w:t>
      </w:r>
      <w:r w:rsidRPr="00C063B1">
        <w:rPr>
          <w:rStyle w:val="FootnoteReference"/>
          <w:b w:val="0"/>
          <w:bCs/>
        </w:rPr>
        <w:t>1, 2, 3, 4, 5, 6,</w:t>
      </w:r>
      <w:r w:rsidRPr="00C063B1">
        <w:rPr>
          <w:b w:val="0"/>
          <w:bCs/>
        </w:rPr>
        <w:t xml:space="preserve"> </w:t>
      </w:r>
      <w:r w:rsidRPr="00C063B1">
        <w:rPr>
          <w:rStyle w:val="FootnoteReference"/>
          <w:b w:val="0"/>
          <w:bCs/>
        </w:rPr>
        <w:t xml:space="preserve">7, </w:t>
      </w:r>
      <w:proofErr w:type="spellStart"/>
      <w:r w:rsidRPr="00C063B1">
        <w:rPr>
          <w:rStyle w:val="FootnoteReference"/>
          <w:b w:val="0"/>
          <w:bCs/>
        </w:rPr>
        <w:t>7</w:t>
      </w:r>
      <w:r w:rsidRPr="00C063B1">
        <w:rPr>
          <w:rStyle w:val="FootnoteReference"/>
          <w:b w:val="0"/>
          <w:bCs/>
          <w:i/>
          <w:iCs/>
        </w:rPr>
        <w:t>bis</w:t>
      </w:r>
      <w:proofErr w:type="spellEnd"/>
      <w:r w:rsidRPr="00C063B1">
        <w:rPr>
          <w:b w:val="0"/>
          <w:bCs/>
          <w:sz w:val="16"/>
          <w:szCs w:val="16"/>
        </w:rPr>
        <w:t>  </w:t>
      </w:r>
      <w:proofErr w:type="gramStart"/>
      <w:r w:rsidRPr="00C063B1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C063B1">
        <w:rPr>
          <w:b w:val="0"/>
          <w:bCs/>
          <w:sz w:val="16"/>
          <w:szCs w:val="16"/>
        </w:rPr>
        <w:t>ВКР</w:t>
      </w:r>
      <w:proofErr w:type="spellEnd"/>
      <w:r w:rsidRPr="00C063B1">
        <w:rPr>
          <w:b w:val="0"/>
          <w:bCs/>
          <w:sz w:val="16"/>
          <w:szCs w:val="16"/>
        </w:rPr>
        <w:t>-12)</w:t>
      </w:r>
      <w:bookmarkEnd w:id="22"/>
    </w:p>
    <w:p w:rsidR="008E2497" w:rsidRPr="00C063B1" w:rsidRDefault="00917CD0" w:rsidP="008E2497">
      <w:pPr>
        <w:pStyle w:val="Section1"/>
      </w:pPr>
      <w:bookmarkStart w:id="23" w:name="_Toc331607704"/>
      <w:r w:rsidRPr="00C063B1">
        <w:t xml:space="preserve">Раздел </w:t>
      </w:r>
      <w:proofErr w:type="spellStart"/>
      <w:proofErr w:type="gramStart"/>
      <w:r w:rsidRPr="00C063B1">
        <w:t>II</w:t>
      </w:r>
      <w:proofErr w:type="spellEnd"/>
      <w:r w:rsidRPr="00C063B1">
        <w:t xml:space="preserve">  –</w:t>
      </w:r>
      <w:proofErr w:type="gramEnd"/>
      <w:r w:rsidRPr="00C063B1">
        <w:t xml:space="preserve">  Рассмотрение заявок и регистрация частотных присвоений </w:t>
      </w:r>
      <w:r w:rsidRPr="00C063B1">
        <w:br/>
        <w:t>в Справочном регистре</w:t>
      </w:r>
      <w:bookmarkEnd w:id="23"/>
    </w:p>
    <w:p w:rsidR="00C30304" w:rsidRPr="00C063B1" w:rsidRDefault="00917CD0">
      <w:pPr>
        <w:pStyle w:val="Proposal"/>
      </w:pPr>
      <w:proofErr w:type="spellStart"/>
      <w:r w:rsidRPr="00C063B1">
        <w:t>MOD</w:t>
      </w:r>
      <w:proofErr w:type="spellEnd"/>
      <w:r w:rsidRPr="00C063B1">
        <w:tab/>
      </w:r>
      <w:proofErr w:type="spellStart"/>
      <w:r w:rsidRPr="00C063B1">
        <w:t>CAN</w:t>
      </w:r>
      <w:proofErr w:type="spellEnd"/>
      <w:r w:rsidRPr="00C063B1">
        <w:t>/</w:t>
      </w:r>
      <w:proofErr w:type="spellStart"/>
      <w:r w:rsidRPr="00C063B1">
        <w:t>USA</w:t>
      </w:r>
      <w:proofErr w:type="spellEnd"/>
      <w:r w:rsidRPr="00C063B1">
        <w:t>/</w:t>
      </w:r>
      <w:proofErr w:type="spellStart"/>
      <w:r w:rsidRPr="00C063B1">
        <w:t>MEX</w:t>
      </w:r>
      <w:proofErr w:type="spellEnd"/>
      <w:r w:rsidRPr="00C063B1">
        <w:t>/</w:t>
      </w:r>
      <w:proofErr w:type="spellStart"/>
      <w:r w:rsidRPr="00C063B1">
        <w:t>64A10</w:t>
      </w:r>
      <w:proofErr w:type="spellEnd"/>
      <w:r w:rsidRPr="00C063B1">
        <w:t>/1</w:t>
      </w:r>
    </w:p>
    <w:p w:rsidR="008E2497" w:rsidRPr="00C063B1" w:rsidRDefault="00917CD0" w:rsidP="00C063B1">
      <w:proofErr w:type="spellStart"/>
      <w:r w:rsidRPr="00C063B1">
        <w:rPr>
          <w:rStyle w:val="Artdef"/>
        </w:rPr>
        <w:t>11.44B</w:t>
      </w:r>
      <w:proofErr w:type="spellEnd"/>
      <w:r w:rsidRPr="00C063B1">
        <w:tab/>
      </w:r>
      <w:r w:rsidRPr="00C063B1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r w:rsidR="00C658C7" w:rsidRPr="00C063B1">
        <w:t xml:space="preserve"> </w:t>
      </w:r>
      <w:ins w:id="24" w:author="Krokha, Vladimir" w:date="2015-10-21T17:12:00Z">
        <w:r w:rsidR="00C658C7" w:rsidRPr="00C063B1">
          <w:t>по переписке или путем представления информации для заявления</w:t>
        </w:r>
      </w:ins>
      <w:proofErr w:type="spellStart"/>
      <w:ins w:id="25" w:author="Krokha, Vladimir" w:date="2015-10-22T09:38:00Z">
        <w:r w:rsidR="00C636B2" w:rsidRPr="00C063B1">
          <w:rPr>
            <w:rStyle w:val="FootnoteReference"/>
            <w:rPrChange w:id="26" w:author="Krokha, Vladimir" w:date="2015-10-22T09:38:00Z">
              <w:rPr>
                <w:lang w:val="en-US"/>
              </w:rPr>
            </w:rPrChange>
          </w:rPr>
          <w:t>ADD</w:t>
        </w:r>
        <w:proofErr w:type="spellEnd"/>
        <w:r w:rsidR="00C636B2" w:rsidRPr="00C063B1">
          <w:rPr>
            <w:rStyle w:val="FootnoteReference"/>
            <w:rPrChange w:id="27" w:author="Krokha, Vladimir" w:date="2015-10-22T09:38:00Z">
              <w:rPr>
                <w:lang w:val="en-US"/>
              </w:rPr>
            </w:rPrChange>
          </w:rPr>
          <w:t xml:space="preserve"> </w:t>
        </w:r>
        <w:proofErr w:type="spellStart"/>
        <w:r w:rsidR="00C636B2" w:rsidRPr="00C063B1">
          <w:rPr>
            <w:rStyle w:val="FootnoteReference"/>
            <w:rPrChange w:id="28" w:author="Krokha, Vladimir" w:date="2015-10-22T09:38:00Z">
              <w:rPr>
                <w:lang w:val="en-US"/>
              </w:rPr>
            </w:rPrChange>
          </w:rPr>
          <w:t>21</w:t>
        </w:r>
        <w:r w:rsidR="00C636B2" w:rsidRPr="00C063B1">
          <w:rPr>
            <w:rStyle w:val="FootnoteReference"/>
            <w:i/>
            <w:iCs/>
            <w:rPrChange w:id="29" w:author="Krokha, Vladimir" w:date="2015-10-22T09:38:00Z">
              <w:rPr>
                <w:lang w:val="en-US"/>
              </w:rPr>
            </w:rPrChange>
          </w:rPr>
          <w:t>bis</w:t>
        </w:r>
      </w:ins>
      <w:proofErr w:type="spellEnd"/>
      <w:r w:rsidRPr="00C063B1">
        <w:t>.</w:t>
      </w:r>
      <w:ins w:id="30" w:author="Antipina, Nadezda" w:date="2015-10-22T14:07:00Z">
        <w:r w:rsidR="00C063B1" w:rsidRPr="00C063B1">
          <w:t xml:space="preserve"> </w:t>
        </w:r>
      </w:ins>
      <w:ins w:id="31" w:author="Krokha, Vladimir" w:date="2014-09-12T14:45:00Z">
        <w:r w:rsidR="006B767C" w:rsidRPr="00C063B1">
          <w:rPr>
            <w:rFonts w:eastAsia="Batang"/>
          </w:rPr>
          <w:t>По получении информации, направляемой согласно этому положению, Бюро</w:t>
        </w:r>
      </w:ins>
      <w:ins w:id="32" w:author="Antipina, Nadezda" w:date="2014-09-15T14:06:00Z">
        <w:r w:rsidR="006B767C" w:rsidRPr="00C063B1">
          <w:rPr>
            <w:rFonts w:eastAsia="Batang"/>
          </w:rPr>
          <w:t xml:space="preserve"> должно</w:t>
        </w:r>
      </w:ins>
      <w:ins w:id="33" w:author="Krokha, Vladimir" w:date="2014-09-12T14:45:00Z">
        <w:r w:rsidR="006B767C" w:rsidRPr="00C063B1">
          <w:rPr>
            <w:rFonts w:eastAsia="Batang"/>
          </w:rPr>
          <w:t xml:space="preserve"> как можно скорее </w:t>
        </w:r>
      </w:ins>
      <w:ins w:id="34" w:author="Krokha, Vladimir" w:date="2015-10-21T17:13:00Z">
        <w:r w:rsidR="00C658C7" w:rsidRPr="00C063B1">
          <w:rPr>
            <w:rFonts w:eastAsia="Batang"/>
          </w:rPr>
          <w:t>распространить</w:t>
        </w:r>
      </w:ins>
      <w:r w:rsidR="00C658C7" w:rsidRPr="00C063B1">
        <w:rPr>
          <w:rFonts w:eastAsia="Batang"/>
        </w:rPr>
        <w:t xml:space="preserve"> </w:t>
      </w:r>
      <w:ins w:id="35" w:author="Krokha, Vladimir" w:date="2014-09-12T15:59:00Z">
        <w:r w:rsidR="006B767C" w:rsidRPr="00C063B1">
          <w:rPr>
            <w:rFonts w:eastAsia="Batang"/>
          </w:rPr>
          <w:t>эту информацию</w:t>
        </w:r>
      </w:ins>
      <w:ins w:id="36" w:author="Krokha, Vladimir" w:date="2015-10-21T17:14:00Z">
        <w:r w:rsidR="00C658C7" w:rsidRPr="00C063B1">
          <w:rPr>
            <w:rFonts w:eastAsia="Batang"/>
          </w:rPr>
          <w:t>, а также</w:t>
        </w:r>
      </w:ins>
      <w:ins w:id="37" w:author="Krokha, Vladimir" w:date="2014-09-12T14:45:00Z">
        <w:r w:rsidR="006B767C" w:rsidRPr="00C063B1">
          <w:rPr>
            <w:rFonts w:eastAsia="Batang"/>
          </w:rPr>
          <w:t xml:space="preserve"> </w:t>
        </w:r>
      </w:ins>
      <w:ins w:id="38" w:author="Antipina, Nadezda" w:date="2014-09-15T14:07:00Z">
        <w:r w:rsidR="006B767C" w:rsidRPr="00C063B1">
          <w:rPr>
            <w:rFonts w:eastAsia="Batang"/>
          </w:rPr>
          <w:t>о</w:t>
        </w:r>
      </w:ins>
      <w:ins w:id="39" w:author="Krokha, Vladimir" w:date="2014-09-12T14:45:00Z">
        <w:r w:rsidR="006B767C" w:rsidRPr="00C063B1">
          <w:rPr>
            <w:rFonts w:eastAsia="Batang"/>
          </w:rPr>
          <w:t>публик</w:t>
        </w:r>
      </w:ins>
      <w:ins w:id="40" w:author="Antipina, Nadezda" w:date="2014-09-15T14:07:00Z">
        <w:r w:rsidR="006B767C" w:rsidRPr="00C063B1">
          <w:rPr>
            <w:rFonts w:eastAsia="Batang"/>
          </w:rPr>
          <w:t>овать</w:t>
        </w:r>
      </w:ins>
      <w:ins w:id="41" w:author="Krokha, Vladimir" w:date="2014-09-12T14:45:00Z">
        <w:r w:rsidR="006B767C" w:rsidRPr="00C063B1">
          <w:rPr>
            <w:rFonts w:eastAsia="Batang"/>
          </w:rPr>
          <w:t xml:space="preserve"> ее в ИФИК </w:t>
        </w:r>
        <w:proofErr w:type="spellStart"/>
        <w:r w:rsidR="006B767C" w:rsidRPr="00C063B1">
          <w:rPr>
            <w:rFonts w:eastAsia="Batang"/>
          </w:rPr>
          <w:t>БР</w:t>
        </w:r>
      </w:ins>
      <w:proofErr w:type="spellEnd"/>
      <w:ins w:id="42" w:author="Author">
        <w:r w:rsidR="006B767C" w:rsidRPr="00C063B1">
          <w:rPr>
            <w:rFonts w:eastAsia="Batang"/>
          </w:rPr>
          <w:t>.</w:t>
        </w:r>
      </w:ins>
      <w:r w:rsidR="006B767C" w:rsidRPr="00C063B1">
        <w:rPr>
          <w:sz w:val="16"/>
          <w:szCs w:val="16"/>
        </w:rPr>
        <w:t>     (</w:t>
      </w:r>
      <w:proofErr w:type="spellStart"/>
      <w:r w:rsidR="006B767C" w:rsidRPr="00C063B1">
        <w:rPr>
          <w:sz w:val="16"/>
          <w:szCs w:val="16"/>
        </w:rPr>
        <w:t>ВКР</w:t>
      </w:r>
      <w:proofErr w:type="spellEnd"/>
      <w:r w:rsidR="006B767C" w:rsidRPr="00C063B1">
        <w:rPr>
          <w:sz w:val="16"/>
          <w:szCs w:val="16"/>
        </w:rPr>
        <w:noBreakHyphen/>
      </w:r>
      <w:del w:id="43" w:author="ITU" w:date="2014-07-29T09:39:00Z">
        <w:r w:rsidR="006B767C" w:rsidRPr="00C063B1" w:rsidDel="00261C12">
          <w:rPr>
            <w:sz w:val="16"/>
            <w:szCs w:val="16"/>
          </w:rPr>
          <w:delText>12</w:delText>
        </w:r>
      </w:del>
      <w:ins w:id="44" w:author="ITU" w:date="2014-07-29T09:39:00Z">
        <w:r w:rsidR="006B767C" w:rsidRPr="00C063B1">
          <w:rPr>
            <w:sz w:val="16"/>
            <w:szCs w:val="16"/>
          </w:rPr>
          <w:t>15</w:t>
        </w:r>
      </w:ins>
      <w:r w:rsidR="006B767C" w:rsidRPr="00C063B1">
        <w:rPr>
          <w:sz w:val="16"/>
          <w:szCs w:val="16"/>
        </w:rPr>
        <w:t>)</w:t>
      </w:r>
    </w:p>
    <w:p w:rsidR="00C30304" w:rsidRPr="00C063B1" w:rsidRDefault="00917CD0" w:rsidP="003515D4">
      <w:pPr>
        <w:pStyle w:val="Reasons"/>
      </w:pPr>
      <w:proofErr w:type="gramStart"/>
      <w:r w:rsidRPr="00C063B1">
        <w:rPr>
          <w:b/>
          <w:bCs/>
        </w:rPr>
        <w:t>Основания</w:t>
      </w:r>
      <w:r w:rsidRPr="00C063B1">
        <w:t>:</w:t>
      </w:r>
      <w:r w:rsidRPr="00C063B1">
        <w:tab/>
      </w:r>
      <w:proofErr w:type="gramEnd"/>
      <w:r w:rsidR="00E43672" w:rsidRPr="00C063B1">
        <w:t xml:space="preserve">Вносится ясность в отношении того, что заявляющие администрации могут сообщать Бюро о вводе в действие частотных присвоений с помощью переписки до представления официальной информации для заявления и вводится новое положение для решения вопроса о том, когда присвоение вводится в действие более чем за </w:t>
      </w:r>
      <w:r w:rsidR="006B767C" w:rsidRPr="00C063B1">
        <w:t xml:space="preserve">120 </w:t>
      </w:r>
      <w:r w:rsidR="00E43672" w:rsidRPr="00C063B1">
        <w:t>дней до даты получения Бюро информации для заявления</w:t>
      </w:r>
      <w:r w:rsidR="006B767C" w:rsidRPr="00C063B1">
        <w:t>.</w:t>
      </w:r>
      <w:r w:rsidR="00E43672" w:rsidRPr="00C063B1">
        <w:t xml:space="preserve"> В целях обеспечения прозрачности Бюро предписывается как можно скорее распространять всю информацию о вводе в действие, представляемую согласно этому правилу,</w:t>
      </w:r>
      <w:r w:rsidR="009343B5" w:rsidRPr="00C063B1">
        <w:t xml:space="preserve"> и публиковать ее в ИФИК</w:t>
      </w:r>
      <w:r w:rsidR="003515D4" w:rsidRPr="00C063B1">
        <w:t xml:space="preserve"> </w:t>
      </w:r>
      <w:proofErr w:type="spellStart"/>
      <w:r w:rsidR="003515D4" w:rsidRPr="00C063B1">
        <w:t>БР</w:t>
      </w:r>
      <w:proofErr w:type="spellEnd"/>
      <w:r w:rsidR="006B767C" w:rsidRPr="00C063B1">
        <w:t>.</w:t>
      </w:r>
    </w:p>
    <w:p w:rsidR="00C30304" w:rsidRPr="00C063B1" w:rsidRDefault="00917CD0">
      <w:pPr>
        <w:pStyle w:val="Proposal"/>
      </w:pPr>
      <w:proofErr w:type="spellStart"/>
      <w:r w:rsidRPr="00C063B1">
        <w:t>ADD</w:t>
      </w:r>
      <w:proofErr w:type="spellEnd"/>
      <w:r w:rsidRPr="00C063B1">
        <w:tab/>
      </w:r>
      <w:proofErr w:type="spellStart"/>
      <w:r w:rsidRPr="00C063B1">
        <w:t>CAN</w:t>
      </w:r>
      <w:proofErr w:type="spellEnd"/>
      <w:r w:rsidRPr="00C063B1">
        <w:t>/</w:t>
      </w:r>
      <w:proofErr w:type="spellStart"/>
      <w:r w:rsidRPr="00C063B1">
        <w:t>USA</w:t>
      </w:r>
      <w:proofErr w:type="spellEnd"/>
      <w:r w:rsidRPr="00C063B1">
        <w:t>/</w:t>
      </w:r>
      <w:proofErr w:type="spellStart"/>
      <w:r w:rsidRPr="00C063B1">
        <w:t>MEX</w:t>
      </w:r>
      <w:proofErr w:type="spellEnd"/>
      <w:r w:rsidRPr="00C063B1">
        <w:t>/</w:t>
      </w:r>
      <w:proofErr w:type="spellStart"/>
      <w:r w:rsidRPr="00C063B1">
        <w:t>64A10</w:t>
      </w:r>
      <w:proofErr w:type="spellEnd"/>
      <w:r w:rsidRPr="00C063B1">
        <w:t>/2</w:t>
      </w:r>
    </w:p>
    <w:p w:rsidR="00917CD0" w:rsidRPr="00C063B1" w:rsidRDefault="00917CD0" w:rsidP="00917CD0">
      <w:r w:rsidRPr="00C063B1">
        <w:t>_______________</w:t>
      </w:r>
    </w:p>
    <w:p w:rsidR="00C30304" w:rsidRPr="00C063B1" w:rsidRDefault="00917CD0" w:rsidP="00856C46">
      <w:proofErr w:type="spellStart"/>
      <w:r w:rsidRPr="00C063B1">
        <w:rPr>
          <w:rStyle w:val="FootnoteReference"/>
          <w:rFonts w:eastAsia="SimSun"/>
        </w:rPr>
        <w:t>21</w:t>
      </w:r>
      <w:r w:rsidRPr="00C063B1">
        <w:rPr>
          <w:rStyle w:val="FootnoteReference"/>
          <w:rFonts w:eastAsia="SimSun"/>
          <w:i/>
          <w:iCs/>
        </w:rPr>
        <w:t>bis</w:t>
      </w:r>
      <w:proofErr w:type="spellEnd"/>
      <w:r w:rsidR="00C063B1" w:rsidRPr="00C063B1">
        <w:rPr>
          <w:rStyle w:val="FootnoteTextChar"/>
          <w:rFonts w:eastAsia="SimSun"/>
          <w:lang w:val="ru-RU"/>
        </w:rPr>
        <w:t>  </w:t>
      </w:r>
      <w:proofErr w:type="spellStart"/>
      <w:r w:rsidRPr="00C063B1">
        <w:rPr>
          <w:rStyle w:val="Artdef"/>
          <w:rFonts w:ascii="Times New Roman"/>
        </w:rPr>
        <w:t>11.44B.1</w:t>
      </w:r>
      <w:proofErr w:type="spellEnd"/>
      <w:r w:rsidR="00FC7914" w:rsidRPr="00C063B1">
        <w:rPr>
          <w:rStyle w:val="Artdef"/>
          <w:rFonts w:ascii="Times New Roman"/>
        </w:rPr>
        <w:tab/>
      </w:r>
      <w:r w:rsidRPr="00C063B1">
        <w:tab/>
      </w:r>
      <w:r w:rsidRPr="00C063B1">
        <w:rPr>
          <w:rStyle w:val="FootnoteTextChar"/>
          <w:lang w:val="ru-RU"/>
        </w:rPr>
        <w:t>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заявления, также должно рассматривать</w:t>
      </w:r>
      <w:bookmarkStart w:id="45" w:name="_GoBack"/>
      <w:bookmarkEnd w:id="45"/>
      <w:r w:rsidRPr="00C063B1">
        <w:rPr>
          <w:rStyle w:val="FootnoteTextChar"/>
          <w:lang w:val="ru-RU"/>
        </w:rPr>
        <w:t>ся как введенное в действие, если заявляющая администрация подтверждает, с представлением информации для заявления</w:t>
      </w:r>
      <w:r w:rsidR="000D721E" w:rsidRPr="00C063B1">
        <w:rPr>
          <w:rStyle w:val="FootnoteTextChar"/>
          <w:lang w:val="ru-RU"/>
        </w:rPr>
        <w:t xml:space="preserve"> в отношении данного присвоения</w:t>
      </w:r>
      <w:r w:rsidRPr="00C063B1">
        <w:rPr>
          <w:rStyle w:val="FootnoteTextChar"/>
          <w:lang w:val="ru-RU"/>
        </w:rPr>
        <w:t xml:space="preserve">, что 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для этого частотного присвоения. </w:t>
      </w:r>
      <w:r w:rsidR="00C658C7" w:rsidRPr="00C063B1">
        <w:rPr>
          <w:rStyle w:val="FootnoteTextChar"/>
          <w:lang w:val="ru-RU"/>
        </w:rPr>
        <w:t>В таком случае и при условии, что информация для заявления и информация о вводе в действие в отношении данного присвоения в остальном соответствуют этим</w:t>
      </w:r>
      <w:r w:rsidR="00727D95" w:rsidRPr="00C063B1">
        <w:rPr>
          <w:rStyle w:val="FootnoteTextChar"/>
          <w:lang w:val="ru-RU"/>
        </w:rPr>
        <w:t xml:space="preserve"> правилам, Бюро должно зарегистрировать заявленную дату ввода в действие</w:t>
      </w:r>
      <w:r w:rsidRPr="00C063B1">
        <w:rPr>
          <w:rStyle w:val="FootnoteTextChar"/>
          <w:lang w:val="ru-RU"/>
        </w:rPr>
        <w:t>.</w:t>
      </w:r>
    </w:p>
    <w:p w:rsidR="00917CD0" w:rsidRPr="00C063B1" w:rsidRDefault="00917CD0" w:rsidP="009E3B53">
      <w:pPr>
        <w:pStyle w:val="Reasons"/>
      </w:pPr>
      <w:proofErr w:type="gramStart"/>
      <w:r w:rsidRPr="00C063B1">
        <w:rPr>
          <w:b/>
        </w:rPr>
        <w:t>Основания</w:t>
      </w:r>
      <w:r w:rsidRPr="00C063B1">
        <w:rPr>
          <w:bCs/>
        </w:rPr>
        <w:t>:</w:t>
      </w:r>
      <w:r w:rsidRPr="00C063B1">
        <w:tab/>
      </w:r>
      <w:proofErr w:type="gramEnd"/>
      <w:r w:rsidR="00DC3D06" w:rsidRPr="00C063B1">
        <w:rPr>
          <w:szCs w:val="24"/>
        </w:rPr>
        <w:t xml:space="preserve">Добавляется примечание, устраняющее связь между информированием Бюро о вводе в действие частотных присвоений и представлением официальной информации для заявления в отношении этих присвоений, когда </w:t>
      </w:r>
      <w:r w:rsidR="009E3B53" w:rsidRPr="00C063B1">
        <w:rPr>
          <w:szCs w:val="24"/>
        </w:rPr>
        <w:t xml:space="preserve">присвоение вводится в действие более чем за </w:t>
      </w:r>
      <w:r w:rsidRPr="00C063B1">
        <w:rPr>
          <w:szCs w:val="24"/>
        </w:rPr>
        <w:t xml:space="preserve">120 </w:t>
      </w:r>
      <w:r w:rsidR="009E3B53" w:rsidRPr="00C063B1">
        <w:rPr>
          <w:szCs w:val="24"/>
        </w:rPr>
        <w:t>дней до даты, когда эта информация для заявления была представлена Бюро</w:t>
      </w:r>
      <w:r w:rsidRPr="00C063B1">
        <w:rPr>
          <w:szCs w:val="24"/>
        </w:rPr>
        <w:t>.</w:t>
      </w:r>
    </w:p>
    <w:p w:rsidR="00C30304" w:rsidRPr="00C063B1" w:rsidRDefault="00917CD0" w:rsidP="00917CD0">
      <w:pPr>
        <w:spacing w:before="720"/>
        <w:jc w:val="center"/>
      </w:pPr>
      <w:r w:rsidRPr="00C063B1">
        <w:t>______________</w:t>
      </w:r>
    </w:p>
    <w:sectPr w:rsidR="00C30304" w:rsidRPr="00C063B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7732B" w:rsidRDefault="00567276">
    <w:pPr>
      <w:ind w:right="360"/>
      <w:rPr>
        <w:lang w:val="en-US"/>
      </w:rPr>
    </w:pPr>
    <w:r>
      <w:fldChar w:fldCharType="begin"/>
    </w:r>
    <w:r w:rsidRPr="00C7732B">
      <w:rPr>
        <w:lang w:val="en-US"/>
      </w:rPr>
      <w:instrText xml:space="preserve"> FILENAME \p  \* MERGEFORMAT </w:instrText>
    </w:r>
    <w:r>
      <w:fldChar w:fldCharType="separate"/>
    </w:r>
    <w:r w:rsidR="00195C6B">
      <w:rPr>
        <w:noProof/>
        <w:lang w:val="en-US"/>
      </w:rPr>
      <w:t>P:\RUS\ITU-R\CONF-R\CMR15\000\064ADD10R.docx</w:t>
    </w:r>
    <w:r>
      <w:fldChar w:fldCharType="end"/>
    </w:r>
    <w:r w:rsidRPr="00C7732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C6B">
      <w:rPr>
        <w:noProof/>
      </w:rPr>
      <w:t>22.10.15</w:t>
    </w:r>
    <w:r>
      <w:fldChar w:fldCharType="end"/>
    </w:r>
    <w:r w:rsidRPr="00C7732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5C6B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7732B">
      <w:rPr>
        <w:lang w:val="en-US"/>
      </w:rPr>
      <w:instrText xml:space="preserve"> FILENAME \p  \* MERGEFORMAT </w:instrText>
    </w:r>
    <w:r>
      <w:fldChar w:fldCharType="separate"/>
    </w:r>
    <w:r w:rsidR="00195C6B">
      <w:rPr>
        <w:lang w:val="en-US"/>
      </w:rPr>
      <w:t>P:\RUS\ITU-R\CONF-R\CMR15\000\064ADD10R.docx</w:t>
    </w:r>
    <w:r>
      <w:fldChar w:fldCharType="end"/>
    </w:r>
    <w:r w:rsidR="00B72839" w:rsidRPr="00C7732B">
      <w:rPr>
        <w:lang w:val="en-US"/>
      </w:rPr>
      <w:t xml:space="preserve"> (388368)</w:t>
    </w:r>
    <w:r w:rsidRPr="00C7732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C6B">
      <w:t>22.10.15</w:t>
    </w:r>
    <w:r>
      <w:fldChar w:fldCharType="end"/>
    </w:r>
    <w:r w:rsidRPr="00C7732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5C6B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7732B" w:rsidRDefault="00567276" w:rsidP="00DE2EBA">
    <w:pPr>
      <w:pStyle w:val="Footer"/>
      <w:rPr>
        <w:lang w:val="en-US"/>
      </w:rPr>
    </w:pPr>
    <w:r>
      <w:fldChar w:fldCharType="begin"/>
    </w:r>
    <w:r w:rsidRPr="00C7732B">
      <w:rPr>
        <w:lang w:val="en-US"/>
      </w:rPr>
      <w:instrText xml:space="preserve"> FILENAME \p  \* MERGEFORMAT </w:instrText>
    </w:r>
    <w:r>
      <w:fldChar w:fldCharType="separate"/>
    </w:r>
    <w:r w:rsidR="00195C6B">
      <w:rPr>
        <w:lang w:val="en-US"/>
      </w:rPr>
      <w:t>P:\RUS\ITU-R\CONF-R\CMR15\000\064ADD10R.docx</w:t>
    </w:r>
    <w:r>
      <w:fldChar w:fldCharType="end"/>
    </w:r>
    <w:r w:rsidR="00B72839" w:rsidRPr="00C7732B">
      <w:rPr>
        <w:lang w:val="en-US"/>
      </w:rPr>
      <w:t xml:space="preserve"> (388368)</w:t>
    </w:r>
    <w:r w:rsidRPr="00C7732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C6B">
      <w:t>22.10.15</w:t>
    </w:r>
    <w:r>
      <w:fldChar w:fldCharType="end"/>
    </w:r>
    <w:r w:rsidRPr="00C7732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5C6B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CE4B4C" w:rsidRPr="002E68D9" w:rsidRDefault="00CE4B4C" w:rsidP="000245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1E88">
        <w:rPr>
          <w:lang w:val="ru-RU"/>
        </w:rPr>
        <w:t xml:space="preserve"> </w:t>
      </w:r>
      <w:r w:rsidR="00371E88">
        <w:rPr>
          <w:lang w:val="ru-RU"/>
        </w:rPr>
        <w:t>В</w:t>
      </w:r>
      <w:r w:rsidR="00371E88" w:rsidRPr="00371E88">
        <w:rPr>
          <w:lang w:val="ru-RU"/>
        </w:rPr>
        <w:t xml:space="preserve"> </w:t>
      </w:r>
      <w:r w:rsidR="00371E88">
        <w:rPr>
          <w:lang w:val="ru-RU"/>
        </w:rPr>
        <w:t>этом</w:t>
      </w:r>
      <w:r w:rsidR="00371E88" w:rsidRPr="00371E88">
        <w:rPr>
          <w:lang w:val="ru-RU"/>
        </w:rPr>
        <w:t xml:space="preserve"> </w:t>
      </w:r>
      <w:r w:rsidR="00371E88">
        <w:rPr>
          <w:lang w:val="ru-RU"/>
        </w:rPr>
        <w:t>Циркулярном</w:t>
      </w:r>
      <w:r w:rsidR="00371E88" w:rsidRPr="00371E88">
        <w:rPr>
          <w:lang w:val="ru-RU"/>
        </w:rPr>
        <w:t xml:space="preserve"> </w:t>
      </w:r>
      <w:r w:rsidR="00371E88">
        <w:rPr>
          <w:lang w:val="ru-RU"/>
        </w:rPr>
        <w:t>письме</w:t>
      </w:r>
      <w:r w:rsidR="00371E88" w:rsidRPr="00371E88">
        <w:rPr>
          <w:lang w:val="ru-RU"/>
        </w:rPr>
        <w:t xml:space="preserve"> </w:t>
      </w:r>
      <w:r w:rsidR="00371E88">
        <w:rPr>
          <w:lang w:val="ru-RU"/>
        </w:rPr>
        <w:t>от</w:t>
      </w:r>
      <w:r w:rsidRPr="00371E88">
        <w:rPr>
          <w:szCs w:val="24"/>
          <w:lang w:val="ru-RU"/>
        </w:rPr>
        <w:t xml:space="preserve"> 31 </w:t>
      </w:r>
      <w:r w:rsidR="00371E88">
        <w:rPr>
          <w:szCs w:val="24"/>
          <w:lang w:val="ru-RU"/>
        </w:rPr>
        <w:t>января</w:t>
      </w:r>
      <w:r w:rsidRPr="00371E88">
        <w:rPr>
          <w:szCs w:val="24"/>
          <w:lang w:val="ru-RU"/>
        </w:rPr>
        <w:t xml:space="preserve"> 2013</w:t>
      </w:r>
      <w:r w:rsidR="00371E88" w:rsidRPr="00371E88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года</w:t>
      </w:r>
      <w:r w:rsidRPr="00371E88">
        <w:rPr>
          <w:szCs w:val="24"/>
          <w:lang w:val="ru-RU"/>
        </w:rPr>
        <w:t xml:space="preserve"> (</w:t>
      </w:r>
      <w:r w:rsidR="00371E88">
        <w:rPr>
          <w:szCs w:val="24"/>
          <w:lang w:val="ru-RU"/>
        </w:rPr>
        <w:t>см.</w:t>
      </w:r>
      <w:r w:rsidRPr="00371E88">
        <w:rPr>
          <w:szCs w:val="24"/>
          <w:lang w:val="ru-RU"/>
        </w:rPr>
        <w:t xml:space="preserve"> </w:t>
      </w:r>
      <w:r w:rsidRPr="002E68D9">
        <w:rPr>
          <w:szCs w:val="24"/>
          <w:lang w:val="ru-RU"/>
        </w:rPr>
        <w:t xml:space="preserve">§ 2.3.5 </w:t>
      </w:r>
      <w:r w:rsidR="00371E88">
        <w:rPr>
          <w:szCs w:val="24"/>
          <w:lang w:val="ru-RU"/>
        </w:rPr>
        <w:t>в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Документе</w:t>
      </w:r>
      <w:r w:rsidRPr="002E68D9">
        <w:rPr>
          <w:szCs w:val="24"/>
          <w:lang w:val="ru-RU"/>
        </w:rPr>
        <w:t xml:space="preserve"> </w:t>
      </w:r>
      <w:hyperlink r:id="rId1" w:history="1">
        <w:r w:rsidRPr="00C405B0">
          <w:rPr>
            <w:rStyle w:val="Hyperlink"/>
            <w:szCs w:val="24"/>
            <w:lang w:val="en-CA"/>
          </w:rPr>
          <w:t>CR</w:t>
        </w:r>
        <w:r w:rsidRPr="002E68D9">
          <w:rPr>
            <w:rStyle w:val="Hyperlink"/>
            <w:szCs w:val="24"/>
            <w:lang w:val="ru-RU"/>
          </w:rPr>
          <w:t>/343</w:t>
        </w:r>
      </w:hyperlink>
      <w:r w:rsidRPr="002E68D9">
        <w:rPr>
          <w:szCs w:val="24"/>
          <w:lang w:val="ru-RU"/>
        </w:rPr>
        <w:t>)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Бюро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впервые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указывает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на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то</w:t>
      </w:r>
      <w:r w:rsidR="00371E88" w:rsidRPr="002E68D9">
        <w:rPr>
          <w:szCs w:val="24"/>
          <w:lang w:val="ru-RU"/>
        </w:rPr>
        <w:t xml:space="preserve">, </w:t>
      </w:r>
      <w:r w:rsidR="00371E88">
        <w:rPr>
          <w:szCs w:val="24"/>
          <w:lang w:val="ru-RU"/>
        </w:rPr>
        <w:t>что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информация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для</w:t>
      </w:r>
      <w:r w:rsidR="00371E88" w:rsidRPr="002E68D9">
        <w:rPr>
          <w:szCs w:val="24"/>
          <w:lang w:val="ru-RU"/>
        </w:rPr>
        <w:t xml:space="preserve"> </w:t>
      </w:r>
      <w:r w:rsidR="00371E88">
        <w:rPr>
          <w:szCs w:val="24"/>
          <w:lang w:val="ru-RU"/>
        </w:rPr>
        <w:t>заявления</w:t>
      </w:r>
      <w:r w:rsidR="002E68D9" w:rsidRPr="002E68D9">
        <w:rPr>
          <w:szCs w:val="24"/>
          <w:lang w:val="ru-RU"/>
        </w:rPr>
        <w:t xml:space="preserve"> </w:t>
      </w:r>
      <w:r w:rsidR="00B521F0">
        <w:rPr>
          <w:szCs w:val="24"/>
          <w:lang w:val="ru-RU"/>
        </w:rPr>
        <w:t xml:space="preserve">для </w:t>
      </w:r>
      <w:r w:rsidR="002E68D9">
        <w:rPr>
          <w:szCs w:val="24"/>
          <w:lang w:val="ru-RU"/>
        </w:rPr>
        <w:t>частотного</w:t>
      </w:r>
      <w:r w:rsidR="002E68D9" w:rsidRPr="002E68D9">
        <w:rPr>
          <w:szCs w:val="24"/>
          <w:lang w:val="ru-RU"/>
        </w:rPr>
        <w:t xml:space="preserve"> </w:t>
      </w:r>
      <w:r w:rsidR="002E68D9">
        <w:rPr>
          <w:szCs w:val="24"/>
          <w:lang w:val="ru-RU"/>
        </w:rPr>
        <w:t>присвоения</w:t>
      </w:r>
      <w:r w:rsidR="002E68D9" w:rsidRPr="002E68D9">
        <w:rPr>
          <w:szCs w:val="24"/>
          <w:lang w:val="ru-RU"/>
        </w:rPr>
        <w:t xml:space="preserve">, </w:t>
      </w:r>
      <w:r w:rsidR="002E68D9">
        <w:rPr>
          <w:szCs w:val="24"/>
          <w:lang w:val="ru-RU"/>
        </w:rPr>
        <w:t>полученная</w:t>
      </w:r>
      <w:r w:rsidR="002E68D9" w:rsidRPr="002E68D9">
        <w:rPr>
          <w:szCs w:val="24"/>
          <w:lang w:val="ru-RU"/>
        </w:rPr>
        <w:t xml:space="preserve"> </w:t>
      </w:r>
      <w:r w:rsidR="002E68D9">
        <w:rPr>
          <w:szCs w:val="24"/>
          <w:lang w:val="ru-RU"/>
        </w:rPr>
        <w:t>позже</w:t>
      </w:r>
      <w:r w:rsidR="002E68D9" w:rsidRPr="002E68D9">
        <w:rPr>
          <w:szCs w:val="24"/>
          <w:lang w:val="ru-RU"/>
        </w:rPr>
        <w:t xml:space="preserve">, </w:t>
      </w:r>
      <w:r w:rsidR="002E68D9">
        <w:rPr>
          <w:szCs w:val="24"/>
          <w:lang w:val="ru-RU"/>
        </w:rPr>
        <w:t>чем</w:t>
      </w:r>
      <w:r w:rsidR="002E68D9" w:rsidRPr="002E68D9">
        <w:rPr>
          <w:szCs w:val="24"/>
          <w:lang w:val="ru-RU"/>
        </w:rPr>
        <w:t xml:space="preserve"> </w:t>
      </w:r>
      <w:r w:rsidR="002E68D9">
        <w:rPr>
          <w:szCs w:val="24"/>
          <w:lang w:val="ru-RU"/>
        </w:rPr>
        <w:t>через</w:t>
      </w:r>
      <w:r w:rsidRPr="002E68D9">
        <w:rPr>
          <w:szCs w:val="24"/>
          <w:lang w:val="ru-RU"/>
        </w:rPr>
        <w:t xml:space="preserve"> 120 </w:t>
      </w:r>
      <w:r w:rsidR="002E68D9">
        <w:rPr>
          <w:szCs w:val="24"/>
          <w:lang w:val="ru-RU"/>
        </w:rPr>
        <w:t>дней после ввода в действие этого частотного присвоения, не будет соответствовать п</w:t>
      </w:r>
      <w:r w:rsidRPr="002E68D9">
        <w:rPr>
          <w:szCs w:val="24"/>
          <w:lang w:val="ru-RU"/>
        </w:rPr>
        <w:t>.</w:t>
      </w:r>
      <w:r w:rsidR="0002454C">
        <w:rPr>
          <w:szCs w:val="24"/>
          <w:lang w:val="en-US"/>
        </w:rPr>
        <w:t> </w:t>
      </w:r>
      <w:r w:rsidRPr="002E68D9">
        <w:rPr>
          <w:bCs/>
          <w:szCs w:val="24"/>
          <w:lang w:val="ru-RU"/>
        </w:rPr>
        <w:t>11.44</w:t>
      </w:r>
      <w:r w:rsidRPr="002B577C">
        <w:rPr>
          <w:bCs/>
          <w:szCs w:val="24"/>
          <w:lang w:val="en-CA"/>
        </w:rPr>
        <w:t>B</w:t>
      </w:r>
      <w:r w:rsidR="002E68D9">
        <w:rPr>
          <w:bCs/>
          <w:szCs w:val="24"/>
          <w:lang w:val="ru-RU"/>
        </w:rPr>
        <w:t xml:space="preserve"> РР</w:t>
      </w:r>
      <w:r w:rsidRPr="002E68D9">
        <w:rPr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5C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64(Add.10)-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454C"/>
    <w:rsid w:val="000260F1"/>
    <w:rsid w:val="0003535B"/>
    <w:rsid w:val="000A0EF3"/>
    <w:rsid w:val="000D721E"/>
    <w:rsid w:val="000F33D8"/>
    <w:rsid w:val="000F39B4"/>
    <w:rsid w:val="00113D0B"/>
    <w:rsid w:val="001226EC"/>
    <w:rsid w:val="00123B68"/>
    <w:rsid w:val="00124C09"/>
    <w:rsid w:val="00126F2E"/>
    <w:rsid w:val="001521AE"/>
    <w:rsid w:val="00195C6B"/>
    <w:rsid w:val="001A5585"/>
    <w:rsid w:val="001E5FB4"/>
    <w:rsid w:val="00202CA0"/>
    <w:rsid w:val="00230582"/>
    <w:rsid w:val="002449AA"/>
    <w:rsid w:val="00245A1F"/>
    <w:rsid w:val="00290C74"/>
    <w:rsid w:val="002A2D3F"/>
    <w:rsid w:val="002E68D9"/>
    <w:rsid w:val="00300F84"/>
    <w:rsid w:val="00344EB8"/>
    <w:rsid w:val="00346BEC"/>
    <w:rsid w:val="003515D4"/>
    <w:rsid w:val="00352A9B"/>
    <w:rsid w:val="00371E88"/>
    <w:rsid w:val="003C583C"/>
    <w:rsid w:val="003E519D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767C"/>
    <w:rsid w:val="006E5918"/>
    <w:rsid w:val="00727D95"/>
    <w:rsid w:val="00763F4F"/>
    <w:rsid w:val="00773758"/>
    <w:rsid w:val="00775720"/>
    <w:rsid w:val="007917AE"/>
    <w:rsid w:val="007A08B5"/>
    <w:rsid w:val="00811633"/>
    <w:rsid w:val="00812452"/>
    <w:rsid w:val="00815749"/>
    <w:rsid w:val="00836689"/>
    <w:rsid w:val="00856C46"/>
    <w:rsid w:val="00872FC8"/>
    <w:rsid w:val="008B43F2"/>
    <w:rsid w:val="008C3257"/>
    <w:rsid w:val="009119CC"/>
    <w:rsid w:val="00917C0A"/>
    <w:rsid w:val="00917CD0"/>
    <w:rsid w:val="009343B5"/>
    <w:rsid w:val="00941A02"/>
    <w:rsid w:val="00995763"/>
    <w:rsid w:val="0099592B"/>
    <w:rsid w:val="009B5CC2"/>
    <w:rsid w:val="009E3B53"/>
    <w:rsid w:val="009E5FC8"/>
    <w:rsid w:val="00A117A3"/>
    <w:rsid w:val="00A138D0"/>
    <w:rsid w:val="00A141AF"/>
    <w:rsid w:val="00A2044F"/>
    <w:rsid w:val="00A4600A"/>
    <w:rsid w:val="00A57C04"/>
    <w:rsid w:val="00A60632"/>
    <w:rsid w:val="00A61057"/>
    <w:rsid w:val="00A710E7"/>
    <w:rsid w:val="00A81026"/>
    <w:rsid w:val="00A97EC0"/>
    <w:rsid w:val="00AC66E6"/>
    <w:rsid w:val="00B468A6"/>
    <w:rsid w:val="00B521F0"/>
    <w:rsid w:val="00B72839"/>
    <w:rsid w:val="00B75113"/>
    <w:rsid w:val="00BA13A4"/>
    <w:rsid w:val="00BA1AA1"/>
    <w:rsid w:val="00BA35DC"/>
    <w:rsid w:val="00BB5704"/>
    <w:rsid w:val="00BC5313"/>
    <w:rsid w:val="00BD7E57"/>
    <w:rsid w:val="00C063B1"/>
    <w:rsid w:val="00C20466"/>
    <w:rsid w:val="00C266F4"/>
    <w:rsid w:val="00C30304"/>
    <w:rsid w:val="00C324A8"/>
    <w:rsid w:val="00C56E7A"/>
    <w:rsid w:val="00C636B2"/>
    <w:rsid w:val="00C658C7"/>
    <w:rsid w:val="00C7732B"/>
    <w:rsid w:val="00C77507"/>
    <w:rsid w:val="00C779CE"/>
    <w:rsid w:val="00CC47C6"/>
    <w:rsid w:val="00CC4DE6"/>
    <w:rsid w:val="00CD3D4A"/>
    <w:rsid w:val="00CE4B4C"/>
    <w:rsid w:val="00CE5E47"/>
    <w:rsid w:val="00CF020F"/>
    <w:rsid w:val="00D53715"/>
    <w:rsid w:val="00D97CEF"/>
    <w:rsid w:val="00DA7892"/>
    <w:rsid w:val="00DC3D06"/>
    <w:rsid w:val="00DE2EBA"/>
    <w:rsid w:val="00E2253F"/>
    <w:rsid w:val="00E43672"/>
    <w:rsid w:val="00E43E99"/>
    <w:rsid w:val="00E5155F"/>
    <w:rsid w:val="00E65919"/>
    <w:rsid w:val="00E976C1"/>
    <w:rsid w:val="00F21A03"/>
    <w:rsid w:val="00F50DFA"/>
    <w:rsid w:val="00F65C19"/>
    <w:rsid w:val="00F761D2"/>
    <w:rsid w:val="00F97203"/>
    <w:rsid w:val="00FB1D27"/>
    <w:rsid w:val="00FC63FD"/>
    <w:rsid w:val="00FC7914"/>
    <w:rsid w:val="00FD18DB"/>
    <w:rsid w:val="00FD51E3"/>
    <w:rsid w:val="00FE344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5C7598B-D1AA-4E75-A440-1306E11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6B767C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17CD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17CD0"/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R-CIR-034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R15-WRC15-C-0064!A10!MSW-R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C0233E-0323-4E7D-9DC8-DDA9B8C013BE}">
  <ds:schemaRefs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C6C38C-C817-431B-B49E-C40A407F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1018</Words>
  <Characters>6437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R15-WRC15-C-0064!A10!MSW-R</vt:lpstr>
    </vt:vector>
  </TitlesOfParts>
  <Manager>General Secretariat - Pool</Manager>
  <Company>International Telecommunication Union (ITU)</Company>
  <LinksUpToDate>false</LinksUpToDate>
  <CharactersWithSpaces>7442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R15-WRC15-C-0064!A10!MSW-R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9</cp:revision>
  <cp:lastPrinted>2015-10-22T12:14:00Z</cp:lastPrinted>
  <dcterms:created xsi:type="dcterms:W3CDTF">2015-10-22T08:12:00Z</dcterms:created>
  <dcterms:modified xsi:type="dcterms:W3CDTF">2015-10-22T12:14:00Z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