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36489" w:rsidTr="0050008E">
        <w:trPr>
          <w:cantSplit/>
        </w:trPr>
        <w:tc>
          <w:tcPr>
            <w:tcW w:w="6911" w:type="dxa"/>
          </w:tcPr>
          <w:p w:rsidR="00BB1D82" w:rsidRPr="00B36489" w:rsidRDefault="00851625" w:rsidP="002A6F8F">
            <w:pPr>
              <w:spacing w:before="400" w:after="48" w:line="240" w:lineRule="atLeast"/>
              <w:rPr>
                <w:rFonts w:ascii="Verdana" w:hAnsi="Verdana"/>
                <w:b/>
                <w:bCs/>
                <w:sz w:val="20"/>
                <w:lang w:val="fr-CH"/>
              </w:rPr>
            </w:pPr>
            <w:r w:rsidRPr="00B36489">
              <w:rPr>
                <w:rFonts w:ascii="Verdana" w:hAnsi="Verdana"/>
                <w:b/>
                <w:bCs/>
                <w:sz w:val="20"/>
                <w:lang w:val="fr-CH"/>
              </w:rPr>
              <w:t>Conférence mondiale des radiocommunications (CMR-15)</w:t>
            </w:r>
            <w:r w:rsidRPr="00B36489">
              <w:rPr>
                <w:rFonts w:ascii="Verdana" w:hAnsi="Verdana"/>
                <w:b/>
                <w:bCs/>
                <w:sz w:val="20"/>
                <w:lang w:val="fr-CH"/>
              </w:rPr>
              <w:br/>
            </w:r>
            <w:r w:rsidRPr="00B36489">
              <w:rPr>
                <w:rFonts w:ascii="Verdana" w:hAnsi="Verdana"/>
                <w:b/>
                <w:bCs/>
                <w:sz w:val="18"/>
                <w:szCs w:val="18"/>
                <w:lang w:val="fr-CH"/>
              </w:rPr>
              <w:t>Genève,</w:t>
            </w:r>
            <w:r w:rsidR="00E537FF" w:rsidRPr="00B36489">
              <w:rPr>
                <w:rFonts w:ascii="Verdana" w:hAnsi="Verdana"/>
                <w:b/>
                <w:bCs/>
                <w:sz w:val="18"/>
                <w:szCs w:val="18"/>
                <w:lang w:val="fr-CH"/>
              </w:rPr>
              <w:t xml:space="preserve"> </w:t>
            </w:r>
            <w:r w:rsidRPr="00B36489">
              <w:rPr>
                <w:rFonts w:ascii="Verdana" w:hAnsi="Verdana"/>
                <w:b/>
                <w:bCs/>
                <w:sz w:val="18"/>
                <w:szCs w:val="18"/>
                <w:lang w:val="fr-CH"/>
              </w:rPr>
              <w:t>2-27 novembre 2015</w:t>
            </w:r>
          </w:p>
        </w:tc>
        <w:tc>
          <w:tcPr>
            <w:tcW w:w="3120" w:type="dxa"/>
          </w:tcPr>
          <w:p w:rsidR="00BB1D82" w:rsidRPr="00B36489" w:rsidRDefault="002C28A4" w:rsidP="002C28A4">
            <w:pPr>
              <w:spacing w:before="0" w:line="240" w:lineRule="atLeast"/>
              <w:jc w:val="right"/>
              <w:rPr>
                <w:lang w:val="fr-CH"/>
              </w:rPr>
            </w:pPr>
            <w:bookmarkStart w:id="0" w:name="ditulogo"/>
            <w:bookmarkEnd w:id="0"/>
            <w:r w:rsidRPr="00B36489">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B36489" w:rsidTr="0050008E">
        <w:trPr>
          <w:cantSplit/>
        </w:trPr>
        <w:tc>
          <w:tcPr>
            <w:tcW w:w="6911" w:type="dxa"/>
            <w:tcBorders>
              <w:bottom w:val="single" w:sz="12" w:space="0" w:color="auto"/>
            </w:tcBorders>
          </w:tcPr>
          <w:p w:rsidR="00BB1D82" w:rsidRPr="00B36489" w:rsidRDefault="002C28A4" w:rsidP="00BB1D82">
            <w:pPr>
              <w:spacing w:before="0" w:after="48" w:line="240" w:lineRule="atLeast"/>
              <w:rPr>
                <w:b/>
                <w:smallCaps/>
                <w:szCs w:val="24"/>
                <w:lang w:val="fr-CH"/>
              </w:rPr>
            </w:pPr>
            <w:bookmarkStart w:id="1" w:name="dhead"/>
            <w:r w:rsidRPr="00B36489">
              <w:rPr>
                <w:rFonts w:ascii="Verdana" w:hAnsi="Verdana"/>
                <w:b/>
                <w:bCs/>
                <w:sz w:val="20"/>
                <w:lang w:val="fr-CH"/>
              </w:rPr>
              <w:t>UNION INTERNATIONALE DES TÉLÉCOMMUNICATIONS</w:t>
            </w:r>
          </w:p>
        </w:tc>
        <w:tc>
          <w:tcPr>
            <w:tcW w:w="3120" w:type="dxa"/>
            <w:tcBorders>
              <w:bottom w:val="single" w:sz="12" w:space="0" w:color="auto"/>
            </w:tcBorders>
          </w:tcPr>
          <w:p w:rsidR="00BB1D82" w:rsidRPr="00B36489" w:rsidRDefault="00BB1D82" w:rsidP="00BB1D82">
            <w:pPr>
              <w:spacing w:before="0" w:line="240" w:lineRule="atLeast"/>
              <w:rPr>
                <w:rFonts w:ascii="Verdana" w:hAnsi="Verdana"/>
                <w:szCs w:val="24"/>
                <w:lang w:val="fr-CH"/>
              </w:rPr>
            </w:pPr>
          </w:p>
        </w:tc>
      </w:tr>
      <w:tr w:rsidR="00BB1D82" w:rsidRPr="00B36489" w:rsidTr="00BB1D82">
        <w:trPr>
          <w:cantSplit/>
        </w:trPr>
        <w:tc>
          <w:tcPr>
            <w:tcW w:w="6911" w:type="dxa"/>
            <w:tcBorders>
              <w:top w:val="single" w:sz="12" w:space="0" w:color="auto"/>
            </w:tcBorders>
          </w:tcPr>
          <w:p w:rsidR="00BB1D82" w:rsidRPr="00B36489"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B36489" w:rsidRDefault="00BB1D82" w:rsidP="00BB1D82">
            <w:pPr>
              <w:spacing w:before="0" w:line="240" w:lineRule="atLeast"/>
              <w:rPr>
                <w:rFonts w:ascii="Verdana" w:hAnsi="Verdana"/>
                <w:sz w:val="20"/>
                <w:lang w:val="fr-CH"/>
              </w:rPr>
            </w:pPr>
          </w:p>
        </w:tc>
      </w:tr>
      <w:tr w:rsidR="00BB1D82" w:rsidRPr="00B36489" w:rsidTr="00BB1D82">
        <w:trPr>
          <w:cantSplit/>
        </w:trPr>
        <w:tc>
          <w:tcPr>
            <w:tcW w:w="6911" w:type="dxa"/>
            <w:shd w:val="clear" w:color="auto" w:fill="auto"/>
          </w:tcPr>
          <w:p w:rsidR="00BB1D82" w:rsidRPr="00B36489" w:rsidRDefault="006D4724" w:rsidP="00BA5BD0">
            <w:pPr>
              <w:spacing w:before="0"/>
              <w:rPr>
                <w:rFonts w:ascii="Verdana" w:hAnsi="Verdana"/>
                <w:b/>
                <w:sz w:val="20"/>
                <w:lang w:val="fr-CH"/>
              </w:rPr>
            </w:pPr>
            <w:r w:rsidRPr="00B36489">
              <w:rPr>
                <w:rFonts w:ascii="Verdana" w:hAnsi="Verdana"/>
                <w:b/>
                <w:sz w:val="20"/>
                <w:lang w:val="fr-CH"/>
              </w:rPr>
              <w:t>SÉANCE PLÉNIÈRE</w:t>
            </w:r>
          </w:p>
        </w:tc>
        <w:tc>
          <w:tcPr>
            <w:tcW w:w="3120" w:type="dxa"/>
            <w:shd w:val="clear" w:color="auto" w:fill="auto"/>
          </w:tcPr>
          <w:p w:rsidR="00BB1D82" w:rsidRPr="00B36489" w:rsidRDefault="006D4724" w:rsidP="00BA5BD0">
            <w:pPr>
              <w:spacing w:before="0"/>
              <w:rPr>
                <w:rFonts w:ascii="Verdana" w:hAnsi="Verdana"/>
                <w:sz w:val="20"/>
                <w:lang w:val="fr-CH"/>
              </w:rPr>
            </w:pPr>
            <w:r w:rsidRPr="00B36489">
              <w:rPr>
                <w:rFonts w:ascii="Verdana" w:eastAsia="SimSun" w:hAnsi="Verdana" w:cs="Traditional Arabic"/>
                <w:b/>
                <w:sz w:val="20"/>
                <w:lang w:val="fr-CH"/>
              </w:rPr>
              <w:t>Addendum 10 au</w:t>
            </w:r>
            <w:r w:rsidRPr="00B36489">
              <w:rPr>
                <w:rFonts w:ascii="Verdana" w:eastAsia="SimSun" w:hAnsi="Verdana" w:cs="Traditional Arabic"/>
                <w:b/>
                <w:sz w:val="20"/>
                <w:lang w:val="fr-CH"/>
              </w:rPr>
              <w:br/>
              <w:t>Document 64</w:t>
            </w:r>
            <w:r w:rsidR="00BB1D82" w:rsidRPr="00B36489">
              <w:rPr>
                <w:rFonts w:ascii="Verdana" w:hAnsi="Verdana"/>
                <w:b/>
                <w:sz w:val="20"/>
                <w:lang w:val="fr-CH"/>
              </w:rPr>
              <w:t>-</w:t>
            </w:r>
            <w:r w:rsidRPr="00B36489">
              <w:rPr>
                <w:rFonts w:ascii="Verdana" w:hAnsi="Verdana"/>
                <w:b/>
                <w:sz w:val="20"/>
                <w:lang w:val="fr-CH"/>
              </w:rPr>
              <w:t>F</w:t>
            </w:r>
          </w:p>
        </w:tc>
      </w:tr>
      <w:bookmarkEnd w:id="1"/>
      <w:tr w:rsidR="00690C7B" w:rsidRPr="00B36489" w:rsidTr="00BB1D82">
        <w:trPr>
          <w:cantSplit/>
        </w:trPr>
        <w:tc>
          <w:tcPr>
            <w:tcW w:w="6911" w:type="dxa"/>
            <w:shd w:val="clear" w:color="auto" w:fill="auto"/>
          </w:tcPr>
          <w:p w:rsidR="00690C7B" w:rsidRPr="00B36489" w:rsidRDefault="00690C7B" w:rsidP="00BA5BD0">
            <w:pPr>
              <w:spacing w:before="0"/>
              <w:rPr>
                <w:rFonts w:ascii="Verdana" w:hAnsi="Verdana"/>
                <w:b/>
                <w:sz w:val="20"/>
                <w:lang w:val="fr-CH"/>
              </w:rPr>
            </w:pPr>
          </w:p>
        </w:tc>
        <w:tc>
          <w:tcPr>
            <w:tcW w:w="3120" w:type="dxa"/>
            <w:shd w:val="clear" w:color="auto" w:fill="auto"/>
          </w:tcPr>
          <w:p w:rsidR="00690C7B" w:rsidRPr="00B36489" w:rsidRDefault="00690C7B" w:rsidP="00BA5BD0">
            <w:pPr>
              <w:spacing w:before="0"/>
              <w:rPr>
                <w:rFonts w:ascii="Verdana" w:hAnsi="Verdana"/>
                <w:b/>
                <w:sz w:val="20"/>
                <w:lang w:val="fr-CH"/>
              </w:rPr>
            </w:pPr>
            <w:r w:rsidRPr="00B36489">
              <w:rPr>
                <w:rFonts w:ascii="Verdana" w:hAnsi="Verdana"/>
                <w:b/>
                <w:sz w:val="20"/>
                <w:lang w:val="fr-CH"/>
              </w:rPr>
              <w:t>14 octobre 2015</w:t>
            </w:r>
          </w:p>
        </w:tc>
      </w:tr>
      <w:tr w:rsidR="00690C7B" w:rsidRPr="00B36489" w:rsidTr="00BB1D82">
        <w:trPr>
          <w:cantSplit/>
        </w:trPr>
        <w:tc>
          <w:tcPr>
            <w:tcW w:w="6911" w:type="dxa"/>
          </w:tcPr>
          <w:p w:rsidR="00690C7B" w:rsidRPr="00B36489" w:rsidRDefault="00690C7B" w:rsidP="00BA5BD0">
            <w:pPr>
              <w:spacing w:before="0" w:after="48"/>
              <w:rPr>
                <w:rFonts w:ascii="Verdana" w:hAnsi="Verdana"/>
                <w:b/>
                <w:smallCaps/>
                <w:sz w:val="20"/>
                <w:lang w:val="fr-CH"/>
              </w:rPr>
            </w:pPr>
          </w:p>
        </w:tc>
        <w:tc>
          <w:tcPr>
            <w:tcW w:w="3120" w:type="dxa"/>
          </w:tcPr>
          <w:p w:rsidR="00690C7B" w:rsidRPr="00B36489" w:rsidRDefault="00690C7B" w:rsidP="00BA5BD0">
            <w:pPr>
              <w:spacing w:before="0"/>
              <w:rPr>
                <w:rFonts w:ascii="Verdana" w:hAnsi="Verdana"/>
                <w:b/>
                <w:sz w:val="20"/>
                <w:lang w:val="fr-CH"/>
              </w:rPr>
            </w:pPr>
            <w:r w:rsidRPr="00B36489">
              <w:rPr>
                <w:rFonts w:ascii="Verdana" w:hAnsi="Verdana"/>
                <w:b/>
                <w:sz w:val="20"/>
                <w:lang w:val="fr-CH"/>
              </w:rPr>
              <w:t>Original: anglais</w:t>
            </w:r>
          </w:p>
        </w:tc>
      </w:tr>
      <w:tr w:rsidR="00690C7B" w:rsidRPr="00B36489" w:rsidTr="00C11970">
        <w:trPr>
          <w:cantSplit/>
        </w:trPr>
        <w:tc>
          <w:tcPr>
            <w:tcW w:w="10031" w:type="dxa"/>
            <w:gridSpan w:val="2"/>
          </w:tcPr>
          <w:p w:rsidR="00690C7B" w:rsidRPr="00B36489" w:rsidRDefault="00690C7B" w:rsidP="00BA5BD0">
            <w:pPr>
              <w:spacing w:before="0"/>
              <w:rPr>
                <w:rFonts w:ascii="Verdana" w:hAnsi="Verdana"/>
                <w:b/>
                <w:sz w:val="20"/>
                <w:lang w:val="fr-CH"/>
              </w:rPr>
            </w:pPr>
          </w:p>
        </w:tc>
      </w:tr>
      <w:tr w:rsidR="00690C7B" w:rsidRPr="00B36489" w:rsidTr="0050008E">
        <w:trPr>
          <w:cantSplit/>
        </w:trPr>
        <w:tc>
          <w:tcPr>
            <w:tcW w:w="10031" w:type="dxa"/>
            <w:gridSpan w:val="2"/>
          </w:tcPr>
          <w:p w:rsidR="00690C7B" w:rsidRPr="00B36489" w:rsidRDefault="00690C7B" w:rsidP="0095444C">
            <w:pPr>
              <w:pStyle w:val="Source"/>
              <w:rPr>
                <w:lang w:val="fr-CH"/>
              </w:rPr>
            </w:pPr>
            <w:bookmarkStart w:id="2" w:name="dsource" w:colFirst="0" w:colLast="0"/>
            <w:r w:rsidRPr="00B36489">
              <w:rPr>
                <w:lang w:val="fr-CH"/>
              </w:rPr>
              <w:t>Canada/Etats-Unis d'Amérique/Mexique</w:t>
            </w:r>
          </w:p>
        </w:tc>
      </w:tr>
      <w:tr w:rsidR="00690C7B" w:rsidRPr="00B36489" w:rsidTr="0050008E">
        <w:trPr>
          <w:cantSplit/>
        </w:trPr>
        <w:tc>
          <w:tcPr>
            <w:tcW w:w="10031" w:type="dxa"/>
            <w:gridSpan w:val="2"/>
          </w:tcPr>
          <w:p w:rsidR="00690C7B" w:rsidRPr="00B36489" w:rsidRDefault="00DF58CA" w:rsidP="0095444C">
            <w:pPr>
              <w:pStyle w:val="Title1"/>
              <w:rPr>
                <w:lang w:val="fr-CH"/>
              </w:rPr>
            </w:pPr>
            <w:bookmarkStart w:id="3" w:name="dtitle1" w:colFirst="0" w:colLast="0"/>
            <w:bookmarkEnd w:id="2"/>
            <w:r w:rsidRPr="00B36489">
              <w:rPr>
                <w:lang w:val="fr-CH"/>
              </w:rPr>
              <w:t>propositions pour les travaux de la conférence</w:t>
            </w:r>
          </w:p>
        </w:tc>
      </w:tr>
      <w:tr w:rsidR="00690C7B" w:rsidRPr="00B36489" w:rsidTr="0050008E">
        <w:trPr>
          <w:cantSplit/>
        </w:trPr>
        <w:tc>
          <w:tcPr>
            <w:tcW w:w="10031" w:type="dxa"/>
            <w:gridSpan w:val="2"/>
          </w:tcPr>
          <w:p w:rsidR="00690C7B" w:rsidRPr="00B36489" w:rsidRDefault="00690C7B" w:rsidP="0095444C">
            <w:pPr>
              <w:pStyle w:val="Title2"/>
              <w:rPr>
                <w:lang w:val="fr-CH"/>
              </w:rPr>
            </w:pPr>
            <w:bookmarkStart w:id="4" w:name="dtitle2" w:colFirst="0" w:colLast="0"/>
            <w:bookmarkEnd w:id="3"/>
          </w:p>
        </w:tc>
      </w:tr>
      <w:tr w:rsidR="00690C7B" w:rsidRPr="00B36489" w:rsidTr="0050008E">
        <w:trPr>
          <w:cantSplit/>
        </w:trPr>
        <w:tc>
          <w:tcPr>
            <w:tcW w:w="10031" w:type="dxa"/>
            <w:gridSpan w:val="2"/>
          </w:tcPr>
          <w:p w:rsidR="00690C7B" w:rsidRPr="00B36489" w:rsidRDefault="00690C7B" w:rsidP="0095444C">
            <w:pPr>
              <w:pStyle w:val="Agendaitem"/>
            </w:pPr>
            <w:bookmarkStart w:id="5" w:name="dtitle3" w:colFirst="0" w:colLast="0"/>
            <w:bookmarkEnd w:id="4"/>
            <w:r w:rsidRPr="00B36489">
              <w:t>Point 7(J) de l'ordre du jour</w:t>
            </w:r>
          </w:p>
        </w:tc>
      </w:tr>
    </w:tbl>
    <w:bookmarkEnd w:id="5"/>
    <w:p w:rsidR="001C0E40" w:rsidRPr="00B36489" w:rsidRDefault="00DF58CA" w:rsidP="00AD37C6">
      <w:pPr>
        <w:rPr>
          <w:lang w:val="fr-CH"/>
        </w:rPr>
      </w:pPr>
      <w:r w:rsidRPr="00B36489">
        <w:rPr>
          <w:lang w:val="fr-CH"/>
        </w:rPr>
        <w:t>7</w:t>
      </w:r>
      <w:r w:rsidRPr="00B36489">
        <w:rPr>
          <w:lang w:val="fr-CH"/>
        </w:rPr>
        <w:tab/>
        <w:t>examiner d'éventuels changements à apporter, et d'autres options à mettre en œuvre, en application de la Résolution 86 (Rév.</w:t>
      </w:r>
      <w:r w:rsidR="00AB1451">
        <w:rPr>
          <w:lang w:val="fr-CH"/>
        </w:rPr>
        <w:t xml:space="preserve"> </w:t>
      </w:r>
      <w:r w:rsidRPr="00B36489">
        <w:rPr>
          <w:lang w:val="fr-CH"/>
        </w:rPr>
        <w:t>Marrakech, 2002) de la Conférence de plénipotentiaires, intitulée «Procédures de publication anticipée, de coordination, de notification et d'inscription des assignations de fréquence relatives aux réseaux à satellite», conformément à la Résolution </w:t>
      </w:r>
      <w:r w:rsidRPr="00B36489">
        <w:rPr>
          <w:b/>
          <w:bCs/>
          <w:lang w:val="fr-CH"/>
        </w:rPr>
        <w:t>86 (Rév.CMR-07)</w:t>
      </w:r>
      <w:r w:rsidRPr="00B36489">
        <w:rPr>
          <w:lang w:val="fr-CH"/>
        </w:rPr>
        <w:t>, afin de faciliter l'utilisation rationnelle, efficace et économique des fréquences radioélectriques et des orbites associées, y compris de l'orbite des satellites géostationnaires;</w:t>
      </w:r>
    </w:p>
    <w:p w:rsidR="001C0E40" w:rsidRPr="00B36489" w:rsidRDefault="00DF58CA" w:rsidP="0095444C">
      <w:pPr>
        <w:rPr>
          <w:lang w:val="fr-CH"/>
        </w:rPr>
      </w:pPr>
      <w:r w:rsidRPr="00B36489">
        <w:rPr>
          <w:lang w:val="fr-CH"/>
        </w:rPr>
        <w:t xml:space="preserve">7(J) </w:t>
      </w:r>
      <w:r w:rsidRPr="00B36489">
        <w:rPr>
          <w:lang w:val="fr-CH"/>
        </w:rPr>
        <w:tab/>
        <w:t>Question J – Suppression du lien entre la date de réception des renseignements de notification et la date de mise en service au numéro </w:t>
      </w:r>
      <w:r w:rsidRPr="00B36489">
        <w:rPr>
          <w:b/>
          <w:bCs/>
          <w:lang w:val="fr-CH"/>
        </w:rPr>
        <w:t>11.44B</w:t>
      </w:r>
      <w:r w:rsidRPr="00B36489">
        <w:rPr>
          <w:lang w:val="fr-CH"/>
        </w:rPr>
        <w:t xml:space="preserve"> du RR.</w:t>
      </w:r>
    </w:p>
    <w:p w:rsidR="00591A03" w:rsidRPr="00B36489" w:rsidRDefault="007F0FB9" w:rsidP="0095444C">
      <w:pPr>
        <w:pStyle w:val="Headingb"/>
        <w:spacing w:before="240"/>
        <w:rPr>
          <w:lang w:val="fr-CH"/>
        </w:rPr>
      </w:pPr>
      <w:r w:rsidRPr="00B36489">
        <w:rPr>
          <w:lang w:val="fr-CH"/>
        </w:rPr>
        <w:t>Considérations générales</w:t>
      </w:r>
    </w:p>
    <w:p w:rsidR="00591A03" w:rsidRPr="00B36489" w:rsidRDefault="00591A03" w:rsidP="0095444C">
      <w:pPr>
        <w:rPr>
          <w:lang w:val="fr-CH"/>
        </w:rPr>
      </w:pPr>
      <w:r w:rsidRPr="00B36489">
        <w:rPr>
          <w:lang w:val="fr-CH"/>
        </w:rPr>
        <w:t xml:space="preserve">Au numéro </w:t>
      </w:r>
      <w:r w:rsidRPr="00F265D7">
        <w:rPr>
          <w:bCs/>
          <w:lang w:val="fr-CH"/>
        </w:rPr>
        <w:t>11.44B</w:t>
      </w:r>
      <w:r w:rsidRPr="00B36489">
        <w:rPr>
          <w:lang w:val="fr-CH"/>
        </w:rPr>
        <w:t xml:space="preserve"> du RR, la CMR-12 a défini une période de 90 jours pour la mise en service d'une assignation de fréquence à une station spatiale sur l'orbite des satellites géostationnaires (OSG), et a introduit </w:t>
      </w:r>
      <w:r w:rsidRPr="00B36489">
        <w:rPr>
          <w:rFonts w:eastAsia="Calibri"/>
          <w:szCs w:val="24"/>
          <w:lang w:val="fr-CH"/>
        </w:rPr>
        <w:t>l'obligation d'informer le Bureau de l'achèvement de cette période dans un délai de 30 jours à compter de la fin de ladite période.</w:t>
      </w:r>
    </w:p>
    <w:p w:rsidR="00591A03" w:rsidRPr="00B36489" w:rsidRDefault="006173F1" w:rsidP="00AB1451">
      <w:pPr>
        <w:rPr>
          <w:lang w:val="fr-CH"/>
        </w:rPr>
      </w:pPr>
      <w:r w:rsidRPr="00B36489">
        <w:rPr>
          <w:lang w:val="fr-CH"/>
        </w:rPr>
        <w:t xml:space="preserve">Après l'entrée en vigueur du numéro 11.44B du RR, le Bureau a indiqué </w:t>
      </w:r>
      <w:r w:rsidR="00C53F34" w:rsidRPr="00B36489">
        <w:rPr>
          <w:lang w:val="fr-CH"/>
        </w:rPr>
        <w:t xml:space="preserve">dans la Lettre circulaire </w:t>
      </w:r>
      <w:r w:rsidRPr="00B36489">
        <w:rPr>
          <w:lang w:val="fr-CH"/>
        </w:rPr>
        <w:t>CR/343</w:t>
      </w:r>
      <w:r w:rsidRPr="00AB1451">
        <w:rPr>
          <w:rStyle w:val="FootnoteReference"/>
        </w:rPr>
        <w:footnoteReference w:id="1"/>
      </w:r>
      <w:r w:rsidRPr="00AB1451">
        <w:t xml:space="preserve"> </w:t>
      </w:r>
      <w:r w:rsidRPr="00B36489">
        <w:rPr>
          <w:lang w:val="fr-CH"/>
        </w:rPr>
        <w:t>que, pour respecter les dispositions du numéro 11.44B du RR concernant la confirmation de la mise en service, la date de début de la période de 90 jours ne peut être antérieure de plus de 120 jours à la date de réception de</w:t>
      </w:r>
      <w:r w:rsidR="0095444C">
        <w:rPr>
          <w:lang w:val="fr-CH"/>
        </w:rPr>
        <w:t xml:space="preserve"> la</w:t>
      </w:r>
      <w:r w:rsidR="00C21106">
        <w:rPr>
          <w:lang w:val="fr-CH"/>
        </w:rPr>
        <w:t xml:space="preserve"> notification</w:t>
      </w:r>
      <w:r w:rsidRPr="00B36489">
        <w:rPr>
          <w:lang w:val="fr-CH"/>
        </w:rPr>
        <w:t xml:space="preserve"> conformément au numéro 11.15 du RR, au § 5.1.3 de l'Appendice 30 du RR, au § 5.1.7 de l'Appendice 30A du RR et au § 8.1 de l'Appendice 30B du RR.</w:t>
      </w:r>
      <w:r w:rsidR="00C53F34" w:rsidRPr="00B36489">
        <w:rPr>
          <w:lang w:val="fr-CH"/>
        </w:rPr>
        <w:t xml:space="preserve"> Il s'ensuit que la soumission des renseignements de notification constitue </w:t>
      </w:r>
      <w:r w:rsidR="0095444C">
        <w:rPr>
          <w:lang w:val="fr-CH"/>
        </w:rPr>
        <w:t>la seule occasion</w:t>
      </w:r>
      <w:r w:rsidR="00C53F34" w:rsidRPr="00B36489">
        <w:rPr>
          <w:lang w:val="fr-CH"/>
        </w:rPr>
        <w:t xml:space="preserve"> d'</w:t>
      </w:r>
      <w:r w:rsidR="00591A03" w:rsidRPr="00B36489">
        <w:rPr>
          <w:lang w:val="fr-CH"/>
        </w:rPr>
        <w:t>inform</w:t>
      </w:r>
      <w:r w:rsidR="00C53F34" w:rsidRPr="00B36489">
        <w:rPr>
          <w:lang w:val="fr-CH"/>
        </w:rPr>
        <w:t>er le</w:t>
      </w:r>
      <w:r w:rsidR="00591A03" w:rsidRPr="00B36489">
        <w:rPr>
          <w:lang w:val="fr-CH"/>
        </w:rPr>
        <w:t xml:space="preserve"> Bureau </w:t>
      </w:r>
      <w:r w:rsidR="0095444C">
        <w:rPr>
          <w:lang w:val="fr-CH"/>
        </w:rPr>
        <w:t>de l'achèvement d'une</w:t>
      </w:r>
      <w:r w:rsidR="00C53F34" w:rsidRPr="00B36489">
        <w:rPr>
          <w:lang w:val="fr-CH"/>
        </w:rPr>
        <w:t xml:space="preserve"> période de mise en service, ce qui crée un lien temporel </w:t>
      </w:r>
      <w:r w:rsidR="00C53F34" w:rsidRPr="00B36489">
        <w:rPr>
          <w:lang w:val="fr-CH"/>
        </w:rPr>
        <w:lastRenderedPageBreak/>
        <w:t>entre la période de mise en service et la notification</w:t>
      </w:r>
      <w:r w:rsidR="00591A03" w:rsidRPr="00B36489">
        <w:rPr>
          <w:lang w:val="fr-CH"/>
        </w:rPr>
        <w:t xml:space="preserve">. </w:t>
      </w:r>
      <w:r w:rsidR="00C53F34" w:rsidRPr="00B36489">
        <w:rPr>
          <w:lang w:val="fr-CH"/>
        </w:rPr>
        <w:t xml:space="preserve">Les administrations s'accordent en général à reconnaître que la CMR-12 n'a pas expressément décidé d'introduire un tel lien, et qu'elle n'avait pas non plus l'intention de remettre en cause de quelque manière que ce soit les assignations pour lesquelles les renseignements de </w:t>
      </w:r>
      <w:r w:rsidR="00591A03" w:rsidRPr="00B36489">
        <w:rPr>
          <w:lang w:val="fr-CH"/>
        </w:rPr>
        <w:t xml:space="preserve">notification </w:t>
      </w:r>
      <w:r w:rsidR="00C53F34" w:rsidRPr="00B36489">
        <w:rPr>
          <w:lang w:val="fr-CH"/>
        </w:rPr>
        <w:t xml:space="preserve">n'étaient pas fournis dans un délai de </w:t>
      </w:r>
      <w:r w:rsidR="00591A03" w:rsidRPr="00B36489">
        <w:rPr>
          <w:lang w:val="fr-CH"/>
        </w:rPr>
        <w:t>30</w:t>
      </w:r>
      <w:r w:rsidR="00C53F34" w:rsidRPr="00B36489">
        <w:rPr>
          <w:lang w:val="fr-CH"/>
        </w:rPr>
        <w:t xml:space="preserve"> jours </w:t>
      </w:r>
      <w:r w:rsidR="008C3ED5" w:rsidRPr="00B36489">
        <w:rPr>
          <w:lang w:val="fr-CH"/>
        </w:rPr>
        <w:t xml:space="preserve">à compter de </w:t>
      </w:r>
      <w:r w:rsidR="00C53F34" w:rsidRPr="00B36489">
        <w:rPr>
          <w:lang w:val="fr-CH"/>
        </w:rPr>
        <w:t>l'achèvement de période de mise en service</w:t>
      </w:r>
      <w:r w:rsidR="00591A03" w:rsidRPr="00B36489">
        <w:rPr>
          <w:lang w:val="fr-CH"/>
        </w:rPr>
        <w:t xml:space="preserve">. </w:t>
      </w:r>
    </w:p>
    <w:p w:rsidR="00591A03" w:rsidRPr="00B36489" w:rsidRDefault="008C3ED5" w:rsidP="0095444C">
      <w:pPr>
        <w:rPr>
          <w:lang w:val="fr-CH"/>
        </w:rPr>
      </w:pPr>
      <w:r w:rsidRPr="00B36489">
        <w:rPr>
          <w:lang w:val="fr-CH"/>
        </w:rPr>
        <w:t>L</w:t>
      </w:r>
      <w:r w:rsidR="00591A03" w:rsidRPr="00B36489">
        <w:rPr>
          <w:lang w:val="fr-CH"/>
        </w:rPr>
        <w:t>a nécessité d'in</w:t>
      </w:r>
      <w:r w:rsidRPr="00B36489">
        <w:rPr>
          <w:lang w:val="fr-CH"/>
        </w:rPr>
        <w:t xml:space="preserve">former le Bureau </w:t>
      </w:r>
      <w:r w:rsidR="00591A03" w:rsidRPr="00B36489">
        <w:rPr>
          <w:lang w:val="fr-CH"/>
        </w:rPr>
        <w:t xml:space="preserve">que la période de 90 jours est arrivée à son terme dans un délai de 30 jours à compter de la fin de cette période </w:t>
      </w:r>
      <w:bookmarkStart w:id="6" w:name="lt_pId035"/>
      <w:r w:rsidR="00591A03" w:rsidRPr="00B36489">
        <w:rPr>
          <w:lang w:val="fr-CH"/>
        </w:rPr>
        <w:t>a été envisagée au départ</w:t>
      </w:r>
      <w:r w:rsidR="00591A03" w:rsidRPr="00B36489">
        <w:rPr>
          <w:color w:val="000000"/>
          <w:lang w:val="fr-CH"/>
        </w:rPr>
        <w:t xml:space="preserve"> dans les cas où la période de 90 jours </w:t>
      </w:r>
      <w:r w:rsidR="00591A03" w:rsidRPr="00B36489">
        <w:rPr>
          <w:lang w:val="fr-CH"/>
        </w:rPr>
        <w:t xml:space="preserve">prévue pour la mise en service s'étend au-delà de la fin de la période autorisée pour la mise en service d'une assignation de fréquence. Cette obligation a par la suite été </w:t>
      </w:r>
      <w:r w:rsidR="00591A03" w:rsidRPr="00B36489">
        <w:rPr>
          <w:color w:val="000000"/>
          <w:lang w:val="fr-CH"/>
        </w:rPr>
        <w:t>étendue à tous les cas de mise en service, afin d'améliorer la transparence de la procédure, sans que soient analysées de manière détaillée les conséquences du libellé</w:t>
      </w:r>
      <w:bookmarkEnd w:id="6"/>
      <w:r w:rsidR="00591A03" w:rsidRPr="00B36489">
        <w:rPr>
          <w:color w:val="000000"/>
          <w:lang w:val="fr-CH"/>
        </w:rPr>
        <w:t xml:space="preserve"> employé</w:t>
      </w:r>
      <w:r w:rsidRPr="00B36489">
        <w:rPr>
          <w:color w:val="000000"/>
          <w:lang w:val="fr-CH"/>
        </w:rPr>
        <w:t>.</w:t>
      </w:r>
    </w:p>
    <w:p w:rsidR="00591A03" w:rsidRPr="00B36489" w:rsidRDefault="00AD37C6" w:rsidP="00AB1451">
      <w:pPr>
        <w:rPr>
          <w:lang w:val="fr-CH"/>
        </w:rPr>
      </w:pPr>
      <w:r>
        <w:rPr>
          <w:lang w:val="fr-CH"/>
        </w:rPr>
        <w:t>A</w:t>
      </w:r>
      <w:r w:rsidR="008C3ED5" w:rsidRPr="00B36489">
        <w:rPr>
          <w:lang w:val="fr-CH"/>
        </w:rPr>
        <w:t xml:space="preserve"> </w:t>
      </w:r>
      <w:r w:rsidR="00591A03" w:rsidRPr="00B36489">
        <w:rPr>
          <w:lang w:val="fr-CH"/>
        </w:rPr>
        <w:t xml:space="preserve">la suite des observations soumises par certaines administrations en réponse à la Lettre circulaire CR/343, le Bureau a élaboré un projet de Règle de procédure pour examiner, notamment, le cas où des renseignements de notification concernant une assignation de fréquence sont soumis plus de 120 jours après la date de mise en service de cette assignation de fréquence. Deux méthodes possibles sont suggérées dans ce projet de Règle (voir la Lettre circulaire </w:t>
      </w:r>
      <w:bookmarkStart w:id="7" w:name="lt_pId097"/>
      <w:r w:rsidR="00591A03" w:rsidRPr="00B36489">
        <w:rPr>
          <w:lang w:val="fr-CH"/>
        </w:rPr>
        <w:t>CCRR/52 datée du 8 août</w:t>
      </w:r>
      <w:r w:rsidR="00AB1451">
        <w:rPr>
          <w:lang w:val="fr-CH"/>
        </w:rPr>
        <w:t> </w:t>
      </w:r>
      <w:r w:rsidR="00591A03" w:rsidRPr="00B36489">
        <w:rPr>
          <w:lang w:val="fr-CH"/>
        </w:rPr>
        <w:t>2014):</w:t>
      </w:r>
      <w:bookmarkEnd w:id="7"/>
    </w:p>
    <w:p w:rsidR="00591A03" w:rsidRPr="00B36489" w:rsidRDefault="00591A03" w:rsidP="0095444C">
      <w:pPr>
        <w:pStyle w:val="enumlev1"/>
        <w:rPr>
          <w:lang w:val="fr-CH"/>
        </w:rPr>
      </w:pPr>
      <w:r w:rsidRPr="00B36489">
        <w:rPr>
          <w:lang w:val="fr-CH"/>
        </w:rPr>
        <w:t>1)</w:t>
      </w:r>
      <w:r w:rsidRPr="00B36489">
        <w:rPr>
          <w:lang w:val="fr-CH"/>
        </w:rPr>
        <w:tab/>
      </w:r>
      <w:bookmarkStart w:id="8" w:name="lt_pId099"/>
      <w:r w:rsidRPr="00B36489">
        <w:rPr>
          <w:lang w:val="fr-CH"/>
        </w:rPr>
        <w:t xml:space="preserve">Ajustement de la date notifiée de mise en service, afin que la date de mise en service inscrite dans le Fichier de référence international des fréquences soit </w:t>
      </w:r>
      <w:r w:rsidR="0095444C">
        <w:rPr>
          <w:lang w:val="fr-CH"/>
        </w:rPr>
        <w:t xml:space="preserve">la date antérieure de 120 jours à </w:t>
      </w:r>
      <w:r w:rsidRPr="00B36489">
        <w:rPr>
          <w:lang w:val="fr-CH"/>
        </w:rPr>
        <w:t>la date de notificati</w:t>
      </w:r>
      <w:r w:rsidR="0095444C">
        <w:rPr>
          <w:lang w:val="fr-CH"/>
        </w:rPr>
        <w:t xml:space="preserve">on, avec ajout d'une note </w:t>
      </w:r>
      <w:r w:rsidRPr="00B36489">
        <w:rPr>
          <w:lang w:val="fr-CH"/>
        </w:rPr>
        <w:t>indiquant la date réelle de mise en service (date figurant initialement dans les renseignements de notification soumis par l'administration).</w:t>
      </w:r>
      <w:bookmarkEnd w:id="8"/>
    </w:p>
    <w:p w:rsidR="00591A03" w:rsidRPr="00B36489" w:rsidRDefault="00591A03" w:rsidP="0095444C">
      <w:pPr>
        <w:pStyle w:val="enumlev1"/>
        <w:rPr>
          <w:lang w:val="fr-CH"/>
        </w:rPr>
      </w:pPr>
      <w:r w:rsidRPr="00B36489">
        <w:rPr>
          <w:lang w:val="fr-CH"/>
        </w:rPr>
        <w:t>2)</w:t>
      </w:r>
      <w:r w:rsidRPr="00B36489">
        <w:rPr>
          <w:lang w:val="fr-CH"/>
        </w:rPr>
        <w:tab/>
      </w:r>
      <w:bookmarkStart w:id="9" w:name="lt_pId101"/>
      <w:r w:rsidRPr="00B36489">
        <w:rPr>
          <w:lang w:val="fr-CH"/>
        </w:rPr>
        <w:t xml:space="preserve">La date notifiée de mise en service peut être </w:t>
      </w:r>
      <w:r w:rsidRPr="00B36489">
        <w:rPr>
          <w:color w:val="000000"/>
          <w:lang w:val="fr-CH"/>
        </w:rPr>
        <w:t>antérieure de plus de 120 jours à la date de réception des renseignements de notification si une confirmation, selon laquelle une station spatiale sur l'orbite des satellites géostationnaires ayant la capacité d'émettre ou de recevoir sur les fréquences assignées a été déployée à la position orbitale notifiée et maintenue à cette position pendant une période continue de plus de 90 jours jusqu'à la date de réception de la notification, est fournie au Bureau conjointement avec la fiche de notification.</w:t>
      </w:r>
      <w:bookmarkEnd w:id="9"/>
    </w:p>
    <w:p w:rsidR="00591A03" w:rsidRPr="00B36489" w:rsidRDefault="00C1790A" w:rsidP="0095444C">
      <w:pPr>
        <w:rPr>
          <w:lang w:val="fr-CH"/>
        </w:rPr>
      </w:pPr>
      <w:r w:rsidRPr="00B36489">
        <w:rPr>
          <w:lang w:val="fr-CH"/>
        </w:rPr>
        <w:t>Pour traiter cette question</w:t>
      </w:r>
      <w:r w:rsidR="00591A03" w:rsidRPr="00B36489">
        <w:rPr>
          <w:lang w:val="fr-CH"/>
        </w:rPr>
        <w:t xml:space="preserve">, </w:t>
      </w:r>
      <w:r w:rsidRPr="00B36489">
        <w:rPr>
          <w:lang w:val="fr-CH"/>
        </w:rPr>
        <w:t>il est proposé de s'appuyer sur la seconde méthode ci-dessus</w:t>
      </w:r>
      <w:r w:rsidR="00591A03" w:rsidRPr="00B36489">
        <w:rPr>
          <w:lang w:val="fr-CH"/>
        </w:rPr>
        <w:t xml:space="preserve">, </w:t>
      </w:r>
      <w:r w:rsidRPr="00B36489">
        <w:rPr>
          <w:lang w:val="fr-CH"/>
        </w:rPr>
        <w:t>et d'introduire la possibilité</w:t>
      </w:r>
      <w:r w:rsidR="00591A03" w:rsidRPr="00B36489">
        <w:rPr>
          <w:lang w:val="fr-CH"/>
        </w:rPr>
        <w:t xml:space="preserve"> </w:t>
      </w:r>
      <w:r w:rsidRPr="00B36489">
        <w:rPr>
          <w:lang w:val="fr-CH"/>
        </w:rPr>
        <w:t xml:space="preserve">pour les </w:t>
      </w:r>
      <w:r w:rsidR="00591A03" w:rsidRPr="00B36489">
        <w:rPr>
          <w:lang w:val="fr-CH"/>
        </w:rPr>
        <w:t xml:space="preserve">administrations </w:t>
      </w:r>
      <w:r w:rsidRPr="00B36489">
        <w:rPr>
          <w:lang w:val="fr-CH"/>
        </w:rPr>
        <w:t>d'</w:t>
      </w:r>
      <w:r w:rsidR="00591A03" w:rsidRPr="00B36489">
        <w:rPr>
          <w:lang w:val="fr-CH"/>
        </w:rPr>
        <w:t>inform</w:t>
      </w:r>
      <w:r w:rsidRPr="00B36489">
        <w:rPr>
          <w:lang w:val="fr-CH"/>
        </w:rPr>
        <w:t>er</w:t>
      </w:r>
      <w:r w:rsidR="00591A03" w:rsidRPr="00B36489">
        <w:rPr>
          <w:lang w:val="fr-CH"/>
        </w:rPr>
        <w:t xml:space="preserve"> </w:t>
      </w:r>
      <w:r w:rsidRPr="00B36489">
        <w:rPr>
          <w:lang w:val="fr-CH"/>
        </w:rPr>
        <w:t xml:space="preserve">le </w:t>
      </w:r>
      <w:r w:rsidR="00591A03" w:rsidRPr="00B36489">
        <w:rPr>
          <w:lang w:val="fr-CH"/>
        </w:rPr>
        <w:t xml:space="preserve">Bureau </w:t>
      </w:r>
      <w:r w:rsidRPr="00B36489">
        <w:rPr>
          <w:lang w:val="fr-CH"/>
        </w:rPr>
        <w:t xml:space="preserve">de l'achèvement de la période de mise en service par </w:t>
      </w:r>
      <w:r w:rsidR="00DB34DE" w:rsidRPr="00B36489">
        <w:rPr>
          <w:lang w:val="fr-CH"/>
        </w:rPr>
        <w:t xml:space="preserve">courrier </w:t>
      </w:r>
      <w:r w:rsidRPr="00B36489">
        <w:rPr>
          <w:lang w:val="fr-CH"/>
        </w:rPr>
        <w:t>avant l</w:t>
      </w:r>
      <w:r w:rsidR="0095444C">
        <w:rPr>
          <w:lang w:val="fr-CH"/>
        </w:rPr>
        <w:t>a soumission des renseignements</w:t>
      </w:r>
      <w:r w:rsidR="00F40B84" w:rsidRPr="00B36489">
        <w:rPr>
          <w:lang w:val="fr-CH"/>
        </w:rPr>
        <w:t xml:space="preserve"> de </w:t>
      </w:r>
      <w:r w:rsidR="00591A03" w:rsidRPr="00B36489">
        <w:rPr>
          <w:lang w:val="fr-CH"/>
        </w:rPr>
        <w:t>notification</w:t>
      </w:r>
      <w:r w:rsidR="0095444C">
        <w:rPr>
          <w:lang w:val="fr-CH"/>
        </w:rPr>
        <w:t xml:space="preserve"> officiels</w:t>
      </w:r>
      <w:r w:rsidR="00591A03" w:rsidRPr="00B36489">
        <w:rPr>
          <w:lang w:val="fr-CH"/>
        </w:rPr>
        <w:t xml:space="preserve">. </w:t>
      </w:r>
      <w:r w:rsidR="00F40B84" w:rsidRPr="00B36489">
        <w:rPr>
          <w:lang w:val="fr-CH"/>
        </w:rPr>
        <w:t>Pour promouvoir la transparence</w:t>
      </w:r>
      <w:r w:rsidR="00591A03" w:rsidRPr="00B36489">
        <w:rPr>
          <w:lang w:val="fr-CH"/>
        </w:rPr>
        <w:t xml:space="preserve"> </w:t>
      </w:r>
      <w:r w:rsidR="00F40B84" w:rsidRPr="00B36489">
        <w:rPr>
          <w:lang w:val="fr-CH"/>
        </w:rPr>
        <w:t xml:space="preserve">dans la réception de </w:t>
      </w:r>
      <w:r w:rsidR="00DB34DE" w:rsidRPr="00B36489">
        <w:rPr>
          <w:lang w:val="fr-CH"/>
        </w:rPr>
        <w:t>ce</w:t>
      </w:r>
      <w:r w:rsidR="00AD37C6">
        <w:rPr>
          <w:lang w:val="fr-CH"/>
        </w:rPr>
        <w:t>s</w:t>
      </w:r>
      <w:r w:rsidR="00DB34DE" w:rsidRPr="00B36489">
        <w:rPr>
          <w:lang w:val="fr-CH"/>
        </w:rPr>
        <w:t xml:space="preserve"> courrier</w:t>
      </w:r>
      <w:r w:rsidR="00AD37C6">
        <w:rPr>
          <w:lang w:val="fr-CH"/>
        </w:rPr>
        <w:t>s</w:t>
      </w:r>
      <w:r w:rsidR="00DB34DE" w:rsidRPr="00B36489">
        <w:rPr>
          <w:lang w:val="fr-CH"/>
        </w:rPr>
        <w:t xml:space="preserve"> </w:t>
      </w:r>
      <w:r w:rsidR="00F40B84" w:rsidRPr="00B36489">
        <w:rPr>
          <w:lang w:val="fr-CH"/>
        </w:rPr>
        <w:t>par le Bureau</w:t>
      </w:r>
      <w:r w:rsidR="00591A03" w:rsidRPr="00B36489">
        <w:rPr>
          <w:lang w:val="fr-CH"/>
        </w:rPr>
        <w:t xml:space="preserve"> (</w:t>
      </w:r>
      <w:r w:rsidR="00DB34DE" w:rsidRPr="00B36489">
        <w:rPr>
          <w:lang w:val="fr-CH"/>
        </w:rPr>
        <w:t>conformément à la pratique suivie actuellement par le Bureau</w:t>
      </w:r>
      <w:r w:rsidR="00591A03" w:rsidRPr="00B36489">
        <w:rPr>
          <w:lang w:val="fr-CH"/>
        </w:rPr>
        <w:t xml:space="preserve"> </w:t>
      </w:r>
      <w:r w:rsidR="00DB34DE" w:rsidRPr="00B36489">
        <w:rPr>
          <w:lang w:val="fr-CH"/>
        </w:rPr>
        <w:t xml:space="preserve">qui consiste à poster immédiatement les renseignements de </w:t>
      </w:r>
      <w:r w:rsidR="00591A03" w:rsidRPr="00B36489">
        <w:rPr>
          <w:lang w:val="fr-CH"/>
        </w:rPr>
        <w:t xml:space="preserve">notification </w:t>
      </w:r>
      <w:r w:rsidR="00DB34DE" w:rsidRPr="00B36489">
        <w:rPr>
          <w:lang w:val="fr-CH"/>
        </w:rPr>
        <w:t>dans lesquels figurent les renseignements de mise en service</w:t>
      </w:r>
      <w:r w:rsidR="00591A03" w:rsidRPr="00B36489">
        <w:rPr>
          <w:lang w:val="fr-CH"/>
        </w:rPr>
        <w:t xml:space="preserve">), </w:t>
      </w:r>
      <w:r w:rsidR="00F40B84" w:rsidRPr="00B36489">
        <w:rPr>
          <w:lang w:val="fr-CH"/>
        </w:rPr>
        <w:t xml:space="preserve">il est proposé d'ajouter au numéro </w:t>
      </w:r>
      <w:r w:rsidR="00591A03" w:rsidRPr="00B36489">
        <w:rPr>
          <w:bCs/>
          <w:lang w:val="fr-CH"/>
        </w:rPr>
        <w:t>11.44B</w:t>
      </w:r>
      <w:r w:rsidR="00591A03" w:rsidRPr="00B36489">
        <w:rPr>
          <w:b/>
          <w:lang w:val="fr-CH"/>
        </w:rPr>
        <w:t xml:space="preserve"> </w:t>
      </w:r>
      <w:r w:rsidR="00F40B84" w:rsidRPr="00B36489">
        <w:rPr>
          <w:lang w:val="fr-CH"/>
        </w:rPr>
        <w:t>l'</w:t>
      </w:r>
      <w:r w:rsidR="00591A03" w:rsidRPr="00B36489">
        <w:rPr>
          <w:lang w:val="fr-CH"/>
        </w:rPr>
        <w:t xml:space="preserve">obligation </w:t>
      </w:r>
      <w:r w:rsidR="00F40B84" w:rsidRPr="00B36489">
        <w:rPr>
          <w:lang w:val="fr-CH"/>
        </w:rPr>
        <w:t xml:space="preserve">pour le </w:t>
      </w:r>
      <w:r w:rsidR="00591A03" w:rsidRPr="00B36489">
        <w:rPr>
          <w:lang w:val="fr-CH"/>
        </w:rPr>
        <w:t xml:space="preserve">Bureau </w:t>
      </w:r>
      <w:r w:rsidR="00F40B84" w:rsidRPr="00B36489">
        <w:rPr>
          <w:lang w:val="fr-CH"/>
        </w:rPr>
        <w:t>de communiquer ces renseignements de mise en service dans les meilleurs délais</w:t>
      </w:r>
      <w:r w:rsidR="00591A03" w:rsidRPr="00B36489">
        <w:rPr>
          <w:lang w:val="fr-CH"/>
        </w:rPr>
        <w:t xml:space="preserve">. </w:t>
      </w:r>
    </w:p>
    <w:p w:rsidR="00591A03" w:rsidRPr="00B36489" w:rsidRDefault="008C3ED5" w:rsidP="0095444C">
      <w:pPr>
        <w:tabs>
          <w:tab w:val="clear" w:pos="1134"/>
          <w:tab w:val="clear" w:pos="1871"/>
          <w:tab w:val="clear" w:pos="2268"/>
        </w:tabs>
        <w:overflowPunct/>
        <w:autoSpaceDE/>
        <w:autoSpaceDN/>
        <w:adjustRightInd/>
        <w:spacing w:before="240"/>
        <w:textAlignment w:val="auto"/>
        <w:rPr>
          <w:lang w:val="fr-CH"/>
        </w:rPr>
      </w:pPr>
      <w:r w:rsidRPr="00B36489">
        <w:rPr>
          <w:lang w:val="fr-CH"/>
        </w:rPr>
        <w:t>Dans les autres cas</w:t>
      </w:r>
      <w:r w:rsidR="00591A03" w:rsidRPr="00B36489">
        <w:rPr>
          <w:lang w:val="fr-CH"/>
        </w:rPr>
        <w:t xml:space="preserve">, </w:t>
      </w:r>
      <w:r w:rsidRPr="00B36489">
        <w:rPr>
          <w:lang w:val="fr-CH"/>
        </w:rPr>
        <w:t xml:space="preserve">le numéro </w:t>
      </w:r>
      <w:r w:rsidR="00591A03" w:rsidRPr="00B36489">
        <w:rPr>
          <w:bCs/>
          <w:lang w:val="fr-CH"/>
        </w:rPr>
        <w:t>11.44B</w:t>
      </w:r>
      <w:r w:rsidR="00591A03" w:rsidRPr="00B36489">
        <w:rPr>
          <w:lang w:val="fr-CH"/>
        </w:rPr>
        <w:t xml:space="preserve"> </w:t>
      </w:r>
      <w:r w:rsidR="00F40B84" w:rsidRPr="00B36489">
        <w:rPr>
          <w:lang w:val="fr-CH"/>
        </w:rPr>
        <w:t>du RR</w:t>
      </w:r>
      <w:r w:rsidRPr="00B36489">
        <w:rPr>
          <w:lang w:val="fr-CH"/>
        </w:rPr>
        <w:t xml:space="preserve"> continue de s'appliquer sous sa forme actuelle</w:t>
      </w:r>
      <w:r w:rsidR="00591A03" w:rsidRPr="00B36489">
        <w:rPr>
          <w:lang w:val="fr-CH"/>
        </w:rPr>
        <w:t>.</w:t>
      </w:r>
    </w:p>
    <w:p w:rsidR="003A583E" w:rsidRPr="00B36489" w:rsidRDefault="00591A03" w:rsidP="0095444C">
      <w:pPr>
        <w:pStyle w:val="Headingb"/>
        <w:rPr>
          <w:lang w:val="fr-CH"/>
        </w:rPr>
      </w:pPr>
      <w:r w:rsidRPr="00B36489">
        <w:rPr>
          <w:lang w:val="fr-CH"/>
        </w:rPr>
        <w:t>Propositions</w:t>
      </w:r>
    </w:p>
    <w:p w:rsidR="0015203F" w:rsidRPr="00B36489" w:rsidRDefault="0015203F" w:rsidP="0095444C">
      <w:pPr>
        <w:tabs>
          <w:tab w:val="clear" w:pos="1134"/>
          <w:tab w:val="clear" w:pos="1871"/>
          <w:tab w:val="clear" w:pos="2268"/>
        </w:tabs>
        <w:overflowPunct/>
        <w:autoSpaceDE/>
        <w:autoSpaceDN/>
        <w:adjustRightInd/>
        <w:spacing w:before="0"/>
        <w:textAlignment w:val="auto"/>
        <w:rPr>
          <w:lang w:val="fr-CH"/>
        </w:rPr>
      </w:pPr>
      <w:r w:rsidRPr="00B36489">
        <w:rPr>
          <w:lang w:val="fr-CH"/>
        </w:rPr>
        <w:br w:type="page"/>
      </w:r>
    </w:p>
    <w:p w:rsidR="004A6A8C" w:rsidRPr="00B36489" w:rsidRDefault="00DF58CA" w:rsidP="0095444C">
      <w:pPr>
        <w:pStyle w:val="ArtNo"/>
        <w:rPr>
          <w:lang w:val="fr-CH"/>
        </w:rPr>
      </w:pPr>
      <w:r w:rsidRPr="00B36489">
        <w:rPr>
          <w:lang w:val="fr-CH"/>
        </w:rPr>
        <w:lastRenderedPageBreak/>
        <w:t xml:space="preserve">ARTICLE </w:t>
      </w:r>
      <w:r w:rsidRPr="00B36489">
        <w:rPr>
          <w:rStyle w:val="href"/>
          <w:lang w:val="fr-CH"/>
        </w:rPr>
        <w:t>11</w:t>
      </w:r>
    </w:p>
    <w:p w:rsidR="004A6A8C" w:rsidRPr="00B36489" w:rsidRDefault="00DF58CA" w:rsidP="0095444C">
      <w:pPr>
        <w:pStyle w:val="Arttitle"/>
        <w:rPr>
          <w:lang w:val="fr-CH"/>
        </w:rPr>
      </w:pPr>
      <w:r w:rsidRPr="00B36489">
        <w:rPr>
          <w:lang w:val="fr-CH"/>
        </w:rPr>
        <w:t>Notification et inscription des assignations</w:t>
      </w:r>
      <w:r w:rsidRPr="00B36489">
        <w:rPr>
          <w:lang w:val="fr-CH"/>
        </w:rPr>
        <w:br/>
        <w:t>de fréquence</w:t>
      </w:r>
      <w:r w:rsidRPr="00AD37C6">
        <w:rPr>
          <w:rStyle w:val="FootnoteReference"/>
          <w:b w:val="0"/>
          <w:bCs/>
          <w:lang w:val="fr-CH"/>
        </w:rPr>
        <w:t>1, 2, 3, 4, 5, 6, 7, 7</w:t>
      </w:r>
      <w:r w:rsidRPr="00AD37C6">
        <w:rPr>
          <w:rStyle w:val="FootnoteReference"/>
          <w:b w:val="0"/>
          <w:bCs/>
          <w:i/>
          <w:iCs/>
          <w:lang w:val="fr-CH"/>
        </w:rPr>
        <w:t>bis</w:t>
      </w:r>
      <w:r w:rsidRPr="00AD37C6">
        <w:rPr>
          <w:rStyle w:val="FootnoteReference"/>
          <w:b w:val="0"/>
          <w:bCs/>
          <w:lang w:val="fr-CH"/>
        </w:rPr>
        <w:t> </w:t>
      </w:r>
      <w:r w:rsidRPr="00AD37C6">
        <w:rPr>
          <w:b w:val="0"/>
          <w:bCs/>
          <w:sz w:val="16"/>
          <w:szCs w:val="16"/>
          <w:lang w:val="fr-CH"/>
        </w:rPr>
        <w:t>  </w:t>
      </w:r>
      <w:r w:rsidRPr="00B36489">
        <w:rPr>
          <w:b w:val="0"/>
          <w:bCs/>
          <w:sz w:val="16"/>
          <w:szCs w:val="16"/>
          <w:lang w:val="fr-CH"/>
        </w:rPr>
        <w:t>(CMR-12)</w:t>
      </w:r>
    </w:p>
    <w:p w:rsidR="004A6A8C" w:rsidRPr="00B36489" w:rsidRDefault="00DF58CA" w:rsidP="0095444C">
      <w:pPr>
        <w:pStyle w:val="Section1"/>
        <w:rPr>
          <w:lang w:val="fr-CH"/>
        </w:rPr>
      </w:pPr>
      <w:r w:rsidRPr="00B36489">
        <w:rPr>
          <w:lang w:val="fr-CH"/>
        </w:rPr>
        <w:t>Section II – Examen des fiches de notification et inscription des</w:t>
      </w:r>
      <w:r w:rsidRPr="00B36489">
        <w:rPr>
          <w:lang w:val="fr-CH"/>
        </w:rPr>
        <w:br/>
        <w:t>assignations de fréquence dans le Fichier de référence</w:t>
      </w:r>
    </w:p>
    <w:p w:rsidR="00544361" w:rsidRPr="00B36489" w:rsidRDefault="00DF58CA" w:rsidP="0095444C">
      <w:pPr>
        <w:pStyle w:val="Proposal"/>
        <w:rPr>
          <w:lang w:val="fr-CH"/>
        </w:rPr>
      </w:pPr>
      <w:r w:rsidRPr="00B36489">
        <w:rPr>
          <w:lang w:val="fr-CH"/>
        </w:rPr>
        <w:t>MOD</w:t>
      </w:r>
      <w:r w:rsidRPr="00B36489">
        <w:rPr>
          <w:lang w:val="fr-CH"/>
        </w:rPr>
        <w:tab/>
        <w:t>CAN/USA/MEX/64A10/1</w:t>
      </w:r>
    </w:p>
    <w:p w:rsidR="004A6A8C" w:rsidRPr="00B36489" w:rsidRDefault="00DF58CA" w:rsidP="00143C80">
      <w:pPr>
        <w:rPr>
          <w:lang w:val="fr-CH"/>
        </w:rPr>
      </w:pPr>
      <w:r w:rsidRPr="00B36489">
        <w:rPr>
          <w:rStyle w:val="Artdef"/>
          <w:lang w:val="fr-CH"/>
        </w:rPr>
        <w:t>11.44B</w:t>
      </w:r>
      <w:r w:rsidRPr="00B36489">
        <w:rPr>
          <w:lang w:val="fr-CH"/>
        </w:rPr>
        <w:tab/>
      </w:r>
      <w:r w:rsidRPr="00B36489">
        <w:rPr>
          <w:lang w:val="fr-CH"/>
        </w:rPr>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ins w:id="10" w:author="Bouchard, Isabelle" w:date="2015-10-20T10:50:00Z">
        <w:r w:rsidR="007F0FB9" w:rsidRPr="00B36489">
          <w:rPr>
            <w:lang w:val="fr-CH"/>
          </w:rPr>
          <w:t xml:space="preserve"> par </w:t>
        </w:r>
      </w:ins>
      <w:ins w:id="11" w:author="Bouchard, Isabelle" w:date="2015-10-20T12:08:00Z">
        <w:r w:rsidR="00DB34DE" w:rsidRPr="00B36489">
          <w:rPr>
            <w:lang w:val="fr-CH"/>
          </w:rPr>
          <w:t xml:space="preserve">courrier </w:t>
        </w:r>
      </w:ins>
      <w:ins w:id="12" w:author="Bouchard, Isabelle" w:date="2015-10-20T10:50:00Z">
        <w:r w:rsidR="007F0FB9" w:rsidRPr="00B36489">
          <w:rPr>
            <w:lang w:val="fr-CH"/>
          </w:rPr>
          <w:t xml:space="preserve">ou lors de la soumission des </w:t>
        </w:r>
      </w:ins>
      <w:ins w:id="13" w:author="Bouchard, Isabelle" w:date="2015-10-20T10:51:00Z">
        <w:r w:rsidR="007F0FB9" w:rsidRPr="00B36489">
          <w:rPr>
            <w:lang w:val="fr-CH"/>
          </w:rPr>
          <w:t xml:space="preserve">renseignements </w:t>
        </w:r>
      </w:ins>
      <w:ins w:id="14" w:author="Bouchard, Isabelle" w:date="2015-10-20T10:50:00Z">
        <w:r w:rsidR="007F0FB9" w:rsidRPr="00B36489">
          <w:rPr>
            <w:lang w:val="fr-CH"/>
          </w:rPr>
          <w:t>de notification</w:t>
        </w:r>
      </w:ins>
      <w:ins w:id="15" w:author="Najarian, Paul B" w:date="2015-10-14T17:44:00Z">
        <w:r w:rsidR="00AB1451" w:rsidRPr="002B577C">
          <w:rPr>
            <w:rStyle w:val="FootnoteReference"/>
            <w:rPrChange w:id="16" w:author="Najarian, Paul B" w:date="2015-10-14T17:45:00Z">
              <w:rPr/>
            </w:rPrChange>
          </w:rPr>
          <w:t>ADD</w:t>
        </w:r>
        <w:r w:rsidR="00AB1451" w:rsidRPr="002B577C">
          <w:rPr>
            <w:rStyle w:val="FootnoteReference"/>
          </w:rPr>
          <w:t xml:space="preserve"> </w:t>
        </w:r>
      </w:ins>
      <w:ins w:id="17" w:author="Najarian, Paul B" w:date="2015-10-14T17:43:00Z">
        <w:r w:rsidR="00AB1451" w:rsidRPr="002B577C">
          <w:rPr>
            <w:rStyle w:val="FootnoteReference"/>
          </w:rPr>
          <w:t>21</w:t>
        </w:r>
        <w:r w:rsidR="00AB1451" w:rsidRPr="002B577C">
          <w:rPr>
            <w:rStyle w:val="FootnoteReference"/>
            <w:i/>
            <w:iCs/>
          </w:rPr>
          <w:t>bis</w:t>
        </w:r>
      </w:ins>
      <w:ins w:id="18" w:author="Saxod, Nathalie" w:date="2015-10-21T21:18:00Z">
        <w:r w:rsidR="00AB1451" w:rsidRPr="00B36489">
          <w:rPr>
            <w:lang w:val="fr-CH"/>
          </w:rPr>
          <w:t>.</w:t>
        </w:r>
        <w:r w:rsidR="00AB1451" w:rsidRPr="00643E96">
          <w:t xml:space="preserve"> </w:t>
        </w:r>
      </w:ins>
      <w:ins w:id="19" w:author="Acien, Clara" w:date="2015-10-16T19:13:00Z">
        <w:r w:rsidR="00591A03" w:rsidRPr="00B36489">
          <w:rPr>
            <w:lang w:val="fr-CH"/>
          </w:rPr>
          <w:t>Dès qu'il reçoit les renseignements envoyés au titre de la présente disposition, le Bureau les communique dans les meilleurs délais et les publie dans la BR IFIC.</w:t>
        </w:r>
      </w:ins>
      <w:r w:rsidRPr="00B36489">
        <w:rPr>
          <w:sz w:val="16"/>
          <w:szCs w:val="16"/>
          <w:lang w:val="fr-CH"/>
        </w:rPr>
        <w:t>     (CMR</w:t>
      </w:r>
      <w:r w:rsidRPr="00B36489">
        <w:rPr>
          <w:sz w:val="16"/>
          <w:szCs w:val="16"/>
          <w:lang w:val="fr-CH"/>
        </w:rPr>
        <w:noBreakHyphen/>
      </w:r>
      <w:del w:id="20" w:author="Bouchard, Isabelle" w:date="2015-10-20T10:47:00Z">
        <w:r w:rsidRPr="00B36489" w:rsidDel="007F0FB9">
          <w:rPr>
            <w:sz w:val="16"/>
            <w:szCs w:val="16"/>
            <w:lang w:val="fr-CH"/>
          </w:rPr>
          <w:delText>12</w:delText>
        </w:r>
      </w:del>
      <w:ins w:id="21" w:author="Bouchard, Isabelle" w:date="2015-10-20T10:47:00Z">
        <w:r w:rsidR="007F0FB9" w:rsidRPr="00B36489">
          <w:rPr>
            <w:sz w:val="16"/>
            <w:szCs w:val="16"/>
            <w:lang w:val="fr-CH"/>
          </w:rPr>
          <w:t>15</w:t>
        </w:r>
      </w:ins>
      <w:r w:rsidRPr="00B36489">
        <w:rPr>
          <w:sz w:val="16"/>
          <w:szCs w:val="16"/>
          <w:lang w:val="fr-CH"/>
        </w:rPr>
        <w:t>)</w:t>
      </w:r>
    </w:p>
    <w:p w:rsidR="00544361" w:rsidRPr="00B36489" w:rsidRDefault="00DF58CA" w:rsidP="00AB1451">
      <w:pPr>
        <w:pStyle w:val="Reasons"/>
        <w:rPr>
          <w:lang w:val="fr-CH"/>
        </w:rPr>
      </w:pPr>
      <w:r w:rsidRPr="00B36489">
        <w:rPr>
          <w:b/>
          <w:lang w:val="fr-CH"/>
        </w:rPr>
        <w:t>Motifs:</w:t>
      </w:r>
      <w:r w:rsidRPr="00B36489">
        <w:rPr>
          <w:lang w:val="fr-CH"/>
        </w:rPr>
        <w:tab/>
      </w:r>
      <w:r w:rsidR="003B5CF7" w:rsidRPr="00B36489">
        <w:rPr>
          <w:szCs w:val="24"/>
          <w:lang w:val="fr-CH"/>
        </w:rPr>
        <w:t xml:space="preserve">Préciser que les </w:t>
      </w:r>
      <w:r w:rsidR="00591A03" w:rsidRPr="00B36489">
        <w:rPr>
          <w:szCs w:val="24"/>
          <w:lang w:val="fr-CH"/>
        </w:rPr>
        <w:t xml:space="preserve">administrations </w:t>
      </w:r>
      <w:r w:rsidR="003B5CF7" w:rsidRPr="00B36489">
        <w:rPr>
          <w:szCs w:val="24"/>
          <w:lang w:val="fr-CH"/>
        </w:rPr>
        <w:t xml:space="preserve">notificatrices peuvent </w:t>
      </w:r>
      <w:r w:rsidR="00591A03" w:rsidRPr="00B36489">
        <w:rPr>
          <w:szCs w:val="24"/>
          <w:lang w:val="fr-CH"/>
        </w:rPr>
        <w:t>inform</w:t>
      </w:r>
      <w:r w:rsidR="003B5CF7" w:rsidRPr="00B36489">
        <w:rPr>
          <w:szCs w:val="24"/>
          <w:lang w:val="fr-CH"/>
        </w:rPr>
        <w:t>er</w:t>
      </w:r>
      <w:r w:rsidR="00591A03" w:rsidRPr="00B36489">
        <w:rPr>
          <w:szCs w:val="24"/>
          <w:lang w:val="fr-CH"/>
        </w:rPr>
        <w:t xml:space="preserve"> </w:t>
      </w:r>
      <w:r w:rsidR="003B5CF7" w:rsidRPr="00B36489">
        <w:rPr>
          <w:szCs w:val="24"/>
          <w:lang w:val="fr-CH"/>
        </w:rPr>
        <w:t xml:space="preserve">le </w:t>
      </w:r>
      <w:r w:rsidR="00591A03" w:rsidRPr="00B36489">
        <w:rPr>
          <w:szCs w:val="24"/>
          <w:lang w:val="fr-CH"/>
        </w:rPr>
        <w:t xml:space="preserve">Bureau </w:t>
      </w:r>
      <w:r w:rsidR="003B5CF7" w:rsidRPr="00B36489">
        <w:rPr>
          <w:szCs w:val="24"/>
          <w:lang w:val="fr-CH"/>
        </w:rPr>
        <w:t xml:space="preserve">de la mise en service d'assignations de fréquence par courrier avant la soumission des renseignements de </w:t>
      </w:r>
      <w:r w:rsidR="00591A03" w:rsidRPr="00B36489">
        <w:rPr>
          <w:szCs w:val="24"/>
          <w:lang w:val="fr-CH"/>
        </w:rPr>
        <w:t xml:space="preserve">notification </w:t>
      </w:r>
      <w:r w:rsidR="00643E96">
        <w:rPr>
          <w:szCs w:val="24"/>
          <w:lang w:val="fr-CH"/>
        </w:rPr>
        <w:t xml:space="preserve">officiels </w:t>
      </w:r>
      <w:r w:rsidR="003B5CF7" w:rsidRPr="00B36489">
        <w:rPr>
          <w:szCs w:val="24"/>
          <w:lang w:val="fr-CH"/>
        </w:rPr>
        <w:t xml:space="preserve">et introduire une nouvelle disposition concernant le cas où une </w:t>
      </w:r>
      <w:r w:rsidR="00591A03" w:rsidRPr="00B36489">
        <w:rPr>
          <w:szCs w:val="24"/>
          <w:lang w:val="fr-CH"/>
        </w:rPr>
        <w:t>assign</w:t>
      </w:r>
      <w:r w:rsidR="003B5CF7" w:rsidRPr="00B36489">
        <w:rPr>
          <w:szCs w:val="24"/>
          <w:lang w:val="fr-CH"/>
        </w:rPr>
        <w:t xml:space="preserve">ation est mise en service plus de </w:t>
      </w:r>
      <w:r w:rsidR="00591A03" w:rsidRPr="00B36489">
        <w:rPr>
          <w:szCs w:val="24"/>
          <w:lang w:val="fr-CH"/>
        </w:rPr>
        <w:t>120</w:t>
      </w:r>
      <w:r w:rsidR="003B5CF7" w:rsidRPr="00B36489">
        <w:rPr>
          <w:szCs w:val="24"/>
          <w:lang w:val="fr-CH"/>
        </w:rPr>
        <w:t> jours avant la date de</w:t>
      </w:r>
      <w:r w:rsidR="00643E96">
        <w:rPr>
          <w:szCs w:val="24"/>
          <w:lang w:val="fr-CH"/>
        </w:rPr>
        <w:t xml:space="preserve"> réception par le Bureau des</w:t>
      </w:r>
      <w:r w:rsidR="003B5CF7" w:rsidRPr="00B36489">
        <w:rPr>
          <w:szCs w:val="24"/>
          <w:lang w:val="fr-CH"/>
        </w:rPr>
        <w:t xml:space="preserve"> renseignements de </w:t>
      </w:r>
      <w:r w:rsidR="00591A03" w:rsidRPr="00B36489">
        <w:rPr>
          <w:szCs w:val="24"/>
          <w:lang w:val="fr-CH"/>
        </w:rPr>
        <w:t xml:space="preserve">notification. </w:t>
      </w:r>
      <w:r w:rsidR="003B5CF7" w:rsidRPr="00B36489">
        <w:rPr>
          <w:szCs w:val="24"/>
          <w:lang w:val="fr-CH"/>
        </w:rPr>
        <w:t>Dans un souci de transparence</w:t>
      </w:r>
      <w:r w:rsidR="00591A03" w:rsidRPr="00B36489">
        <w:rPr>
          <w:szCs w:val="24"/>
          <w:lang w:val="fr-CH"/>
        </w:rPr>
        <w:t xml:space="preserve">, </w:t>
      </w:r>
      <w:r w:rsidR="003B5CF7" w:rsidRPr="00B36489">
        <w:rPr>
          <w:szCs w:val="24"/>
          <w:lang w:val="fr-CH"/>
        </w:rPr>
        <w:t xml:space="preserve">le </w:t>
      </w:r>
      <w:r w:rsidR="00591A03" w:rsidRPr="00B36489">
        <w:rPr>
          <w:szCs w:val="24"/>
          <w:lang w:val="fr-CH"/>
        </w:rPr>
        <w:t xml:space="preserve">Bureau </w:t>
      </w:r>
      <w:r w:rsidR="003B5CF7" w:rsidRPr="00B36489">
        <w:rPr>
          <w:szCs w:val="24"/>
          <w:lang w:val="fr-CH"/>
        </w:rPr>
        <w:t xml:space="preserve">est chargé de </w:t>
      </w:r>
      <w:r w:rsidR="003B7BBB" w:rsidRPr="00B36489">
        <w:rPr>
          <w:szCs w:val="24"/>
          <w:lang w:val="fr-CH"/>
        </w:rPr>
        <w:t>communiquer tous les renseignements relatifs à la mise en service fournis au titre de cette disposition réglementaire dans les meilleurs délais</w:t>
      </w:r>
      <w:r w:rsidR="00591A03" w:rsidRPr="00B36489">
        <w:rPr>
          <w:szCs w:val="24"/>
          <w:lang w:val="fr-CH"/>
        </w:rPr>
        <w:t xml:space="preserve">, </w:t>
      </w:r>
      <w:r w:rsidR="003B7BBB" w:rsidRPr="00B36489">
        <w:rPr>
          <w:szCs w:val="24"/>
          <w:lang w:val="fr-CH"/>
        </w:rPr>
        <w:t xml:space="preserve">et de publier lesdits renseignements dans la </w:t>
      </w:r>
      <w:r w:rsidR="00591A03" w:rsidRPr="00B36489">
        <w:rPr>
          <w:szCs w:val="24"/>
          <w:lang w:val="fr-CH"/>
        </w:rPr>
        <w:t>BR IFIC.</w:t>
      </w:r>
    </w:p>
    <w:p w:rsidR="00544361" w:rsidRDefault="00DF58CA" w:rsidP="0095444C">
      <w:pPr>
        <w:pStyle w:val="Proposal"/>
        <w:rPr>
          <w:lang w:val="en-US"/>
        </w:rPr>
      </w:pPr>
      <w:r w:rsidRPr="00AB1451">
        <w:rPr>
          <w:lang w:val="en-US"/>
        </w:rPr>
        <w:t>ADD</w:t>
      </w:r>
      <w:r w:rsidRPr="00AB1451">
        <w:rPr>
          <w:lang w:val="en-US"/>
        </w:rPr>
        <w:tab/>
        <w:t>CAN/USA/MEX/64A10/2</w:t>
      </w:r>
    </w:p>
    <w:p w:rsidR="00AB1451" w:rsidRDefault="00AB1451">
      <w:r>
        <w:t>_______________</w:t>
      </w:r>
    </w:p>
    <w:p w:rsidR="00544361" w:rsidRPr="00B36489" w:rsidRDefault="00643E96" w:rsidP="00127B44">
      <w:pPr>
        <w:rPr>
          <w:lang w:val="fr-CH"/>
        </w:rPr>
      </w:pPr>
      <w:r w:rsidRPr="002B577C">
        <w:rPr>
          <w:rStyle w:val="FootnoteReference"/>
          <w:i/>
          <w:iCs/>
        </w:rPr>
        <w:t>21bis</w:t>
      </w:r>
      <w:r w:rsidR="00AB1451">
        <w:rPr>
          <w:rStyle w:val="FootnoteTextChar"/>
        </w:rPr>
        <w:t xml:space="preserve">  </w:t>
      </w:r>
      <w:r w:rsidR="00DF58CA" w:rsidRPr="00B36489">
        <w:rPr>
          <w:rStyle w:val="Artdef"/>
          <w:lang w:val="fr-CH"/>
        </w:rPr>
        <w:t>11.44B.1</w:t>
      </w:r>
      <w:r w:rsidR="00DF58CA" w:rsidRPr="00B36489">
        <w:rPr>
          <w:lang w:val="fr-CH"/>
        </w:rPr>
        <w:tab/>
      </w:r>
      <w:r w:rsidR="00591A03" w:rsidRPr="00AB1451">
        <w:rPr>
          <w:rStyle w:val="FootnoteTextChar"/>
          <w:lang w:val="fr-CH"/>
          <w:rPrChange w:id="22" w:author="Alidra, Patricia" w:date="2015-03-04T09:54:00Z">
            <w:rPr>
              <w:color w:val="000000"/>
            </w:rPr>
          </w:rPrChange>
        </w:rPr>
        <w:t>Une assignation de fréquence à une station spatiale sur l</w:t>
      </w:r>
      <w:r w:rsidR="00591A03" w:rsidRPr="00AB1451">
        <w:rPr>
          <w:rStyle w:val="FootnoteTextChar"/>
        </w:rPr>
        <w:t>'</w:t>
      </w:r>
      <w:r w:rsidR="00591A03" w:rsidRPr="00AB1451">
        <w:rPr>
          <w:rStyle w:val="FootnoteTextChar"/>
          <w:lang w:val="fr-CH"/>
          <w:rPrChange w:id="23" w:author="Alidra, Patricia" w:date="2015-03-04T09:54:00Z">
            <w:rPr>
              <w:color w:val="000000"/>
            </w:rPr>
          </w:rPrChange>
        </w:rPr>
        <w:t>orbite des satellites géostationnaires avec une date notifiée de mise en service antérieure de plus de 120</w:t>
      </w:r>
      <w:r w:rsidR="00591A03" w:rsidRPr="00AB1451">
        <w:rPr>
          <w:rStyle w:val="FootnoteTextChar"/>
        </w:rPr>
        <w:t> </w:t>
      </w:r>
      <w:r w:rsidR="00591A03" w:rsidRPr="00AB1451">
        <w:rPr>
          <w:rStyle w:val="FootnoteTextChar"/>
          <w:lang w:val="fr-CH"/>
          <w:rPrChange w:id="24" w:author="Alidra, Patricia" w:date="2015-03-04T09:54:00Z">
            <w:rPr>
              <w:color w:val="000000"/>
            </w:rPr>
          </w:rPrChange>
        </w:rPr>
        <w:t>jours à la date de réception des renseignements de notification est également considérée comme ayant été mise en service si l</w:t>
      </w:r>
      <w:r w:rsidR="00591A03" w:rsidRPr="00AB1451">
        <w:rPr>
          <w:rStyle w:val="FootnoteTextChar"/>
        </w:rPr>
        <w:t>'</w:t>
      </w:r>
      <w:r w:rsidR="00591A03" w:rsidRPr="00AB1451">
        <w:rPr>
          <w:rStyle w:val="FootnoteTextChar"/>
          <w:lang w:val="fr-CH"/>
          <w:rPrChange w:id="25" w:author="Alidra, Patricia" w:date="2015-03-04T09:54:00Z">
            <w:rPr>
              <w:color w:val="000000"/>
            </w:rPr>
          </w:rPrChange>
        </w:rPr>
        <w:t>administration notificatrice confirme, lorsqu</w:t>
      </w:r>
      <w:r w:rsidR="00591A03" w:rsidRPr="00AB1451">
        <w:rPr>
          <w:rStyle w:val="FootnoteTextChar"/>
        </w:rPr>
        <w:t>'</w:t>
      </w:r>
      <w:r w:rsidR="00591A03" w:rsidRPr="00AB1451">
        <w:rPr>
          <w:rStyle w:val="FootnoteTextChar"/>
          <w:lang w:val="fr-CH"/>
          <w:rPrChange w:id="26" w:author="Alidra, Patricia" w:date="2015-03-04T09:54:00Z">
            <w:rPr>
              <w:color w:val="000000"/>
            </w:rPr>
          </w:rPrChange>
        </w:rPr>
        <w:t>elle soumet les renseignements de notification concernant cette assignation, qu</w:t>
      </w:r>
      <w:r w:rsidR="00591A03" w:rsidRPr="00AB1451">
        <w:rPr>
          <w:rStyle w:val="FootnoteTextChar"/>
        </w:rPr>
        <w:t>'</w:t>
      </w:r>
      <w:r w:rsidR="00591A03" w:rsidRPr="00AB1451">
        <w:rPr>
          <w:rStyle w:val="FootnoteTextChar"/>
          <w:lang w:val="fr-CH"/>
          <w:rPrChange w:id="27" w:author="Alidra, Patricia" w:date="2015-03-04T09:54:00Z">
            <w:rPr>
              <w:color w:val="000000"/>
            </w:rPr>
          </w:rPrChange>
        </w:rPr>
        <w:t>une station spatiale sur l</w:t>
      </w:r>
      <w:r w:rsidR="00591A03" w:rsidRPr="00AB1451">
        <w:rPr>
          <w:rStyle w:val="FootnoteTextChar"/>
        </w:rPr>
        <w:t>'</w:t>
      </w:r>
      <w:r w:rsidR="00591A03" w:rsidRPr="00AB1451">
        <w:rPr>
          <w:rStyle w:val="FootnoteTextChar"/>
          <w:lang w:val="fr-CH"/>
          <w:rPrChange w:id="28" w:author="Alidra, Patricia" w:date="2015-03-04T09:54:00Z">
            <w:rPr>
              <w:color w:val="000000"/>
            </w:rPr>
          </w:rPrChange>
        </w:rPr>
        <w:t>orbite des satellites géostationnaires ayant la capacité d</w:t>
      </w:r>
      <w:r w:rsidR="00591A03" w:rsidRPr="00AB1451">
        <w:rPr>
          <w:rStyle w:val="FootnoteTextChar"/>
        </w:rPr>
        <w:t>'</w:t>
      </w:r>
      <w:r w:rsidR="00591A03" w:rsidRPr="00AB1451">
        <w:rPr>
          <w:rStyle w:val="FootnoteTextChar"/>
          <w:lang w:val="fr-CH"/>
          <w:rPrChange w:id="29" w:author="Alidra, Patricia" w:date="2015-03-04T09:54:00Z">
            <w:rPr>
              <w:color w:val="000000"/>
            </w:rPr>
          </w:rPrChange>
        </w:rPr>
        <w:t xml:space="preserve">émettre ou de recevoir sur cette fréquence assignée a été déployée </w:t>
      </w:r>
      <w:r w:rsidR="00127B44" w:rsidRPr="00AB1451">
        <w:rPr>
          <w:rStyle w:val="FootnoteTextChar"/>
        </w:rPr>
        <w:t xml:space="preserve">et </w:t>
      </w:r>
      <w:r w:rsidR="00591A03" w:rsidRPr="00AB1451">
        <w:rPr>
          <w:rStyle w:val="FootnoteTextChar"/>
          <w:lang w:val="fr-CH"/>
          <w:rPrChange w:id="30" w:author="Alidra, Patricia" w:date="2015-03-04T09:54:00Z">
            <w:rPr>
              <w:color w:val="000000"/>
            </w:rPr>
          </w:rPrChange>
        </w:rPr>
        <w:t>maintenue pendant une période continue entre la date notifiée de mise en service et la date de réception des renseign</w:t>
      </w:r>
      <w:bookmarkStart w:id="31" w:name="_GoBack"/>
      <w:bookmarkEnd w:id="31"/>
      <w:r w:rsidR="00591A03" w:rsidRPr="00AB1451">
        <w:rPr>
          <w:rStyle w:val="FootnoteTextChar"/>
          <w:lang w:val="fr-CH"/>
          <w:rPrChange w:id="32" w:author="Alidra, Patricia" w:date="2015-03-04T09:54:00Z">
            <w:rPr>
              <w:color w:val="000000"/>
            </w:rPr>
          </w:rPrChange>
        </w:rPr>
        <w:t>ements de notification concernant cette assignation de fréquence</w:t>
      </w:r>
      <w:r w:rsidR="00591A03" w:rsidRPr="00AB1451">
        <w:rPr>
          <w:rStyle w:val="FootnoteTextChar"/>
        </w:rPr>
        <w:t>.</w:t>
      </w:r>
      <w:r w:rsidR="00DF58CA" w:rsidRPr="00AB1451">
        <w:rPr>
          <w:rStyle w:val="FootnoteTextChar"/>
        </w:rPr>
        <w:t xml:space="preserve"> </w:t>
      </w:r>
      <w:r w:rsidR="007F0FB9" w:rsidRPr="00AB1451">
        <w:rPr>
          <w:rStyle w:val="FootnoteTextChar"/>
        </w:rPr>
        <w:t>En pareil cas</w:t>
      </w:r>
      <w:r w:rsidR="00DF58CA" w:rsidRPr="00AB1451">
        <w:rPr>
          <w:rStyle w:val="FootnoteTextChar"/>
        </w:rPr>
        <w:t xml:space="preserve">, </w:t>
      </w:r>
      <w:r w:rsidR="007F0FB9" w:rsidRPr="00AB1451">
        <w:rPr>
          <w:rStyle w:val="FootnoteTextChar"/>
        </w:rPr>
        <w:t xml:space="preserve">et à </w:t>
      </w:r>
      <w:r w:rsidR="00DF58CA" w:rsidRPr="00AB1451">
        <w:rPr>
          <w:rStyle w:val="FootnoteTextChar"/>
        </w:rPr>
        <w:t xml:space="preserve">condition </w:t>
      </w:r>
      <w:r w:rsidR="007F0FB9" w:rsidRPr="00AB1451">
        <w:rPr>
          <w:rStyle w:val="FootnoteTextChar"/>
        </w:rPr>
        <w:t xml:space="preserve">que les renseignements de </w:t>
      </w:r>
      <w:r w:rsidR="00DF58CA" w:rsidRPr="00AB1451">
        <w:rPr>
          <w:rStyle w:val="FootnoteTextChar"/>
        </w:rPr>
        <w:t xml:space="preserve">notification </w:t>
      </w:r>
      <w:r w:rsidR="007F0FB9" w:rsidRPr="00AB1451">
        <w:rPr>
          <w:rStyle w:val="FootnoteTextChar"/>
        </w:rPr>
        <w:t>et les rens</w:t>
      </w:r>
      <w:r w:rsidR="00127B44" w:rsidRPr="00AB1451">
        <w:rPr>
          <w:rStyle w:val="FootnoteTextChar"/>
        </w:rPr>
        <w:t>eignements de mise en service concernant</w:t>
      </w:r>
      <w:r w:rsidR="007F0FB9" w:rsidRPr="00AB1451">
        <w:rPr>
          <w:rStyle w:val="FootnoteTextChar"/>
        </w:rPr>
        <w:t xml:space="preserve"> l'assignation en question soient par ailleurs conformes au présent Règlement</w:t>
      </w:r>
      <w:r w:rsidR="00DF58CA" w:rsidRPr="00AB1451">
        <w:rPr>
          <w:rStyle w:val="FootnoteTextChar"/>
        </w:rPr>
        <w:t xml:space="preserve">, </w:t>
      </w:r>
      <w:r w:rsidR="006173F1" w:rsidRPr="00AB1451">
        <w:rPr>
          <w:rStyle w:val="FootnoteTextChar"/>
        </w:rPr>
        <w:t xml:space="preserve">le </w:t>
      </w:r>
      <w:r w:rsidR="00DF58CA" w:rsidRPr="00AB1451">
        <w:rPr>
          <w:rStyle w:val="FootnoteTextChar"/>
        </w:rPr>
        <w:t xml:space="preserve">Bureau </w:t>
      </w:r>
      <w:r w:rsidR="006173F1" w:rsidRPr="00AB1451">
        <w:rPr>
          <w:rStyle w:val="FootnoteTextChar"/>
        </w:rPr>
        <w:t>enregistre la date notifiée de mise en service</w:t>
      </w:r>
      <w:r w:rsidR="00DF58CA" w:rsidRPr="00AB1451">
        <w:rPr>
          <w:rStyle w:val="FootnoteTextChar"/>
        </w:rPr>
        <w:t>.</w:t>
      </w:r>
    </w:p>
    <w:p w:rsidR="00544361" w:rsidRPr="00B36489" w:rsidRDefault="00DF58CA" w:rsidP="00127B44">
      <w:pPr>
        <w:pStyle w:val="Reasons"/>
        <w:rPr>
          <w:szCs w:val="24"/>
          <w:lang w:val="fr-CH"/>
        </w:rPr>
      </w:pPr>
      <w:r w:rsidRPr="00B36489">
        <w:rPr>
          <w:b/>
          <w:lang w:val="fr-CH"/>
        </w:rPr>
        <w:t>Motifs:</w:t>
      </w:r>
      <w:r w:rsidRPr="00B36489">
        <w:rPr>
          <w:lang w:val="fr-CH"/>
        </w:rPr>
        <w:tab/>
      </w:r>
      <w:r w:rsidR="00B36489" w:rsidRPr="00B36489">
        <w:rPr>
          <w:szCs w:val="24"/>
          <w:lang w:val="fr-CH"/>
        </w:rPr>
        <w:t>Ajouter</w:t>
      </w:r>
      <w:r w:rsidR="00DB34DE" w:rsidRPr="00B36489">
        <w:rPr>
          <w:szCs w:val="24"/>
          <w:lang w:val="fr-CH"/>
        </w:rPr>
        <w:t xml:space="preserve"> une note de bas de page a</w:t>
      </w:r>
      <w:r w:rsidR="00352FDE" w:rsidRPr="00B36489">
        <w:rPr>
          <w:szCs w:val="24"/>
          <w:lang w:val="fr-CH"/>
        </w:rPr>
        <w:t>fin d</w:t>
      </w:r>
      <w:r w:rsidR="00DB34DE" w:rsidRPr="00B36489">
        <w:rPr>
          <w:szCs w:val="24"/>
          <w:lang w:val="fr-CH"/>
        </w:rPr>
        <w:t>e</w:t>
      </w:r>
      <w:r w:rsidR="00352FDE" w:rsidRPr="00B36489">
        <w:rPr>
          <w:szCs w:val="24"/>
          <w:lang w:val="fr-CH"/>
        </w:rPr>
        <w:t xml:space="preserve"> </w:t>
      </w:r>
      <w:r w:rsidR="00DB34DE" w:rsidRPr="00B36489">
        <w:rPr>
          <w:szCs w:val="24"/>
          <w:lang w:val="fr-CH"/>
        </w:rPr>
        <w:t xml:space="preserve">supprimer le lien entre </w:t>
      </w:r>
      <w:r w:rsidR="00127B44">
        <w:rPr>
          <w:szCs w:val="24"/>
          <w:lang w:val="fr-CH"/>
        </w:rPr>
        <w:t>l'information qui est faite au Bureau concernant</w:t>
      </w:r>
      <w:r w:rsidR="00352FDE" w:rsidRPr="00B36489">
        <w:rPr>
          <w:szCs w:val="24"/>
          <w:lang w:val="fr-CH"/>
        </w:rPr>
        <w:t xml:space="preserve"> la mise en service d'assignations de fréquences et la soumission des renseignements de </w:t>
      </w:r>
      <w:r w:rsidRPr="00B36489">
        <w:rPr>
          <w:szCs w:val="24"/>
          <w:lang w:val="fr-CH"/>
        </w:rPr>
        <w:t xml:space="preserve">notification </w:t>
      </w:r>
      <w:r w:rsidR="00127B44">
        <w:rPr>
          <w:szCs w:val="24"/>
          <w:lang w:val="fr-CH"/>
        </w:rPr>
        <w:t xml:space="preserve">officiels concernant ces </w:t>
      </w:r>
      <w:r w:rsidR="00352FDE" w:rsidRPr="00B36489">
        <w:rPr>
          <w:szCs w:val="24"/>
          <w:lang w:val="fr-CH"/>
        </w:rPr>
        <w:t xml:space="preserve">assignations lorsqu'une </w:t>
      </w:r>
      <w:r w:rsidRPr="00B36489">
        <w:rPr>
          <w:szCs w:val="24"/>
          <w:lang w:val="fr-CH"/>
        </w:rPr>
        <w:t>assign</w:t>
      </w:r>
      <w:r w:rsidR="00352FDE" w:rsidRPr="00B36489">
        <w:rPr>
          <w:szCs w:val="24"/>
          <w:lang w:val="fr-CH"/>
        </w:rPr>
        <w:t xml:space="preserve">ation est mise en service </w:t>
      </w:r>
      <w:r w:rsidR="00352FDE" w:rsidRPr="00B36489">
        <w:rPr>
          <w:szCs w:val="22"/>
          <w:lang w:val="fr-CH"/>
          <w:rPrChange w:id="33" w:author="Alidra, Patricia" w:date="2015-03-04T09:54:00Z">
            <w:rPr>
              <w:color w:val="000000"/>
            </w:rPr>
          </w:rPrChange>
        </w:rPr>
        <w:t>plus de 120</w:t>
      </w:r>
      <w:r w:rsidR="00352FDE" w:rsidRPr="00B36489">
        <w:rPr>
          <w:szCs w:val="22"/>
          <w:lang w:val="fr-CH"/>
        </w:rPr>
        <w:t> </w:t>
      </w:r>
      <w:r w:rsidR="00352FDE" w:rsidRPr="00B36489">
        <w:rPr>
          <w:szCs w:val="22"/>
          <w:lang w:val="fr-CH"/>
          <w:rPrChange w:id="34" w:author="Alidra, Patricia" w:date="2015-03-04T09:54:00Z">
            <w:rPr>
              <w:color w:val="000000"/>
            </w:rPr>
          </w:rPrChange>
        </w:rPr>
        <w:t xml:space="preserve">jours </w:t>
      </w:r>
      <w:r w:rsidR="00352FDE" w:rsidRPr="00B36489">
        <w:rPr>
          <w:szCs w:val="22"/>
          <w:lang w:val="fr-CH"/>
        </w:rPr>
        <w:t xml:space="preserve">avant </w:t>
      </w:r>
      <w:r w:rsidR="00352FDE" w:rsidRPr="00B36489">
        <w:rPr>
          <w:szCs w:val="22"/>
          <w:lang w:val="fr-CH"/>
          <w:rPrChange w:id="35" w:author="Alidra, Patricia" w:date="2015-03-04T09:54:00Z">
            <w:rPr>
              <w:color w:val="000000"/>
            </w:rPr>
          </w:rPrChange>
        </w:rPr>
        <w:t xml:space="preserve">la date </w:t>
      </w:r>
      <w:r w:rsidR="00127B44">
        <w:rPr>
          <w:szCs w:val="22"/>
          <w:lang w:val="fr-CH"/>
        </w:rPr>
        <w:t>de soumission au Bureau des renseignements de notification.</w:t>
      </w:r>
    </w:p>
    <w:p w:rsidR="00127B44" w:rsidRPr="00B36489" w:rsidRDefault="00127B44" w:rsidP="0095444C">
      <w:pPr>
        <w:pStyle w:val="Reasons"/>
        <w:rPr>
          <w:lang w:val="fr-CH"/>
        </w:rPr>
      </w:pPr>
    </w:p>
    <w:p w:rsidR="00DF58CA" w:rsidRPr="00B36489" w:rsidRDefault="00DF58CA" w:rsidP="00AB1451">
      <w:pPr>
        <w:jc w:val="center"/>
        <w:rPr>
          <w:lang w:val="fr-CH"/>
        </w:rPr>
      </w:pPr>
      <w:r w:rsidRPr="00B36489">
        <w:rPr>
          <w:lang w:val="fr-CH"/>
        </w:rPr>
        <w:t>______________</w:t>
      </w:r>
    </w:p>
    <w:sectPr w:rsidR="00DF58CA" w:rsidRPr="00B36489">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F58CA">
      <w:rPr>
        <w:noProof/>
        <w:lang w:val="en-US"/>
      </w:rPr>
      <w:t>P:\TRAD\F\ITU-R\CONF-R\CMR15\000\006ADD10FMontage.docx</w:t>
    </w:r>
    <w:r>
      <w:fldChar w:fldCharType="end"/>
    </w:r>
    <w:r>
      <w:rPr>
        <w:lang w:val="en-US"/>
      </w:rPr>
      <w:tab/>
    </w:r>
    <w:r>
      <w:fldChar w:fldCharType="begin"/>
    </w:r>
    <w:r>
      <w:instrText xml:space="preserve"> SAVEDATE \@ DD.MM.YY </w:instrText>
    </w:r>
    <w:r>
      <w:fldChar w:fldCharType="separate"/>
    </w:r>
    <w:r w:rsidR="00143C80">
      <w:rPr>
        <w:noProof/>
      </w:rPr>
      <w:t>21.10.15</w:t>
    </w:r>
    <w:r>
      <w:fldChar w:fldCharType="end"/>
    </w:r>
    <w:r>
      <w:rPr>
        <w:lang w:val="en-US"/>
      </w:rPr>
      <w:tab/>
    </w:r>
    <w:r>
      <w:fldChar w:fldCharType="begin"/>
    </w:r>
    <w:r>
      <w:instrText xml:space="preserve"> PRINTDATE \@ DD.MM.YY </w:instrText>
    </w:r>
    <w:r>
      <w:fldChar w:fldCharType="separate"/>
    </w:r>
    <w:r w:rsidR="00DF58CA">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A7B55">
      <w:rPr>
        <w:lang w:val="en-US"/>
      </w:rPr>
      <w:t>P:\FRA\ITU-R\CONF-R\CMR15\000\064ADD10F.docx</w:t>
    </w:r>
    <w:r>
      <w:fldChar w:fldCharType="end"/>
    </w:r>
    <w:r w:rsidR="00DF58CA">
      <w:t xml:space="preserve"> (388368)</w:t>
    </w:r>
    <w:r>
      <w:rPr>
        <w:lang w:val="en-US"/>
      </w:rPr>
      <w:tab/>
    </w:r>
    <w:r>
      <w:fldChar w:fldCharType="begin"/>
    </w:r>
    <w:r>
      <w:instrText xml:space="preserve"> SAVEDATE \@ DD.MM.YY </w:instrText>
    </w:r>
    <w:r>
      <w:fldChar w:fldCharType="separate"/>
    </w:r>
    <w:r w:rsidR="00143C80">
      <w:t>21.10.15</w:t>
    </w:r>
    <w:r>
      <w:fldChar w:fldCharType="end"/>
    </w:r>
    <w:r>
      <w:rPr>
        <w:lang w:val="en-US"/>
      </w:rPr>
      <w:tab/>
    </w:r>
    <w:r>
      <w:fldChar w:fldCharType="begin"/>
    </w:r>
    <w:r>
      <w:instrText xml:space="preserve"> PRINTDATE \@ DD.MM.YY </w:instrText>
    </w:r>
    <w:r>
      <w:fldChar w:fldCharType="separate"/>
    </w:r>
    <w:r w:rsidR="00DF58CA">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A7B55">
      <w:rPr>
        <w:lang w:val="en-US"/>
      </w:rPr>
      <w:t>P:\FRA\ITU-R\CONF-R\CMR15\000\064ADD10F.docx</w:t>
    </w:r>
    <w:r>
      <w:fldChar w:fldCharType="end"/>
    </w:r>
    <w:r w:rsidR="00DF58CA">
      <w:t xml:space="preserve"> (388368)</w:t>
    </w:r>
    <w:r>
      <w:rPr>
        <w:lang w:val="en-US"/>
      </w:rPr>
      <w:tab/>
    </w:r>
    <w:r>
      <w:fldChar w:fldCharType="begin"/>
    </w:r>
    <w:r>
      <w:instrText xml:space="preserve"> SAVEDATE \@ DD.MM.YY </w:instrText>
    </w:r>
    <w:r>
      <w:fldChar w:fldCharType="separate"/>
    </w:r>
    <w:r w:rsidR="00143C80">
      <w:t>21.10.15</w:t>
    </w:r>
    <w:r>
      <w:fldChar w:fldCharType="end"/>
    </w:r>
    <w:r>
      <w:rPr>
        <w:lang w:val="en-US"/>
      </w:rPr>
      <w:tab/>
    </w:r>
    <w:r>
      <w:fldChar w:fldCharType="begin"/>
    </w:r>
    <w:r>
      <w:instrText xml:space="preserve"> PRINTDATE \@ DD.MM.YY </w:instrText>
    </w:r>
    <w:r>
      <w:fldChar w:fldCharType="separate"/>
    </w:r>
    <w:r w:rsidR="00DF58CA">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6173F1" w:rsidRPr="00B36489" w:rsidRDefault="006173F1" w:rsidP="008C3ED5">
      <w:pPr>
        <w:pStyle w:val="FootnoteText"/>
        <w:rPr>
          <w:szCs w:val="24"/>
          <w:lang w:val="fr-CH"/>
        </w:rPr>
      </w:pPr>
      <w:r w:rsidRPr="00C405B0">
        <w:rPr>
          <w:rStyle w:val="FootnoteReference"/>
        </w:rPr>
        <w:footnoteRef/>
      </w:r>
      <w:r w:rsidRPr="0095444C">
        <w:rPr>
          <w:lang w:val="fr-CH"/>
        </w:rPr>
        <w:t xml:space="preserve"> </w:t>
      </w:r>
      <w:r w:rsidRPr="0095444C">
        <w:rPr>
          <w:lang w:val="fr-CH"/>
        </w:rPr>
        <w:tab/>
      </w:r>
      <w:r w:rsidR="008C3ED5" w:rsidRPr="00B36489">
        <w:rPr>
          <w:szCs w:val="24"/>
          <w:lang w:val="fr-CH"/>
        </w:rPr>
        <w:t xml:space="preserve">Dans cette Lettre circulaire datée du 31 janvier 2013 (voir le § 2.3.5 du Document </w:t>
      </w:r>
      <w:hyperlink r:id="rId1" w:history="1">
        <w:r w:rsidR="008C3ED5" w:rsidRPr="00B36489">
          <w:rPr>
            <w:rStyle w:val="Hyperlink"/>
            <w:szCs w:val="24"/>
            <w:lang w:val="fr-CH"/>
          </w:rPr>
          <w:t>CR/343</w:t>
        </w:r>
      </w:hyperlink>
      <w:r w:rsidR="008C3ED5" w:rsidRPr="00B36489">
        <w:rPr>
          <w:szCs w:val="24"/>
          <w:lang w:val="fr-CH"/>
        </w:rPr>
        <w:t>), le Bureau indique pour la première fois que les renseignements de notification concernant une assignation de fréquence reçus dans un délai de plus de 120 jours après la date de mise en service ne seront pas conformes au numéro 11.44B du RR.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55" w:rsidRDefault="008A7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43C80">
      <w:rPr>
        <w:noProof/>
      </w:rPr>
      <w:t>3</w:t>
    </w:r>
    <w:r>
      <w:fldChar w:fldCharType="end"/>
    </w:r>
  </w:p>
  <w:p w:rsidR="004F1F8E" w:rsidRDefault="004F1F8E" w:rsidP="002C28A4">
    <w:pPr>
      <w:pStyle w:val="Header"/>
    </w:pPr>
    <w:r>
      <w:t>CMR1</w:t>
    </w:r>
    <w:r w:rsidR="002C28A4">
      <w:t>5</w:t>
    </w:r>
    <w:r>
      <w:t>/</w:t>
    </w:r>
    <w:r w:rsidR="006A4B45">
      <w:t>64(Add.10)-</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55" w:rsidRDefault="008A7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Saxod, Nathalie">
    <w15:presenceInfo w15:providerId="AD" w15:userId="S-1-5-21-8740799-900759487-1415713722-3403"/>
  </w15:person>
  <w15:person w15:author="Acien, Clara">
    <w15:presenceInfo w15:providerId="AD" w15:userId="S-1-5-21-8740799-900759487-1415713722-52219"/>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28FF"/>
    <w:rsid w:val="0003522F"/>
    <w:rsid w:val="00080E2C"/>
    <w:rsid w:val="000A4755"/>
    <w:rsid w:val="000B2E0C"/>
    <w:rsid w:val="000B3D0C"/>
    <w:rsid w:val="001167B9"/>
    <w:rsid w:val="001267A0"/>
    <w:rsid w:val="00127B44"/>
    <w:rsid w:val="00143C8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52FDE"/>
    <w:rsid w:val="003606A6"/>
    <w:rsid w:val="0036650C"/>
    <w:rsid w:val="00393ACD"/>
    <w:rsid w:val="003A583E"/>
    <w:rsid w:val="003B5CF7"/>
    <w:rsid w:val="003B7BBB"/>
    <w:rsid w:val="003E112B"/>
    <w:rsid w:val="003E1D1C"/>
    <w:rsid w:val="003E7B05"/>
    <w:rsid w:val="00466211"/>
    <w:rsid w:val="004834A9"/>
    <w:rsid w:val="004D01FC"/>
    <w:rsid w:val="004E28C3"/>
    <w:rsid w:val="004F1F8E"/>
    <w:rsid w:val="00512A32"/>
    <w:rsid w:val="00544361"/>
    <w:rsid w:val="00586CF2"/>
    <w:rsid w:val="00591A03"/>
    <w:rsid w:val="005C3768"/>
    <w:rsid w:val="005C6C3F"/>
    <w:rsid w:val="00613635"/>
    <w:rsid w:val="006173F1"/>
    <w:rsid w:val="0062093D"/>
    <w:rsid w:val="00637ECF"/>
    <w:rsid w:val="00643E96"/>
    <w:rsid w:val="00647B59"/>
    <w:rsid w:val="00690C7B"/>
    <w:rsid w:val="006A4B45"/>
    <w:rsid w:val="006D4724"/>
    <w:rsid w:val="00701BAE"/>
    <w:rsid w:val="00721F04"/>
    <w:rsid w:val="00730E95"/>
    <w:rsid w:val="007426B9"/>
    <w:rsid w:val="00764342"/>
    <w:rsid w:val="00774362"/>
    <w:rsid w:val="00786598"/>
    <w:rsid w:val="007A04E8"/>
    <w:rsid w:val="007F0FB9"/>
    <w:rsid w:val="00851625"/>
    <w:rsid w:val="00863C0A"/>
    <w:rsid w:val="008A3120"/>
    <w:rsid w:val="008A7B55"/>
    <w:rsid w:val="008C3ED5"/>
    <w:rsid w:val="008D41BE"/>
    <w:rsid w:val="008D58D3"/>
    <w:rsid w:val="00923064"/>
    <w:rsid w:val="00930FFD"/>
    <w:rsid w:val="00936D25"/>
    <w:rsid w:val="00941EA5"/>
    <w:rsid w:val="0095444C"/>
    <w:rsid w:val="00964700"/>
    <w:rsid w:val="00966C16"/>
    <w:rsid w:val="0098732F"/>
    <w:rsid w:val="009A045F"/>
    <w:rsid w:val="009C7E7C"/>
    <w:rsid w:val="00A00473"/>
    <w:rsid w:val="00A03C9B"/>
    <w:rsid w:val="00A37105"/>
    <w:rsid w:val="00A606C3"/>
    <w:rsid w:val="00A83B09"/>
    <w:rsid w:val="00A84541"/>
    <w:rsid w:val="00A87559"/>
    <w:rsid w:val="00AB1451"/>
    <w:rsid w:val="00AD37C6"/>
    <w:rsid w:val="00AE36A0"/>
    <w:rsid w:val="00AE79F9"/>
    <w:rsid w:val="00B00294"/>
    <w:rsid w:val="00B36489"/>
    <w:rsid w:val="00B64FD0"/>
    <w:rsid w:val="00BA5BD0"/>
    <w:rsid w:val="00BB1D82"/>
    <w:rsid w:val="00BF26E7"/>
    <w:rsid w:val="00C1790A"/>
    <w:rsid w:val="00C21106"/>
    <w:rsid w:val="00C53F34"/>
    <w:rsid w:val="00C53FCA"/>
    <w:rsid w:val="00C76BAF"/>
    <w:rsid w:val="00C814B9"/>
    <w:rsid w:val="00CD516F"/>
    <w:rsid w:val="00D119A7"/>
    <w:rsid w:val="00D25FBA"/>
    <w:rsid w:val="00D32B28"/>
    <w:rsid w:val="00D42954"/>
    <w:rsid w:val="00D66EAC"/>
    <w:rsid w:val="00D730DF"/>
    <w:rsid w:val="00D772F0"/>
    <w:rsid w:val="00D77BDC"/>
    <w:rsid w:val="00DB34DE"/>
    <w:rsid w:val="00DC402B"/>
    <w:rsid w:val="00DE0932"/>
    <w:rsid w:val="00DF58CA"/>
    <w:rsid w:val="00E03A27"/>
    <w:rsid w:val="00E049F1"/>
    <w:rsid w:val="00E37A25"/>
    <w:rsid w:val="00E537FF"/>
    <w:rsid w:val="00E6539B"/>
    <w:rsid w:val="00E70A31"/>
    <w:rsid w:val="00EA3F38"/>
    <w:rsid w:val="00EA5AB6"/>
    <w:rsid w:val="00EC7615"/>
    <w:rsid w:val="00ED16AA"/>
    <w:rsid w:val="00EE153D"/>
    <w:rsid w:val="00EF662E"/>
    <w:rsid w:val="00F148F1"/>
    <w:rsid w:val="00F265D7"/>
    <w:rsid w:val="00F40B84"/>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B2916FC-C14B-46A4-AFE6-2BAB230E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qFormat/>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591A03"/>
    <w:rPr>
      <w:rFonts w:ascii="Times New Roman" w:hAnsi="Times New Roman"/>
      <w:sz w:val="24"/>
      <w:lang w:val="fr-FR" w:eastAsia="en-US"/>
    </w:rPr>
  </w:style>
  <w:style w:type="character" w:styleId="Hyperlink">
    <w:name w:val="Hyperlink"/>
    <w:aliases w:val="超级链接"/>
    <w:uiPriority w:val="99"/>
    <w:rsid w:val="00591A03"/>
    <w:rPr>
      <w:color w:val="0000FF"/>
      <w:u w:val="single"/>
    </w:rPr>
  </w:style>
  <w:style w:type="character" w:customStyle="1" w:styleId="enumlev1Char">
    <w:name w:val="enumlev1 Char"/>
    <w:basedOn w:val="DefaultParagraphFont"/>
    <w:link w:val="enumlev1"/>
    <w:rsid w:val="00591A03"/>
    <w:rPr>
      <w:rFonts w:ascii="Times New Roman" w:hAnsi="Times New Roman"/>
      <w:sz w:val="24"/>
      <w:lang w:val="fr-FR" w:eastAsia="en-US"/>
    </w:rPr>
  </w:style>
  <w:style w:type="character" w:customStyle="1" w:styleId="EquationlegendChar">
    <w:name w:val="Equation_legend Char"/>
    <w:basedOn w:val="DefaultParagraphFont"/>
    <w:link w:val="Equationlegend"/>
    <w:locked/>
    <w:rsid w:val="00591A0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R00-CR-CIR-034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R15-WRC15-C-0064!A10!MSW-F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6B2F51FD-B64E-4554-AAB7-444A1D39B216}">
  <ds:schemaRefs>
    <ds:schemaRef ds:uri="http://purl.org/dc/elements/1.1/"/>
    <ds:schemaRef ds:uri="http://www.w3.org/XML/1998/namespace"/>
    <ds:schemaRef ds:uri="http://schemas.microsoft.com/office/infopath/2007/PartnerControls"/>
    <ds:schemaRef ds:uri="996b2e75-67fd-4955-a3b0-5ab9934cb50b"/>
    <ds:schemaRef ds:uri="http://schemas.microsoft.com/office/2006/documentManagement/types"/>
    <ds:schemaRef ds:uri="http://schemas.microsoft.com/office/2006/metadata/properties"/>
    <ds:schemaRef ds:uri="http://purl.org/dc/terms/"/>
    <ds:schemaRef ds:uri="http://schemas.openxmlformats.org/package/2006/metadata/core-properties"/>
    <ds:schemaRef ds:uri="32a1a8c5-2265-4ebc-b7a0-2071e2c5c9bb"/>
    <ds:schemaRef ds:uri="http://purl.org/dc/dcmitype/"/>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1328</Words>
  <Characters>7286</Characters>
  <Application>Microsoft Office Word</Application>
  <DocSecurity>0</DocSecurity>
  <Lines>121</Lines>
  <Paragraphs>52</Paragraphs>
  <ScaleCrop>false</ScaleCrop>
  <HeadingPairs>
    <vt:vector size="2" baseType="variant">
      <vt:variant>
        <vt:lpstr>Title</vt:lpstr>
      </vt:variant>
      <vt:variant>
        <vt:i4>1</vt:i4>
      </vt:variant>
    </vt:vector>
  </HeadingPairs>
  <TitlesOfParts>
    <vt:vector size="1" baseType="lpstr">
      <vt:lpstr>R15-WRC15-C-0064!A10!MSW-F</vt:lpstr>
    </vt:vector>
  </TitlesOfParts>
  <Manager>Secrétariat général - Pool</Manager>
  <Company>Union internationale des télécommunications (UIT)</Company>
  <LinksUpToDate>false</LinksUpToDate>
  <CharactersWithSpaces>8562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R15-WRC15-C-0064!A10!MSW-F</dc:title>
  <dc:subject>Conférence mondiale des radiocommunications - 2015</dc:subject>
  <dc:creator>Documents Proposals Manager (DPM)</dc:creator>
  <cp:keywords>DPM_v5.2015.10.15_prod</cp:keywords>
  <dc:description/>
  <cp:lastModifiedBy>Saxod, Nathalie</cp:lastModifiedBy>
  <cp:revision>10</cp:revision>
  <cp:lastPrinted>2015-10-16T17:18:00Z</cp:lastPrinted>
  <dcterms:created xsi:type="dcterms:W3CDTF">2015-10-20T13:08:00Z</dcterms:created>
  <dcterms:modified xsi:type="dcterms:W3CDTF">2015-10-21T19:22:00Z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