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64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700000" w:rsidP="00E55816">
            <w:pPr>
              <w:pStyle w:val="Source"/>
            </w:pPr>
            <w:r>
              <w:t>Canada/United States of America/</w:t>
            </w:r>
            <w:r w:rsidR="00884D60">
              <w:t>Mexico</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6"/>
    <w:bookmarkEnd w:id="7"/>
    <w:p w:rsidR="00B02325" w:rsidRPr="000002F2" w:rsidRDefault="007720D5" w:rsidP="00054294">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7720D5" w:rsidP="00CC6941">
      <w:pPr>
        <w:rPr>
          <w:b/>
          <w:bCs/>
        </w:rPr>
      </w:pPr>
      <w:r>
        <w:t xml:space="preserve">7(J) </w:t>
      </w:r>
      <w:r>
        <w:tab/>
      </w:r>
      <w:r w:rsidRPr="00F04A58">
        <w:t>Issue J – Removal of the link between the date of receipt of the notification information and the date of bringing into use in RR No. </w:t>
      </w:r>
      <w:r w:rsidRPr="00CC6941">
        <w:rPr>
          <w:b/>
          <w:bCs/>
        </w:rPr>
        <w:t>11.44B</w:t>
      </w:r>
    </w:p>
    <w:p w:rsidR="00054294" w:rsidRPr="000002F2" w:rsidRDefault="00054294" w:rsidP="00CC6941"/>
    <w:p w:rsidR="002B577C" w:rsidRPr="00054294" w:rsidRDefault="002B577C" w:rsidP="0072332F">
      <w:pPr>
        <w:pStyle w:val="Headingb"/>
        <w:spacing w:before="240"/>
        <w:rPr>
          <w:lang w:val="en-US"/>
        </w:rPr>
      </w:pPr>
      <w:r w:rsidRPr="00054294">
        <w:rPr>
          <w:lang w:val="en-US"/>
        </w:rPr>
        <w:t>Background Information</w:t>
      </w:r>
    </w:p>
    <w:p w:rsidR="002B577C" w:rsidRDefault="002B577C" w:rsidP="00054294">
      <w:r w:rsidRPr="00055D42">
        <w:t xml:space="preserve">In RR No. </w:t>
      </w:r>
      <w:r w:rsidRPr="002B577C">
        <w:rPr>
          <w:bCs/>
        </w:rPr>
        <w:t>11.44B</w:t>
      </w:r>
      <w:r w:rsidRPr="00055D42">
        <w:t xml:space="preserve">, WRC-12 defined a ninety-day bringing into use (BIU) period for a frequency assignment to a space station in the geostationary-satellite orbit (GSO), and introduced a requirement to inform the Bureau of the completion of that period within 30 days of the </w:t>
      </w:r>
      <w:r>
        <w:t>end of the period.</w:t>
      </w:r>
    </w:p>
    <w:p w:rsidR="002B577C" w:rsidRPr="00055D42" w:rsidRDefault="002B577C" w:rsidP="00054294">
      <w:r w:rsidRPr="00055D42">
        <w:t xml:space="preserve">Following the entry into force of RR No. </w:t>
      </w:r>
      <w:r w:rsidRPr="002B577C">
        <w:rPr>
          <w:bCs/>
        </w:rPr>
        <w:t>11.44B</w:t>
      </w:r>
      <w:r w:rsidRPr="00055D42">
        <w:t>, the Bureau indicated in Circular Letter</w:t>
      </w:r>
      <w:r w:rsidRPr="00055D42">
        <w:rPr>
          <w:b/>
        </w:rPr>
        <w:t xml:space="preserve"> </w:t>
      </w:r>
      <w:r w:rsidRPr="00055D42">
        <w:t>CR/343</w:t>
      </w:r>
      <w:r w:rsidR="00054294">
        <w:rPr>
          <w:rStyle w:val="FootnoteReference"/>
        </w:rPr>
        <w:footnoteReference w:id="1"/>
      </w:r>
      <w:r w:rsidR="00054294">
        <w:t xml:space="preserve"> </w:t>
      </w:r>
      <w:r w:rsidRPr="00055D42">
        <w:t xml:space="preserve">that in order to comply with the provisions of RR No. </w:t>
      </w:r>
      <w:r w:rsidRPr="002B577C">
        <w:t>11.44B</w:t>
      </w:r>
      <w:r w:rsidRPr="00055D42">
        <w:rPr>
          <w:bCs/>
        </w:rPr>
        <w:t xml:space="preserve"> </w:t>
      </w:r>
      <w:r w:rsidRPr="00055D42">
        <w:t>regarding the confirmation of BIU, the date of commencement of the 90</w:t>
      </w:r>
      <w:r w:rsidRPr="00055D42">
        <w:noBreakHyphen/>
        <w:t>day period cannot be earlier than 120 days before the date of receipt of notification under RR No. </w:t>
      </w:r>
      <w:r w:rsidRPr="00055D42">
        <w:rPr>
          <w:bCs/>
        </w:rPr>
        <w:t>11.15</w:t>
      </w:r>
      <w:r w:rsidRPr="00055D42">
        <w:t xml:space="preserve">, § 5.1.3 of RR Appendix </w:t>
      </w:r>
      <w:r w:rsidRPr="00055D42">
        <w:rPr>
          <w:bCs/>
        </w:rPr>
        <w:t xml:space="preserve">30, </w:t>
      </w:r>
      <w:r w:rsidRPr="00055D42">
        <w:t>§ 5.1.7 of RR Appendix </w:t>
      </w:r>
      <w:r w:rsidRPr="00055D42">
        <w:rPr>
          <w:bCs/>
        </w:rPr>
        <w:t xml:space="preserve">30A </w:t>
      </w:r>
      <w:r w:rsidRPr="00055D42">
        <w:t xml:space="preserve">and § 8.1 of RR Appendix </w:t>
      </w:r>
      <w:r w:rsidRPr="00055D42">
        <w:rPr>
          <w:bCs/>
        </w:rPr>
        <w:t>30B</w:t>
      </w:r>
      <w:r w:rsidRPr="00055D42">
        <w:t>.</w:t>
      </w:r>
      <w:r w:rsidR="00791214">
        <w:t xml:space="preserve"> </w:t>
      </w:r>
      <w:r w:rsidRPr="00055D42">
        <w:t>This implies that the only way to inform the Bureau of completion of a BIU period is through submission of notification information that thereby creates a link between the timing of the BIU period and notification.</w:t>
      </w:r>
      <w:r w:rsidR="00791214">
        <w:t xml:space="preserve"> </w:t>
      </w:r>
      <w:r w:rsidRPr="00055D42">
        <w:t xml:space="preserve">There is general agreement among administrations that WRC-12 did not explicitly decide to introduce such a link, nor did WRC-12 </w:t>
      </w:r>
      <w:r w:rsidRPr="00055D42">
        <w:lastRenderedPageBreak/>
        <w:t xml:space="preserve">intend to call into question in any way assignments for which the notification information was not provided within 30 days after completion of the BIU period. </w:t>
      </w:r>
    </w:p>
    <w:p w:rsidR="002B577C" w:rsidRDefault="002B577C" w:rsidP="002B577C">
      <w:r w:rsidRPr="00055D42">
        <w:t>The requirement to inform the Bureau of the completion of the 90 day period within 30 days from its end was initially considered in the context of a 90-day period for the BIU extending beyond the end of the period allowed for bringing into use a frequency assignme</w:t>
      </w:r>
      <w:bookmarkStart w:id="8" w:name="_GoBack"/>
      <w:bookmarkEnd w:id="8"/>
      <w:r w:rsidRPr="00055D42">
        <w:t>nt. This requirement was later extended to all BIU instances in order to improve transparency of the process without a full assessment of the implication of the wording used.</w:t>
      </w:r>
      <w:r>
        <w:t xml:space="preserve"> </w:t>
      </w:r>
    </w:p>
    <w:p w:rsidR="002B577C" w:rsidRPr="00055D42" w:rsidRDefault="002B577C" w:rsidP="002B577C">
      <w:r w:rsidRPr="00055D42">
        <w:t>Following comments submitted by administrations in response to Circular Letter CR/343, the Bureau developed a draft Rule of Procedure to address, among other things, the case of notification information for a frequency assignment submitted more than 120 days after the date of bringing into use of this frequency assignment. Two possible approaches were suggested in the draft rules (see CCRR/52 of 8 August 2014):</w:t>
      </w:r>
    </w:p>
    <w:p w:rsidR="002B577C" w:rsidRDefault="002B577C" w:rsidP="002B577C">
      <w:pPr>
        <w:pStyle w:val="enumlev1"/>
      </w:pPr>
      <w:r>
        <w:t>1)</w:t>
      </w:r>
      <w:r>
        <w:tab/>
      </w:r>
      <w:r w:rsidRPr="00055D42">
        <w:t>An adjustment to the notified date of bringing into use so that the date of bringing into use recorded in the MIFR will be 120 days prior to the date of notification with the addition of a note specifying the actual date of bringing into use (date originally contained in the notification information as submitted by the administration).</w:t>
      </w:r>
    </w:p>
    <w:p w:rsidR="002B577C" w:rsidRPr="00055D42" w:rsidRDefault="002B577C" w:rsidP="002B577C">
      <w:pPr>
        <w:pStyle w:val="enumlev1"/>
      </w:pPr>
      <w:r>
        <w:t>2)</w:t>
      </w:r>
      <w:r>
        <w:tab/>
      </w:r>
      <w:r w:rsidRPr="00055D42">
        <w:t>The notified date of bringing into use can be more than 120 days before the date of receipt of the notification information if the confirmation that a space station in the geostationary-satellite orbit with the capability of transmitting or receiving the notified assignments has been deployed and maintained at the notified orbital position for a continuous period of more than ninety days up to the date of receipt of notification is provided to the Bureau together with the notice.</w:t>
      </w:r>
    </w:p>
    <w:p w:rsidR="002B577C" w:rsidRPr="00055D42" w:rsidRDefault="002B577C" w:rsidP="002B577C">
      <w:r w:rsidRPr="00055D42">
        <w:t>To address this matter, this proposal relies on the second approach above, and introduces the possibility that administrations can inform the Bureau of completion of the BIU period via correspondence prior to submission of the formal notification information.</w:t>
      </w:r>
      <w:r w:rsidR="00791214">
        <w:t xml:space="preserve"> </w:t>
      </w:r>
      <w:r w:rsidRPr="00055D42">
        <w:t xml:space="preserve">To promote transparency in the Bureau’s receipt of such letters (along with the Bureau’s current practice of immediately posting notification information containing BIU information), this proposal adds to </w:t>
      </w:r>
      <w:r w:rsidRPr="002B577C">
        <w:rPr>
          <w:bCs/>
        </w:rPr>
        <w:t>No. 11.44B</w:t>
      </w:r>
      <w:r w:rsidRPr="00055D42">
        <w:rPr>
          <w:b/>
        </w:rPr>
        <w:t xml:space="preserve"> </w:t>
      </w:r>
      <w:r w:rsidRPr="00055D42">
        <w:t>an obligation for the Bureau to make all such BIU information available as soon as possible.</w:t>
      </w:r>
      <w:r w:rsidR="00791214">
        <w:t xml:space="preserve"> </w:t>
      </w:r>
    </w:p>
    <w:p w:rsidR="002B577C" w:rsidRPr="00055D42" w:rsidRDefault="002B577C" w:rsidP="002B577C">
      <w:pPr>
        <w:tabs>
          <w:tab w:val="clear" w:pos="1134"/>
          <w:tab w:val="clear" w:pos="1871"/>
          <w:tab w:val="clear" w:pos="2268"/>
        </w:tabs>
        <w:overflowPunct/>
        <w:autoSpaceDE/>
        <w:autoSpaceDN/>
        <w:adjustRightInd/>
        <w:spacing w:before="240"/>
        <w:textAlignment w:val="auto"/>
      </w:pPr>
      <w:r w:rsidRPr="00055D42">
        <w:t xml:space="preserve">In any other cases, RR No. </w:t>
      </w:r>
      <w:r w:rsidRPr="002B577C">
        <w:rPr>
          <w:bCs/>
        </w:rPr>
        <w:t>11.44B</w:t>
      </w:r>
      <w:r w:rsidRPr="00055D42">
        <w:t xml:space="preserve"> continues to apply as is.</w:t>
      </w:r>
    </w:p>
    <w:p w:rsidR="002B577C" w:rsidRPr="00054294" w:rsidRDefault="007720D5" w:rsidP="007720D5">
      <w:pPr>
        <w:pStyle w:val="Headingb"/>
        <w:spacing w:before="240"/>
        <w:rPr>
          <w:lang w:val="en-US"/>
        </w:rPr>
      </w:pPr>
      <w:r w:rsidRPr="00054294">
        <w:rPr>
          <w:lang w:val="en-US"/>
        </w:rPr>
        <w:t>Proposals</w:t>
      </w:r>
    </w:p>
    <w:p w:rsidR="00187BD9" w:rsidRPr="002B577C" w:rsidRDefault="00187BD9" w:rsidP="00187BD9">
      <w:pPr>
        <w:tabs>
          <w:tab w:val="clear" w:pos="1134"/>
          <w:tab w:val="clear" w:pos="1871"/>
          <w:tab w:val="clear" w:pos="2268"/>
        </w:tabs>
        <w:overflowPunct/>
        <w:autoSpaceDE/>
        <w:autoSpaceDN/>
        <w:adjustRightInd/>
        <w:spacing w:before="0"/>
        <w:textAlignment w:val="auto"/>
      </w:pPr>
      <w:r w:rsidRPr="002B577C">
        <w:br w:type="page"/>
      </w:r>
    </w:p>
    <w:p w:rsidR="009B463A" w:rsidRPr="00667882" w:rsidRDefault="007720D5"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7720D5"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7720D5"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EE6AD2" w:rsidRDefault="007720D5">
      <w:pPr>
        <w:pStyle w:val="Proposal"/>
      </w:pPr>
      <w:r>
        <w:t>MOD</w:t>
      </w:r>
      <w:r>
        <w:tab/>
        <w:t>CAN/USA/MEX/64A10/1</w:t>
      </w:r>
    </w:p>
    <w:p w:rsidR="009B463A" w:rsidRPr="00D41CE2" w:rsidRDefault="007720D5" w:rsidP="002B577C">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Najarian, Paul B" w:date="2015-10-14T17:43:00Z">
        <w:r w:rsidR="002B577C">
          <w:t xml:space="preserve"> </w:t>
        </w:r>
        <w:r w:rsidR="002B577C" w:rsidRPr="00055D42">
          <w:t>by correspondence or submission of notification information</w:t>
        </w:r>
      </w:ins>
      <w:ins w:id="12" w:author="Najarian, Paul B" w:date="2015-10-14T17:44:00Z">
        <w:r w:rsidR="002B577C" w:rsidRPr="002B577C">
          <w:rPr>
            <w:rStyle w:val="FootnoteReference"/>
            <w:rPrChange w:id="13" w:author="Najarian, Paul B" w:date="2015-10-14T17:45:00Z">
              <w:rPr/>
            </w:rPrChange>
          </w:rPr>
          <w:t>ADD</w:t>
        </w:r>
        <w:r w:rsidR="002B577C" w:rsidRPr="002B577C">
          <w:rPr>
            <w:rStyle w:val="FootnoteReference"/>
          </w:rPr>
          <w:t xml:space="preserve"> </w:t>
        </w:r>
      </w:ins>
      <w:ins w:id="14" w:author="Najarian, Paul B" w:date="2015-10-14T17:43:00Z">
        <w:r w:rsidR="002B577C" w:rsidRPr="002B577C">
          <w:rPr>
            <w:rStyle w:val="FootnoteReference"/>
          </w:rPr>
          <w:t>21</w:t>
        </w:r>
        <w:r w:rsidR="002B577C" w:rsidRPr="002B577C">
          <w:rPr>
            <w:rStyle w:val="FootnoteReference"/>
            <w:i/>
            <w:iCs/>
          </w:rPr>
          <w:t>bis</w:t>
        </w:r>
        <w:r w:rsidR="002B577C" w:rsidRPr="00055D42">
          <w:t>. On receipt of the information sent under this provision, the Bureau shall make available that information as soon as possible, and shall also publish it in the BR IFIC</w:t>
        </w:r>
      </w:ins>
      <w:r w:rsidRPr="00D41CE2">
        <w:t>.</w:t>
      </w:r>
      <w:r>
        <w:rPr>
          <w:sz w:val="16"/>
        </w:rPr>
        <w:t>    (WRC</w:t>
      </w:r>
      <w:r>
        <w:rPr>
          <w:sz w:val="16"/>
        </w:rPr>
        <w:noBreakHyphen/>
      </w:r>
      <w:del w:id="15" w:author="Arnould, Carine" w:date="2015-10-15T16:01:00Z">
        <w:r w:rsidRPr="00D41CE2" w:rsidDel="002B577C">
          <w:rPr>
            <w:sz w:val="16"/>
          </w:rPr>
          <w:delText>12</w:delText>
        </w:r>
      </w:del>
      <w:ins w:id="16" w:author="Arnould, Carine" w:date="2015-10-15T16:01:00Z">
        <w:r w:rsidR="002B577C">
          <w:rPr>
            <w:sz w:val="16"/>
          </w:rPr>
          <w:t>15</w:t>
        </w:r>
      </w:ins>
      <w:r w:rsidRPr="00D41CE2">
        <w:rPr>
          <w:sz w:val="16"/>
        </w:rPr>
        <w:t>)</w:t>
      </w:r>
    </w:p>
    <w:p w:rsidR="00EE6AD2" w:rsidRDefault="007720D5">
      <w:pPr>
        <w:pStyle w:val="Reasons"/>
      </w:pPr>
      <w:r>
        <w:rPr>
          <w:b/>
        </w:rPr>
        <w:t>Reasons:</w:t>
      </w:r>
      <w:r>
        <w:tab/>
      </w:r>
      <w:r w:rsidR="002B577C" w:rsidRPr="003F25A5">
        <w:rPr>
          <w:szCs w:val="24"/>
        </w:rPr>
        <w:t>Introduces the clarification that notifying administrations can</w:t>
      </w:r>
      <w:r w:rsidR="00791214">
        <w:rPr>
          <w:szCs w:val="24"/>
        </w:rPr>
        <w:t xml:space="preserve"> </w:t>
      </w:r>
      <w:r w:rsidR="002B577C" w:rsidRPr="003F25A5">
        <w:rPr>
          <w:szCs w:val="24"/>
        </w:rPr>
        <w:t>inform the Bureau of bringing into use of frequency assignments via correspondence prior to submission of formal notification information and introduces a new provision to address when an assignment is brought into use more than 120 days prior to the date that notification information was received by the Bureau.</w:t>
      </w:r>
      <w:r w:rsidR="00791214">
        <w:rPr>
          <w:szCs w:val="24"/>
        </w:rPr>
        <w:t xml:space="preserve"> </w:t>
      </w:r>
      <w:r w:rsidR="002B577C" w:rsidRPr="003F25A5">
        <w:rPr>
          <w:szCs w:val="24"/>
        </w:rPr>
        <w:t>For transparency, the Bureau is directed to make all information on BIU provided under this regulation available as soon as possible, and to publish the same in the BR IFIC.</w:t>
      </w:r>
    </w:p>
    <w:p w:rsidR="00EE6AD2" w:rsidRDefault="007720D5">
      <w:pPr>
        <w:pStyle w:val="Proposal"/>
      </w:pPr>
      <w:r>
        <w:t>ADD</w:t>
      </w:r>
      <w:r>
        <w:tab/>
        <w:t>CAN/USA/MEX/64A10/2</w:t>
      </w:r>
    </w:p>
    <w:p w:rsidR="002B577C" w:rsidRDefault="002B577C">
      <w:r>
        <w:t>_______________</w:t>
      </w:r>
    </w:p>
    <w:p w:rsidR="00EE6AD2" w:rsidRDefault="002B577C" w:rsidP="002B577C">
      <w:pPr>
        <w:tabs>
          <w:tab w:val="left" w:pos="426"/>
        </w:tabs>
      </w:pPr>
      <w:r w:rsidRPr="002B577C">
        <w:rPr>
          <w:rStyle w:val="FootnoteReference"/>
          <w:i/>
          <w:iCs/>
        </w:rPr>
        <w:t>21bis</w:t>
      </w:r>
      <w:r>
        <w:rPr>
          <w:i/>
          <w:iCs/>
        </w:rPr>
        <w:tab/>
      </w:r>
      <w:r w:rsidR="007720D5">
        <w:rPr>
          <w:rStyle w:val="Artdef"/>
        </w:rPr>
        <w:t>11.44B.1</w:t>
      </w:r>
      <w:r w:rsidR="007720D5">
        <w:tab/>
      </w:r>
      <w:r w:rsidRPr="002B577C">
        <w:rPr>
          <w:rStyle w:val="FootnoteTextChar"/>
        </w:rPr>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 In such a case, and under the condition that the notification information and bringing</w:t>
      </w:r>
      <w:r w:rsidR="00791214">
        <w:rPr>
          <w:rStyle w:val="FootnoteTextChar"/>
        </w:rPr>
        <w:t xml:space="preserve"> </w:t>
      </w:r>
      <w:r w:rsidRPr="002B577C">
        <w:rPr>
          <w:rStyle w:val="FootnoteTextChar"/>
        </w:rPr>
        <w:t>into use information for the subject assignment is otherwise in accordance with these Regulations, the Bureau shall record the notified date of bringing into use.</w:t>
      </w:r>
    </w:p>
    <w:p w:rsidR="00EE6AD2" w:rsidRDefault="007720D5">
      <w:pPr>
        <w:pStyle w:val="Reasons"/>
        <w:rPr>
          <w:szCs w:val="24"/>
        </w:rPr>
      </w:pPr>
      <w:r>
        <w:rPr>
          <w:b/>
        </w:rPr>
        <w:t>Reasons:</w:t>
      </w:r>
      <w:r>
        <w:tab/>
      </w:r>
      <w:r w:rsidR="002B577C" w:rsidRPr="003F25A5">
        <w:rPr>
          <w:szCs w:val="24"/>
        </w:rPr>
        <w:t>Adds a footnote removing the linkage between informing the Bureau of bringing into use of frequency assignments and submission of formal notification information for those assignments when an assignment is brought into use more than 120 days prior to the date that notification information was submitted to the Bureau.</w:t>
      </w:r>
    </w:p>
    <w:p w:rsidR="002B577C" w:rsidRDefault="002B577C" w:rsidP="00054294"/>
    <w:p w:rsidR="002B577C" w:rsidRDefault="002B577C" w:rsidP="00054294"/>
    <w:p w:rsidR="002B577C" w:rsidRDefault="002B577C">
      <w:pPr>
        <w:jc w:val="center"/>
      </w:pPr>
      <w:r>
        <w:t>______________</w:t>
      </w:r>
    </w:p>
    <w:p w:rsidR="002B577C" w:rsidRDefault="002B577C">
      <w:pPr>
        <w:pStyle w:val="Reasons"/>
      </w:pPr>
    </w:p>
    <w:sectPr w:rsidR="002B577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20D5">
      <w:rPr>
        <w:noProof/>
        <w:lang w:val="en-US"/>
      </w:rPr>
      <w:t>Y:\APP\BR\POOL\WRC-15\DOC (Contributions)\1-100\064ADD10E.docx</w:t>
    </w:r>
    <w:r>
      <w:fldChar w:fldCharType="end"/>
    </w:r>
    <w:r w:rsidRPr="0041348E">
      <w:rPr>
        <w:lang w:val="en-US"/>
      </w:rPr>
      <w:tab/>
    </w:r>
    <w:r>
      <w:fldChar w:fldCharType="begin"/>
    </w:r>
    <w:r>
      <w:instrText xml:space="preserve"> SAVEDATE \@ DD.MM.YY </w:instrText>
    </w:r>
    <w:r>
      <w:fldChar w:fldCharType="separate"/>
    </w:r>
    <w:r w:rsidR="00700000">
      <w:rPr>
        <w:noProof/>
      </w:rPr>
      <w:t>18.10.15</w:t>
    </w:r>
    <w:r>
      <w:fldChar w:fldCharType="end"/>
    </w:r>
    <w:r w:rsidRPr="0041348E">
      <w:rPr>
        <w:lang w:val="en-US"/>
      </w:rPr>
      <w:tab/>
    </w:r>
    <w:r>
      <w:fldChar w:fldCharType="begin"/>
    </w:r>
    <w:r>
      <w:instrText xml:space="preserve"> PRINTDATE \@ DD.MM.YY </w:instrText>
    </w:r>
    <w:r>
      <w:fldChar w:fldCharType="separate"/>
    </w:r>
    <w:r w:rsidR="007720D5">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94" w:rsidRDefault="00054294" w:rsidP="00054294">
    <w:pPr>
      <w:pStyle w:val="Footer"/>
    </w:pPr>
    <w:fldSimple w:instr=" FILENAME \p  \* MERGEFORMAT ">
      <w:r>
        <w:t>P:\ENG\ITU-R\CONF-R\CMR15\000\064ADD10E.docx</w:t>
      </w:r>
    </w:fldSimple>
    <w:r>
      <w:t xml:space="preserve"> (388368)</w:t>
    </w:r>
    <w:r>
      <w:tab/>
    </w:r>
    <w:r>
      <w:fldChar w:fldCharType="begin"/>
    </w:r>
    <w:r>
      <w:instrText xml:space="preserve"> SAVEDATE \@ DD.MM.YY </w:instrText>
    </w:r>
    <w:r>
      <w:fldChar w:fldCharType="separate"/>
    </w:r>
    <w:r w:rsidR="00700000">
      <w:t>18.10.15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94" w:rsidRDefault="00700000">
    <w:pPr>
      <w:pStyle w:val="Footer"/>
    </w:pPr>
    <w:r>
      <w:fldChar w:fldCharType="begin"/>
    </w:r>
    <w:r>
      <w:instrText xml:space="preserve"> FILENAME \p  \* MERGEFORMAT </w:instrText>
    </w:r>
    <w:r>
      <w:fldChar w:fldCharType="separate"/>
    </w:r>
    <w:r w:rsidR="00054294">
      <w:t>P:\ENG\ITU-R\CONF-R\CMR15\000\064ADD10E.docx</w:t>
    </w:r>
    <w:r>
      <w:fldChar w:fldCharType="end"/>
    </w:r>
    <w:r w:rsidR="00054294">
      <w:t xml:space="preserve"> (388368)</w:t>
    </w:r>
    <w:r w:rsidR="00054294">
      <w:tab/>
    </w:r>
    <w:r w:rsidR="00054294">
      <w:fldChar w:fldCharType="begin"/>
    </w:r>
    <w:r w:rsidR="00054294">
      <w:instrText xml:space="preserve"> SAVEDATE \@ DD.MM.YY </w:instrText>
    </w:r>
    <w:r w:rsidR="00054294">
      <w:fldChar w:fldCharType="separate"/>
    </w:r>
    <w:r>
      <w:t>18.10.15</w:t>
    </w:r>
    <w:r w:rsidR="00054294">
      <w:fldChar w:fldCharType="end"/>
    </w:r>
    <w:r w:rsidR="00054294">
      <w:tab/>
    </w:r>
    <w:r w:rsidR="00054294">
      <w:fldChar w:fldCharType="begin"/>
    </w:r>
    <w:r w:rsidR="00054294">
      <w:instrText xml:space="preserve"> PRINTDATE \@ DD.MM.YY </w:instrText>
    </w:r>
    <w:r w:rsidR="00054294">
      <w:fldChar w:fldCharType="separate"/>
    </w:r>
    <w:r w:rsidR="00054294">
      <w:t>15.10.15</w:t>
    </w:r>
    <w:r w:rsidR="000542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054294" w:rsidRPr="00054294" w:rsidRDefault="00054294" w:rsidP="00054294">
      <w:pPr>
        <w:pStyle w:val="FootnoteText"/>
      </w:pPr>
      <w:r>
        <w:rPr>
          <w:rStyle w:val="FootnoteReference"/>
        </w:rPr>
        <w:footnoteRef/>
      </w:r>
      <w:r>
        <w:t xml:space="preserve"> </w:t>
      </w:r>
      <w:r w:rsidRPr="00C405B0">
        <w:rPr>
          <w:szCs w:val="24"/>
          <w:lang w:val="en-CA"/>
        </w:rPr>
        <w:t xml:space="preserve">In this Circular Letter dated 31 January 2013 (see § 2.3.5 in Document </w:t>
      </w:r>
      <w:hyperlink r:id="rId1" w:history="1">
        <w:r w:rsidRPr="00C405B0">
          <w:rPr>
            <w:rStyle w:val="Hyperlink"/>
            <w:szCs w:val="24"/>
            <w:lang w:val="en-CA"/>
          </w:rPr>
          <w:t>CR/343</w:t>
        </w:r>
      </w:hyperlink>
      <w:r w:rsidRPr="00C405B0">
        <w:rPr>
          <w:szCs w:val="24"/>
          <w:lang w:val="en-CA"/>
        </w:rPr>
        <w:t>), the Bureau gives for the first time an indicatio</w:t>
      </w:r>
      <w:r>
        <w:rPr>
          <w:szCs w:val="24"/>
          <w:lang w:val="en-CA"/>
        </w:rPr>
        <w:t>n that notification information</w:t>
      </w:r>
      <w:r w:rsidRPr="00C405B0">
        <w:rPr>
          <w:szCs w:val="24"/>
          <w:lang w:val="en-CA"/>
        </w:rPr>
        <w:t xml:space="preserve"> for a frequency assignment received more than 120 days after the date of bringing into use of this assignment would not be in compliance with </w:t>
      </w:r>
      <w:r>
        <w:rPr>
          <w:szCs w:val="24"/>
          <w:lang w:val="en-CA"/>
        </w:rPr>
        <w:t xml:space="preserve">RR </w:t>
      </w:r>
      <w:r w:rsidRPr="00C405B0">
        <w:rPr>
          <w:szCs w:val="24"/>
          <w:lang w:val="en-CA"/>
        </w:rPr>
        <w:t xml:space="preserve">No. </w:t>
      </w:r>
      <w:r w:rsidRPr="002B577C">
        <w:rPr>
          <w:bCs/>
          <w:szCs w:val="24"/>
          <w:lang w:val="en-CA"/>
        </w:rPr>
        <w:t>11.44B</w:t>
      </w:r>
      <w:r w:rsidRPr="00C405B0">
        <w:rPr>
          <w:szCs w:val="24"/>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00000">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64(Add.10)</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DE04D98"/>
    <w:multiLevelType w:val="hybridMultilevel"/>
    <w:tmpl w:val="81DAE5EA"/>
    <w:lvl w:ilvl="0" w:tplc="09CC11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4294"/>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B577C"/>
    <w:rsid w:val="002D58BE"/>
    <w:rsid w:val="00361B37"/>
    <w:rsid w:val="00377BD3"/>
    <w:rsid w:val="00384088"/>
    <w:rsid w:val="003852CE"/>
    <w:rsid w:val="0039169B"/>
    <w:rsid w:val="003A7F8C"/>
    <w:rsid w:val="003B2284"/>
    <w:rsid w:val="003B532E"/>
    <w:rsid w:val="003D0F8B"/>
    <w:rsid w:val="003E0DB6"/>
    <w:rsid w:val="0041348E"/>
    <w:rsid w:val="00420873"/>
    <w:rsid w:val="004901A7"/>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0000"/>
    <w:rsid w:val="007149F9"/>
    <w:rsid w:val="0072332F"/>
    <w:rsid w:val="00733A30"/>
    <w:rsid w:val="00745AEE"/>
    <w:rsid w:val="00750F10"/>
    <w:rsid w:val="007720D5"/>
    <w:rsid w:val="007742CA"/>
    <w:rsid w:val="00790D70"/>
    <w:rsid w:val="00791214"/>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277C"/>
    <w:rsid w:val="00A4600A"/>
    <w:rsid w:val="00A538A6"/>
    <w:rsid w:val="00A54C25"/>
    <w:rsid w:val="00A710E7"/>
    <w:rsid w:val="00A7372E"/>
    <w:rsid w:val="00A93B85"/>
    <w:rsid w:val="00AA0B18"/>
    <w:rsid w:val="00AA3C65"/>
    <w:rsid w:val="00AA666F"/>
    <w:rsid w:val="00B14EE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6AD2"/>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0895AA-4B5B-4B59-BC9C-BD5D4F61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aliases w:val="超级链接"/>
    <w:uiPriority w:val="99"/>
    <w:rsid w:val="002B577C"/>
    <w:rPr>
      <w:color w:val="0000FF"/>
      <w:u w:val="single"/>
    </w:rPr>
  </w:style>
  <w:style w:type="paragraph" w:styleId="ListParagraph">
    <w:name w:val="List Paragraph"/>
    <w:basedOn w:val="Normal"/>
    <w:uiPriority w:val="34"/>
    <w:qFormat/>
    <w:rsid w:val="002B577C"/>
    <w:pPr>
      <w:ind w:left="720"/>
      <w:contextualSpacing/>
    </w:pPr>
  </w:style>
  <w:style w:type="character" w:styleId="FollowedHyperlink">
    <w:name w:val="FollowedHyperlink"/>
    <w:basedOn w:val="DefaultParagraphFont"/>
    <w:semiHidden/>
    <w:unhideWhenUsed/>
    <w:rsid w:val="00B14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CR-CIR-034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AE05-0CA3-4B34-8A8F-9922CD7B0A3C}">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00737B-83F9-4D48-8C39-AF301814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3</Pages>
  <Words>1143</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R15-WRC15-C-0064!A10!MSW-E</vt:lpstr>
    </vt:vector>
  </TitlesOfParts>
  <Manager>General Secretariat - Pool</Manager>
  <Company>International Telecommunication Union (ITU)</Company>
  <LinksUpToDate>false</LinksUpToDate>
  <CharactersWithSpaces>7345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R15-WRC15-C-0064!A10!MSW-E</dc:title>
  <dc:subject>World Radiocommunication Conference - 2015</dc:subject>
  <dc:creator>Documents Proposals Manager (DPM)</dc:creator>
  <cp:keywords>DPM_v5.2015.10.15_prod</cp:keywords>
  <dc:description>Uploaded on 2015.07.06</dc:description>
  <cp:lastModifiedBy>Neal, Sharon</cp:lastModifiedBy>
  <cp:revision>5</cp:revision>
  <cp:lastPrinted>2015-10-15T14:06:00Z</cp:lastPrinted>
  <dcterms:created xsi:type="dcterms:W3CDTF">2015-10-18T12:55:00Z</dcterms:created>
  <dcterms:modified xsi:type="dcterms:W3CDTF">2015-10-21T12:29:00Z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