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7A57B1F7" wp14:editId="11535BA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FE1E7A">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64(Add.10)</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14</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加拿大</w:t>
            </w:r>
            <w:r w:rsidRPr="000273B7">
              <w:rPr>
                <w:lang w:eastAsia="zh-CN"/>
              </w:rPr>
              <w:t>/</w:t>
            </w:r>
            <w:r w:rsidRPr="000273B7">
              <w:rPr>
                <w:lang w:eastAsia="zh-CN"/>
              </w:rPr>
              <w:t>美利坚合众国</w:t>
            </w:r>
            <w:r w:rsidRPr="000273B7">
              <w:rPr>
                <w:lang w:eastAsia="zh-CN"/>
              </w:rPr>
              <w:t>/</w:t>
            </w:r>
            <w:r w:rsidRPr="000273B7">
              <w:rPr>
                <w:lang w:eastAsia="zh-CN"/>
              </w:rPr>
              <w:t>墨西哥</w:t>
            </w:r>
          </w:p>
        </w:tc>
      </w:tr>
      <w:tr w:rsidR="008221A4">
        <w:trPr>
          <w:cantSplit/>
        </w:trPr>
        <w:tc>
          <w:tcPr>
            <w:tcW w:w="10031" w:type="dxa"/>
            <w:gridSpan w:val="2"/>
          </w:tcPr>
          <w:p w:rsidR="008221A4" w:rsidRDefault="00620A2F" w:rsidP="008221A4">
            <w:pPr>
              <w:pStyle w:val="Title1"/>
              <w:rPr>
                <w:lang w:eastAsia="zh-CN"/>
              </w:rPr>
            </w:pPr>
            <w:bookmarkStart w:id="5" w:name="dtitle1" w:colFirst="0" w:colLast="0"/>
            <w:bookmarkEnd w:id="4"/>
            <w:r>
              <w:rPr>
                <w:rFonts w:hint="eastAsia"/>
                <w:lang w:eastAsia="zh-CN"/>
              </w:rPr>
              <w:t>有关大会</w:t>
            </w:r>
            <w:r>
              <w:rPr>
                <w:lang w:eastAsia="zh-CN"/>
              </w:rPr>
              <w:t>工作的</w:t>
            </w:r>
            <w:r>
              <w:rPr>
                <w:rFonts w:hint="eastAsia"/>
                <w:lang w:eastAsia="zh-CN"/>
              </w:rPr>
              <w:t>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7(J)</w:t>
            </w:r>
          </w:p>
        </w:tc>
      </w:tr>
    </w:tbl>
    <w:bookmarkEnd w:id="7"/>
    <w:p w:rsidR="008B60D0" w:rsidRPr="007806A0" w:rsidRDefault="00734A6C" w:rsidP="00620A2F">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sidR="007F078A">
        <w:rPr>
          <w:rFonts w:hint="eastAsia"/>
          <w:lang w:eastAsia="zh-CN"/>
        </w:rPr>
        <w:t xml:space="preserve"> </w:t>
      </w:r>
      <w:r>
        <w:rPr>
          <w:lang w:eastAsia="zh-CN"/>
        </w:rPr>
        <w:t>–</w:t>
      </w:r>
      <w:r w:rsidR="007F078A">
        <w:rPr>
          <w:lang w:eastAsia="zh-CN"/>
        </w:rPr>
        <w:t xml:space="preserve"> </w:t>
      </w:r>
      <w:r w:rsidRPr="009C33AA">
        <w:rPr>
          <w:rFonts w:hint="eastAsia"/>
          <w:lang w:eastAsia="zh-CN"/>
        </w:rPr>
        <w:t>关于卫星网络频率指配的提前公布、协调、通知和登记程序</w:t>
      </w:r>
      <w:r w:rsidR="007F078A">
        <w:rPr>
          <w:rFonts w:hint="eastAsia"/>
          <w:lang w:eastAsia="zh-CN"/>
        </w:rPr>
        <w:t xml:space="preserve"> </w:t>
      </w:r>
      <w:r w:rsidR="007F078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Default="00734A6C" w:rsidP="00724AEF">
      <w:pPr>
        <w:rPr>
          <w:lang w:eastAsia="zh-CN"/>
        </w:rPr>
      </w:pPr>
      <w:r>
        <w:rPr>
          <w:rFonts w:hint="eastAsia"/>
          <w:lang w:eastAsia="zh-CN"/>
        </w:rPr>
        <w:t>7(</w:t>
      </w:r>
      <w:r>
        <w:rPr>
          <w:lang w:eastAsia="zh-CN"/>
        </w:rPr>
        <w:t>J</w:t>
      </w:r>
      <w:r>
        <w:rPr>
          <w:rFonts w:hint="eastAsia"/>
          <w:lang w:eastAsia="zh-CN"/>
        </w:rPr>
        <w:t>)</w:t>
      </w:r>
      <w:r>
        <w:rPr>
          <w:rFonts w:hint="eastAsia"/>
          <w:lang w:eastAsia="zh-CN"/>
        </w:rPr>
        <w:tab/>
      </w:r>
      <w:r w:rsidRPr="00211923">
        <w:rPr>
          <w:rFonts w:hint="eastAsia"/>
          <w:lang w:eastAsia="zh-CN"/>
        </w:rPr>
        <w:t>问题</w:t>
      </w:r>
      <w:r w:rsidRPr="00211923">
        <w:rPr>
          <w:lang w:eastAsia="zh-CN"/>
        </w:rPr>
        <w:t xml:space="preserve">J – </w:t>
      </w:r>
      <w:r w:rsidRPr="00211923">
        <w:rPr>
          <w:rFonts w:hint="eastAsia"/>
          <w:lang w:eastAsia="zh-CN"/>
        </w:rPr>
        <w:t>取消通知资料收妥日期与按照《无线电规则》第</w:t>
      </w:r>
      <w:r w:rsidRPr="008B60D0">
        <w:rPr>
          <w:b/>
          <w:bCs/>
          <w:lang w:eastAsia="zh-CN"/>
        </w:rPr>
        <w:t>11.44B</w:t>
      </w:r>
      <w:r w:rsidRPr="00211923">
        <w:rPr>
          <w:rFonts w:hint="eastAsia"/>
          <w:lang w:eastAsia="zh-CN"/>
        </w:rPr>
        <w:t>款启用日期的联系</w:t>
      </w:r>
    </w:p>
    <w:p w:rsidR="00601CD5" w:rsidRDefault="00601CD5" w:rsidP="00F273BA">
      <w:pPr>
        <w:rPr>
          <w:lang w:eastAsia="zh-CN"/>
        </w:rPr>
      </w:pPr>
    </w:p>
    <w:p w:rsidR="00620A2F" w:rsidRDefault="00E917F2" w:rsidP="00620A2F">
      <w:pPr>
        <w:pStyle w:val="Headingb"/>
        <w:spacing w:before="240"/>
        <w:rPr>
          <w:lang w:eastAsia="zh-CN"/>
        </w:rPr>
      </w:pPr>
      <w:r>
        <w:rPr>
          <w:rFonts w:hint="eastAsia"/>
          <w:lang w:eastAsia="zh-CN"/>
        </w:rPr>
        <w:t>背景信息</w:t>
      </w:r>
    </w:p>
    <w:p w:rsidR="00E55ECB" w:rsidRDefault="00620A2F" w:rsidP="005D0889">
      <w:pPr>
        <w:ind w:firstLineChars="200" w:firstLine="480"/>
        <w:rPr>
          <w:lang w:eastAsia="zh-CN"/>
        </w:rPr>
      </w:pPr>
      <w:r w:rsidRPr="00620A2F">
        <w:rPr>
          <w:rFonts w:hint="eastAsia"/>
          <w:lang w:eastAsia="zh-CN"/>
        </w:rPr>
        <w:t>WRC-12</w:t>
      </w:r>
      <w:r w:rsidRPr="00620A2F">
        <w:rPr>
          <w:rFonts w:hint="eastAsia"/>
          <w:lang w:eastAsia="zh-CN"/>
        </w:rPr>
        <w:t>在《无线电规则》第</w:t>
      </w:r>
      <w:r w:rsidRPr="00620A2F">
        <w:rPr>
          <w:rFonts w:hint="eastAsia"/>
          <w:lang w:eastAsia="zh-CN"/>
        </w:rPr>
        <w:t>11.44B</w:t>
      </w:r>
      <w:r w:rsidRPr="00620A2F">
        <w:rPr>
          <w:rFonts w:hint="eastAsia"/>
          <w:lang w:eastAsia="zh-CN"/>
        </w:rPr>
        <w:t>款中规定，对地静止</w:t>
      </w:r>
      <w:r w:rsidR="00C43728" w:rsidRPr="00620A2F">
        <w:rPr>
          <w:rFonts w:hint="eastAsia"/>
          <w:lang w:eastAsia="zh-CN"/>
        </w:rPr>
        <w:t>卫星</w:t>
      </w:r>
      <w:r w:rsidRPr="00620A2F">
        <w:rPr>
          <w:rFonts w:hint="eastAsia"/>
          <w:lang w:eastAsia="zh-CN"/>
        </w:rPr>
        <w:t>轨道（</w:t>
      </w:r>
      <w:r w:rsidRPr="00620A2F">
        <w:rPr>
          <w:rFonts w:hint="eastAsia"/>
          <w:lang w:eastAsia="zh-CN"/>
        </w:rPr>
        <w:t>GSO</w:t>
      </w:r>
      <w:r w:rsidRPr="00620A2F">
        <w:rPr>
          <w:rFonts w:hint="eastAsia"/>
          <w:lang w:eastAsia="zh-CN"/>
        </w:rPr>
        <w:t>）</w:t>
      </w:r>
      <w:r w:rsidR="00C43728">
        <w:rPr>
          <w:rFonts w:hint="eastAsia"/>
          <w:lang w:eastAsia="zh-CN"/>
        </w:rPr>
        <w:t>内空间电台的</w:t>
      </w:r>
      <w:r w:rsidRPr="00620A2F">
        <w:rPr>
          <w:rFonts w:hint="eastAsia"/>
          <w:lang w:eastAsia="zh-CN"/>
        </w:rPr>
        <w:t>频率指配的启用</w:t>
      </w:r>
      <w:r w:rsidR="005D0889">
        <w:rPr>
          <w:rFonts w:hint="eastAsia"/>
          <w:lang w:eastAsia="zh-CN"/>
        </w:rPr>
        <w:t>期限</w:t>
      </w:r>
      <w:r w:rsidRPr="00620A2F">
        <w:rPr>
          <w:rFonts w:hint="eastAsia"/>
          <w:lang w:eastAsia="zh-CN"/>
        </w:rPr>
        <w:t>为九十天，并要求在</w:t>
      </w:r>
      <w:r w:rsidR="00C43728">
        <w:rPr>
          <w:rFonts w:hint="eastAsia"/>
          <w:lang w:eastAsia="zh-CN"/>
        </w:rPr>
        <w:t>启用</w:t>
      </w:r>
      <w:r w:rsidRPr="00620A2F">
        <w:rPr>
          <w:rFonts w:hint="eastAsia"/>
          <w:lang w:eastAsia="zh-CN"/>
        </w:rPr>
        <w:t>期限结束</w:t>
      </w:r>
      <w:r w:rsidR="00C43728">
        <w:rPr>
          <w:rFonts w:hint="eastAsia"/>
          <w:lang w:eastAsia="zh-CN"/>
        </w:rPr>
        <w:t>后</w:t>
      </w:r>
      <w:r w:rsidRPr="00620A2F">
        <w:rPr>
          <w:rFonts w:hint="eastAsia"/>
          <w:lang w:eastAsia="zh-CN"/>
        </w:rPr>
        <w:t>三十天内</w:t>
      </w:r>
      <w:r w:rsidR="005D0889">
        <w:rPr>
          <w:rFonts w:hint="eastAsia"/>
          <w:lang w:eastAsia="zh-CN"/>
        </w:rPr>
        <w:t>向</w:t>
      </w:r>
      <w:r w:rsidRPr="00620A2F">
        <w:rPr>
          <w:rFonts w:hint="eastAsia"/>
          <w:lang w:eastAsia="zh-CN"/>
        </w:rPr>
        <w:t>无线电通信局</w:t>
      </w:r>
      <w:r w:rsidR="005D0889">
        <w:rPr>
          <w:rFonts w:hint="eastAsia"/>
          <w:lang w:eastAsia="zh-CN"/>
        </w:rPr>
        <w:t>通报期限结束</w:t>
      </w:r>
      <w:r w:rsidRPr="00620A2F">
        <w:rPr>
          <w:rFonts w:hint="eastAsia"/>
          <w:lang w:eastAsia="zh-CN"/>
        </w:rPr>
        <w:t>。</w:t>
      </w:r>
    </w:p>
    <w:p w:rsidR="00620A2F" w:rsidRPr="00055D42" w:rsidRDefault="0092615F" w:rsidP="00905786">
      <w:pPr>
        <w:ind w:firstLineChars="200" w:firstLine="480"/>
        <w:rPr>
          <w:lang w:eastAsia="zh-CN"/>
        </w:rPr>
      </w:pPr>
      <w:r>
        <w:rPr>
          <w:rFonts w:hint="eastAsia"/>
          <w:lang w:eastAsia="zh-CN"/>
        </w:rPr>
        <w:t>在《无线电规则》第</w:t>
      </w:r>
      <w:r>
        <w:rPr>
          <w:rFonts w:hint="eastAsia"/>
          <w:lang w:eastAsia="zh-CN"/>
        </w:rPr>
        <w:t>11.44</w:t>
      </w:r>
      <w:r>
        <w:rPr>
          <w:lang w:eastAsia="zh-CN"/>
        </w:rPr>
        <w:t>B</w:t>
      </w:r>
      <w:r>
        <w:rPr>
          <w:rFonts w:hint="eastAsia"/>
          <w:lang w:eastAsia="zh-CN"/>
        </w:rPr>
        <w:t>款生效之后，</w:t>
      </w:r>
      <w:r w:rsidR="00D924A0">
        <w:rPr>
          <w:rFonts w:hint="eastAsia"/>
          <w:lang w:eastAsia="zh-CN"/>
        </w:rPr>
        <w:t>无线电管理局在</w:t>
      </w:r>
      <w:r w:rsidR="00B92E28">
        <w:rPr>
          <w:rFonts w:hint="eastAsia"/>
          <w:lang w:eastAsia="zh-CN"/>
        </w:rPr>
        <w:t>第</w:t>
      </w:r>
      <w:r w:rsidR="00D924A0" w:rsidRPr="00055D42">
        <w:rPr>
          <w:lang w:eastAsia="zh-CN"/>
        </w:rPr>
        <w:t>CR/343</w:t>
      </w:r>
      <w:r w:rsidR="00D924A0" w:rsidRPr="00AE0EF3">
        <w:rPr>
          <w:sz w:val="18"/>
          <w:szCs w:val="18"/>
          <w:vertAlign w:val="superscript"/>
        </w:rPr>
        <w:footnoteReference w:id="1"/>
      </w:r>
      <w:r w:rsidR="00D924A0">
        <w:rPr>
          <w:rFonts w:hint="eastAsia"/>
          <w:lang w:eastAsia="zh-CN"/>
        </w:rPr>
        <w:t>号通函中指出，为了遵守《无线电规则》第</w:t>
      </w:r>
      <w:r w:rsidR="00D924A0">
        <w:rPr>
          <w:rFonts w:hint="eastAsia"/>
          <w:lang w:eastAsia="zh-CN"/>
        </w:rPr>
        <w:t>11.44</w:t>
      </w:r>
      <w:r w:rsidR="00D924A0">
        <w:rPr>
          <w:lang w:eastAsia="zh-CN"/>
        </w:rPr>
        <w:t>B</w:t>
      </w:r>
      <w:r w:rsidR="00D924A0">
        <w:rPr>
          <w:rFonts w:hint="eastAsia"/>
          <w:lang w:eastAsia="zh-CN"/>
        </w:rPr>
        <w:t>款有关</w:t>
      </w:r>
      <w:r w:rsidR="00D924A0">
        <w:rPr>
          <w:rFonts w:hint="eastAsia"/>
          <w:lang w:eastAsia="zh-CN"/>
        </w:rPr>
        <w:t>BIU</w:t>
      </w:r>
      <w:r w:rsidR="00D924A0">
        <w:rPr>
          <w:rFonts w:hint="eastAsia"/>
          <w:lang w:eastAsia="zh-CN"/>
        </w:rPr>
        <w:t>确认的规定，</w:t>
      </w:r>
      <w:r w:rsidR="00992297">
        <w:rPr>
          <w:rFonts w:hint="eastAsia"/>
          <w:lang w:eastAsia="zh-CN"/>
        </w:rPr>
        <w:t>90</w:t>
      </w:r>
      <w:r w:rsidR="00992297">
        <w:rPr>
          <w:rFonts w:hint="eastAsia"/>
          <w:lang w:eastAsia="zh-CN"/>
        </w:rPr>
        <w:t>天启用期限的开始日期不得早于《无线电规则》第</w:t>
      </w:r>
      <w:r w:rsidR="00992297">
        <w:rPr>
          <w:rFonts w:hint="eastAsia"/>
          <w:lang w:eastAsia="zh-CN"/>
        </w:rPr>
        <w:t>11.15</w:t>
      </w:r>
      <w:r w:rsidR="00992297">
        <w:rPr>
          <w:rFonts w:hint="eastAsia"/>
          <w:lang w:eastAsia="zh-CN"/>
        </w:rPr>
        <w:t>款、《无线电规则》附录</w:t>
      </w:r>
      <w:r w:rsidR="00992297">
        <w:rPr>
          <w:rFonts w:hint="eastAsia"/>
          <w:lang w:eastAsia="zh-CN"/>
        </w:rPr>
        <w:t>30</w:t>
      </w:r>
      <w:r w:rsidR="00992297">
        <w:rPr>
          <w:rFonts w:hint="eastAsia"/>
          <w:lang w:eastAsia="zh-CN"/>
        </w:rPr>
        <w:t>第</w:t>
      </w:r>
      <w:r w:rsidR="00992297">
        <w:rPr>
          <w:rFonts w:hint="eastAsia"/>
          <w:lang w:eastAsia="zh-CN"/>
        </w:rPr>
        <w:t>5.1.3</w:t>
      </w:r>
      <w:r w:rsidR="00992297">
        <w:rPr>
          <w:rFonts w:hint="eastAsia"/>
          <w:lang w:eastAsia="zh-CN"/>
        </w:rPr>
        <w:t>段、《无线电规则》附录</w:t>
      </w:r>
      <w:r w:rsidR="00992297">
        <w:rPr>
          <w:rFonts w:hint="eastAsia"/>
          <w:lang w:eastAsia="zh-CN"/>
        </w:rPr>
        <w:t>30</w:t>
      </w:r>
      <w:r w:rsidR="00992297">
        <w:rPr>
          <w:lang w:eastAsia="zh-CN"/>
        </w:rPr>
        <w:t>A</w:t>
      </w:r>
      <w:r w:rsidR="00992297">
        <w:rPr>
          <w:rFonts w:hint="eastAsia"/>
          <w:lang w:eastAsia="zh-CN"/>
        </w:rPr>
        <w:t>第</w:t>
      </w:r>
      <w:r w:rsidR="00992297">
        <w:rPr>
          <w:rFonts w:hint="eastAsia"/>
          <w:lang w:eastAsia="zh-CN"/>
        </w:rPr>
        <w:t>5.1.7</w:t>
      </w:r>
      <w:r w:rsidR="00992297">
        <w:rPr>
          <w:rFonts w:hint="eastAsia"/>
          <w:lang w:eastAsia="zh-CN"/>
        </w:rPr>
        <w:t>段和《无线电规则》附录</w:t>
      </w:r>
      <w:r w:rsidR="00992297">
        <w:rPr>
          <w:rFonts w:hint="eastAsia"/>
          <w:lang w:eastAsia="zh-CN"/>
        </w:rPr>
        <w:t>30</w:t>
      </w:r>
      <w:r w:rsidR="00992297">
        <w:rPr>
          <w:lang w:eastAsia="zh-CN"/>
        </w:rPr>
        <w:t>B</w:t>
      </w:r>
      <w:r w:rsidR="00992297">
        <w:rPr>
          <w:rFonts w:hint="eastAsia"/>
          <w:lang w:eastAsia="zh-CN"/>
        </w:rPr>
        <w:t>第</w:t>
      </w:r>
      <w:r w:rsidR="00992297">
        <w:rPr>
          <w:rFonts w:hint="eastAsia"/>
          <w:lang w:eastAsia="zh-CN"/>
        </w:rPr>
        <w:t>8.1</w:t>
      </w:r>
      <w:r w:rsidR="00992297">
        <w:rPr>
          <w:rFonts w:hint="eastAsia"/>
          <w:lang w:eastAsia="zh-CN"/>
        </w:rPr>
        <w:t>段规定的通知资料收妥日期前</w:t>
      </w:r>
      <w:r w:rsidR="00992297">
        <w:rPr>
          <w:rFonts w:hint="eastAsia"/>
          <w:lang w:eastAsia="zh-CN"/>
        </w:rPr>
        <w:t>120</w:t>
      </w:r>
      <w:r w:rsidR="00992297">
        <w:rPr>
          <w:rFonts w:hint="eastAsia"/>
          <w:lang w:eastAsia="zh-CN"/>
        </w:rPr>
        <w:t>天。</w:t>
      </w:r>
      <w:r w:rsidR="005346CE">
        <w:rPr>
          <w:rFonts w:hint="eastAsia"/>
          <w:lang w:eastAsia="zh-CN"/>
        </w:rPr>
        <w:t>这意味着向无线电通信局通报</w:t>
      </w:r>
      <w:r w:rsidR="005346CE">
        <w:rPr>
          <w:rFonts w:hint="eastAsia"/>
          <w:lang w:eastAsia="zh-CN"/>
        </w:rPr>
        <w:t>BIU</w:t>
      </w:r>
      <w:r w:rsidR="005346CE">
        <w:rPr>
          <w:rFonts w:hint="eastAsia"/>
          <w:lang w:eastAsia="zh-CN"/>
        </w:rPr>
        <w:t>期限结束的唯一方式便是提交通知资料</w:t>
      </w:r>
      <w:r w:rsidR="00F6650B">
        <w:rPr>
          <w:rFonts w:hint="eastAsia"/>
          <w:lang w:eastAsia="zh-CN"/>
        </w:rPr>
        <w:t>，从而会在</w:t>
      </w:r>
      <w:r w:rsidR="00F6650B">
        <w:rPr>
          <w:lang w:eastAsia="zh-CN"/>
        </w:rPr>
        <w:t>BIU</w:t>
      </w:r>
      <w:r w:rsidR="00F6650B">
        <w:rPr>
          <w:rFonts w:hint="eastAsia"/>
          <w:lang w:eastAsia="zh-CN"/>
        </w:rPr>
        <w:t>期限和通知的时间安排之间建立联系。</w:t>
      </w:r>
      <w:r w:rsidR="00F6650B" w:rsidRPr="00B860F3">
        <w:rPr>
          <w:rFonts w:hint="eastAsia"/>
          <w:lang w:eastAsia="zh-CN"/>
        </w:rPr>
        <w:t>各主管部门一般认为</w:t>
      </w:r>
      <w:r w:rsidR="00F6650B" w:rsidRPr="00B860F3">
        <w:rPr>
          <w:rFonts w:hint="eastAsia"/>
          <w:lang w:eastAsia="zh-CN"/>
        </w:rPr>
        <w:t>WRC-12</w:t>
      </w:r>
      <w:r w:rsidR="00F6650B" w:rsidRPr="00B860F3">
        <w:rPr>
          <w:rFonts w:hint="eastAsia"/>
          <w:lang w:eastAsia="zh-CN"/>
        </w:rPr>
        <w:t>并未明确决定</w:t>
      </w:r>
      <w:r w:rsidR="00F6650B">
        <w:rPr>
          <w:rFonts w:hint="eastAsia"/>
          <w:lang w:eastAsia="zh-CN"/>
        </w:rPr>
        <w:t>确立这一</w:t>
      </w:r>
      <w:r w:rsidR="00F6650B" w:rsidRPr="00B860F3">
        <w:rPr>
          <w:rFonts w:hint="eastAsia"/>
          <w:lang w:eastAsia="zh-CN"/>
        </w:rPr>
        <w:t>联系</w:t>
      </w:r>
      <w:r w:rsidR="00F6650B">
        <w:rPr>
          <w:rFonts w:hint="eastAsia"/>
          <w:lang w:eastAsia="zh-CN"/>
        </w:rPr>
        <w:t>，且亦未计划</w:t>
      </w:r>
      <w:r w:rsidR="00905786">
        <w:rPr>
          <w:rFonts w:hint="eastAsia"/>
          <w:lang w:eastAsia="zh-CN"/>
        </w:rPr>
        <w:t>以任何方式</w:t>
      </w:r>
      <w:r w:rsidR="00F6650B">
        <w:rPr>
          <w:rFonts w:hint="eastAsia"/>
          <w:lang w:eastAsia="zh-CN"/>
        </w:rPr>
        <w:t>对未在</w:t>
      </w:r>
      <w:r w:rsidR="00F6650B">
        <w:rPr>
          <w:rFonts w:hint="eastAsia"/>
          <w:lang w:eastAsia="zh-CN"/>
        </w:rPr>
        <w:t>BIU</w:t>
      </w:r>
      <w:r w:rsidR="00F6650B">
        <w:rPr>
          <w:rFonts w:hint="eastAsia"/>
          <w:lang w:eastAsia="zh-CN"/>
        </w:rPr>
        <w:t>期限结束后</w:t>
      </w:r>
      <w:r w:rsidR="00F6650B">
        <w:rPr>
          <w:rFonts w:hint="eastAsia"/>
          <w:lang w:eastAsia="zh-CN"/>
        </w:rPr>
        <w:t>30</w:t>
      </w:r>
      <w:r w:rsidR="00F6650B">
        <w:rPr>
          <w:rFonts w:hint="eastAsia"/>
          <w:lang w:eastAsia="zh-CN"/>
        </w:rPr>
        <w:t>天内提交通知资料的指配提出质疑。</w:t>
      </w:r>
    </w:p>
    <w:p w:rsidR="00620A2F" w:rsidRDefault="0049105D" w:rsidP="003455A8">
      <w:pPr>
        <w:ind w:firstLineChars="200" w:firstLine="480"/>
        <w:rPr>
          <w:lang w:eastAsia="zh-CN"/>
        </w:rPr>
      </w:pPr>
      <w:r>
        <w:rPr>
          <w:rFonts w:hint="eastAsia"/>
          <w:lang w:eastAsia="zh-CN"/>
        </w:rPr>
        <w:lastRenderedPageBreak/>
        <w:t>有关</w:t>
      </w:r>
      <w:r w:rsidR="00605279">
        <w:rPr>
          <w:rFonts w:hint="eastAsia"/>
          <w:lang w:eastAsia="zh-CN"/>
        </w:rPr>
        <w:t>在</w:t>
      </w:r>
      <w:r w:rsidR="00605279">
        <w:rPr>
          <w:rFonts w:hint="eastAsia"/>
          <w:lang w:eastAsia="zh-CN"/>
        </w:rPr>
        <w:t>90</w:t>
      </w:r>
      <w:r w:rsidR="00605279">
        <w:rPr>
          <w:rFonts w:hint="eastAsia"/>
          <w:lang w:eastAsia="zh-CN"/>
        </w:rPr>
        <w:t>天启用期限结束后</w:t>
      </w:r>
      <w:r w:rsidR="00605279">
        <w:rPr>
          <w:rFonts w:hint="eastAsia"/>
          <w:lang w:eastAsia="zh-CN"/>
        </w:rPr>
        <w:t>30</w:t>
      </w:r>
      <w:r w:rsidR="00605279">
        <w:rPr>
          <w:rFonts w:hint="eastAsia"/>
          <w:lang w:eastAsia="zh-CN"/>
        </w:rPr>
        <w:t>天内向无线电通信局通报其结束情况的要求最初是在</w:t>
      </w:r>
      <w:r w:rsidR="00605279">
        <w:rPr>
          <w:rFonts w:hint="eastAsia"/>
          <w:lang w:eastAsia="zh-CN"/>
        </w:rPr>
        <w:t>90</w:t>
      </w:r>
      <w:r w:rsidR="00605279">
        <w:rPr>
          <w:rFonts w:hint="eastAsia"/>
          <w:lang w:eastAsia="zh-CN"/>
        </w:rPr>
        <w:t>天启用期限超出了</w:t>
      </w:r>
      <w:r>
        <w:rPr>
          <w:rFonts w:hint="eastAsia"/>
          <w:lang w:eastAsia="zh-CN"/>
        </w:rPr>
        <w:t>启用</w:t>
      </w:r>
      <w:r w:rsidR="00605279">
        <w:rPr>
          <w:rFonts w:hint="eastAsia"/>
          <w:lang w:eastAsia="zh-CN"/>
        </w:rPr>
        <w:t>频率指配</w:t>
      </w:r>
      <w:r>
        <w:rPr>
          <w:rFonts w:hint="eastAsia"/>
          <w:lang w:eastAsia="zh-CN"/>
        </w:rPr>
        <w:t>的允许期限的情况下考虑提出的。</w:t>
      </w:r>
      <w:r w:rsidR="00ED3D50">
        <w:rPr>
          <w:rFonts w:hint="eastAsia"/>
          <w:lang w:eastAsia="zh-CN"/>
        </w:rPr>
        <w:t>为提高</w:t>
      </w:r>
      <w:r w:rsidR="00ED3D50" w:rsidRPr="00B860F3">
        <w:rPr>
          <w:rFonts w:hint="eastAsia"/>
          <w:lang w:eastAsia="zh-CN"/>
        </w:rPr>
        <w:t>处理过程的透明度，</w:t>
      </w:r>
      <w:r w:rsidR="00B860F3" w:rsidRPr="00B860F3">
        <w:rPr>
          <w:rFonts w:hint="eastAsia"/>
          <w:lang w:eastAsia="zh-CN"/>
        </w:rPr>
        <w:t>这一要求随后被推广至全部</w:t>
      </w:r>
      <w:r w:rsidR="00B860F3" w:rsidRPr="00B860F3">
        <w:rPr>
          <w:rFonts w:hint="eastAsia"/>
          <w:lang w:eastAsia="zh-CN"/>
        </w:rPr>
        <w:t>BIU</w:t>
      </w:r>
      <w:r>
        <w:rPr>
          <w:rFonts w:hint="eastAsia"/>
          <w:lang w:eastAsia="zh-CN"/>
        </w:rPr>
        <w:t>情形，</w:t>
      </w:r>
      <w:r w:rsidR="00B860F3" w:rsidRPr="00B860F3">
        <w:rPr>
          <w:rFonts w:hint="eastAsia"/>
          <w:lang w:eastAsia="zh-CN"/>
        </w:rPr>
        <w:t>但</w:t>
      </w:r>
      <w:r w:rsidR="009D124B">
        <w:rPr>
          <w:rFonts w:hint="eastAsia"/>
          <w:lang w:eastAsia="zh-CN"/>
        </w:rPr>
        <w:t>未</w:t>
      </w:r>
      <w:r w:rsidR="00B860F3" w:rsidRPr="00B860F3">
        <w:rPr>
          <w:rFonts w:hint="eastAsia"/>
          <w:lang w:eastAsia="zh-CN"/>
        </w:rPr>
        <w:t>对该措辞的内涵做</w:t>
      </w:r>
      <w:r w:rsidR="009D124B">
        <w:rPr>
          <w:rFonts w:hint="eastAsia"/>
          <w:lang w:eastAsia="zh-CN"/>
        </w:rPr>
        <w:t>出</w:t>
      </w:r>
      <w:r w:rsidR="00B860F3" w:rsidRPr="00B860F3">
        <w:rPr>
          <w:rFonts w:hint="eastAsia"/>
          <w:lang w:eastAsia="zh-CN"/>
        </w:rPr>
        <w:t>整体评估。</w:t>
      </w:r>
    </w:p>
    <w:p w:rsidR="00620A2F" w:rsidRPr="00055D42" w:rsidRDefault="008B2221" w:rsidP="003515BC">
      <w:pPr>
        <w:ind w:firstLineChars="200" w:firstLine="480"/>
        <w:rPr>
          <w:lang w:eastAsia="zh-CN"/>
        </w:rPr>
      </w:pPr>
      <w:r>
        <w:rPr>
          <w:rFonts w:hint="eastAsia"/>
          <w:lang w:val="en-US" w:eastAsia="zh-CN"/>
        </w:rPr>
        <w:t>根据</w:t>
      </w:r>
      <w:r w:rsidR="00555997">
        <w:rPr>
          <w:rFonts w:hint="eastAsia"/>
          <w:lang w:eastAsia="zh-CN"/>
        </w:rPr>
        <w:t>各</w:t>
      </w:r>
      <w:r w:rsidR="00B92E28">
        <w:rPr>
          <w:rFonts w:hint="eastAsia"/>
          <w:lang w:val="en-US" w:eastAsia="zh-CN"/>
        </w:rPr>
        <w:t>主管部门</w:t>
      </w:r>
      <w:r w:rsidR="00B860F3" w:rsidRPr="002C452C">
        <w:rPr>
          <w:rFonts w:hint="eastAsia"/>
          <w:lang w:val="en-US" w:eastAsia="zh-CN"/>
          <w:rPrChange w:id="12" w:author="Liu, Sanping" w:date="2015-03-11T14:37:00Z">
            <w:rPr>
              <w:rFonts w:ascii="Calibri" w:hAnsi="Calibri" w:cs="Arial" w:hint="eastAsia"/>
              <w:kern w:val="2"/>
              <w:szCs w:val="24"/>
              <w:lang w:val="en-US" w:eastAsia="zh-CN"/>
            </w:rPr>
          </w:rPrChange>
        </w:rPr>
        <w:t>对</w:t>
      </w:r>
      <w:r w:rsidR="00B92E28">
        <w:rPr>
          <w:rFonts w:hint="eastAsia"/>
          <w:lang w:val="en-US" w:eastAsia="zh-CN"/>
        </w:rPr>
        <w:t>第</w:t>
      </w:r>
      <w:r w:rsidR="00B860F3" w:rsidRPr="00F04A58">
        <w:rPr>
          <w:lang w:eastAsia="zh-CN"/>
        </w:rPr>
        <w:t>CR/343</w:t>
      </w:r>
      <w:r w:rsidR="00B860F3" w:rsidRPr="002C452C">
        <w:rPr>
          <w:rFonts w:hint="eastAsia"/>
          <w:lang w:eastAsia="zh-CN"/>
        </w:rPr>
        <w:t>号通函</w:t>
      </w:r>
      <w:r w:rsidR="00B860F3" w:rsidRPr="002C452C">
        <w:rPr>
          <w:rFonts w:hint="eastAsia"/>
          <w:lang w:val="en-US" w:eastAsia="zh-CN"/>
          <w:rPrChange w:id="13" w:author="Liu, Sanping" w:date="2015-03-11T14:37:00Z">
            <w:rPr>
              <w:rFonts w:ascii="Calibri" w:hAnsi="Calibri" w:cs="Arial" w:hint="eastAsia"/>
              <w:kern w:val="2"/>
              <w:szCs w:val="24"/>
              <w:lang w:val="en-US" w:eastAsia="zh-CN"/>
            </w:rPr>
          </w:rPrChange>
        </w:rPr>
        <w:t>提出</w:t>
      </w:r>
      <w:r w:rsidR="003B4AF5">
        <w:rPr>
          <w:rFonts w:hint="eastAsia"/>
          <w:lang w:val="en-US" w:eastAsia="zh-CN"/>
        </w:rPr>
        <w:t>的意见</w:t>
      </w:r>
      <w:r w:rsidR="00B860F3" w:rsidRPr="002C452C">
        <w:rPr>
          <w:rFonts w:hint="eastAsia"/>
          <w:lang w:val="en-US" w:eastAsia="zh-CN"/>
          <w:rPrChange w:id="14" w:author="Liu, Sanping" w:date="2015-03-11T14:37:00Z">
            <w:rPr>
              <w:rFonts w:ascii="Calibri" w:hAnsi="Calibri" w:cs="Arial" w:hint="eastAsia"/>
              <w:kern w:val="2"/>
              <w:szCs w:val="24"/>
              <w:lang w:val="en-US" w:eastAsia="zh-CN"/>
            </w:rPr>
          </w:rPrChange>
        </w:rPr>
        <w:t>，无线电通信局起草了《程序规则》</w:t>
      </w:r>
      <w:r w:rsidR="00B92E28">
        <w:rPr>
          <w:rFonts w:hint="eastAsia"/>
          <w:lang w:val="en-US" w:eastAsia="zh-CN"/>
        </w:rPr>
        <w:t>草案</w:t>
      </w:r>
      <w:r w:rsidR="00B860F3" w:rsidRPr="002C452C">
        <w:rPr>
          <w:rFonts w:hint="eastAsia"/>
          <w:lang w:val="en-US" w:eastAsia="zh-CN"/>
          <w:rPrChange w:id="15" w:author="Liu, Sanping" w:date="2015-03-11T14:37:00Z">
            <w:rPr>
              <w:rFonts w:ascii="Calibri" w:hAnsi="Calibri" w:cs="Arial" w:hint="eastAsia"/>
              <w:kern w:val="2"/>
              <w:szCs w:val="24"/>
              <w:lang w:val="en-US" w:eastAsia="zh-CN"/>
            </w:rPr>
          </w:rPrChange>
        </w:rPr>
        <w:t>以解决若干问题，其中之一</w:t>
      </w:r>
      <w:r w:rsidR="00B92E28">
        <w:rPr>
          <w:rFonts w:hint="eastAsia"/>
          <w:lang w:val="en-US" w:eastAsia="zh-CN"/>
        </w:rPr>
        <w:t>便</w:t>
      </w:r>
      <w:r w:rsidR="00B860F3" w:rsidRPr="002C452C">
        <w:rPr>
          <w:rFonts w:hint="eastAsia"/>
          <w:lang w:val="en-US" w:eastAsia="zh-CN"/>
          <w:rPrChange w:id="16" w:author="Liu, Sanping" w:date="2015-03-11T14:37:00Z">
            <w:rPr>
              <w:rFonts w:ascii="Calibri" w:hAnsi="Calibri" w:cs="Arial" w:hint="eastAsia"/>
              <w:kern w:val="2"/>
              <w:szCs w:val="24"/>
              <w:lang w:val="en-US" w:eastAsia="zh-CN"/>
            </w:rPr>
          </w:rPrChange>
        </w:rPr>
        <w:t>是频率指配</w:t>
      </w:r>
      <w:r w:rsidR="00B92E28">
        <w:rPr>
          <w:rFonts w:hint="eastAsia"/>
          <w:lang w:val="en-US" w:eastAsia="zh-CN"/>
        </w:rPr>
        <w:t>的</w:t>
      </w:r>
      <w:r w:rsidR="00B860F3" w:rsidRPr="002C452C">
        <w:rPr>
          <w:rFonts w:hint="eastAsia"/>
          <w:lang w:val="en-US" w:eastAsia="zh-CN"/>
          <w:rPrChange w:id="17" w:author="Liu, Sanping" w:date="2015-03-11T14:37:00Z">
            <w:rPr>
              <w:rFonts w:ascii="Calibri" w:hAnsi="Calibri" w:cs="Arial" w:hint="eastAsia"/>
              <w:kern w:val="2"/>
              <w:szCs w:val="24"/>
              <w:lang w:val="en-US" w:eastAsia="zh-CN"/>
            </w:rPr>
          </w:rPrChange>
        </w:rPr>
        <w:t>通知资料在</w:t>
      </w:r>
      <w:r w:rsidR="003F07B8">
        <w:rPr>
          <w:rFonts w:hint="eastAsia"/>
          <w:lang w:val="en-US" w:eastAsia="zh-CN"/>
        </w:rPr>
        <w:t>该</w:t>
      </w:r>
      <w:r w:rsidR="00B860F3" w:rsidRPr="002C452C">
        <w:rPr>
          <w:rFonts w:hint="eastAsia"/>
          <w:lang w:val="en-US" w:eastAsia="zh-CN"/>
          <w:rPrChange w:id="18" w:author="Liu, Sanping" w:date="2015-03-11T14:37:00Z">
            <w:rPr>
              <w:rFonts w:ascii="Calibri" w:hAnsi="Calibri" w:cs="Arial" w:hint="eastAsia"/>
              <w:kern w:val="2"/>
              <w:szCs w:val="24"/>
              <w:lang w:val="en-US" w:eastAsia="zh-CN"/>
            </w:rPr>
          </w:rPrChange>
        </w:rPr>
        <w:t>频率指配启用</w:t>
      </w:r>
      <w:r w:rsidR="00B860F3" w:rsidRPr="002C452C">
        <w:rPr>
          <w:lang w:eastAsia="zh-CN"/>
        </w:rPr>
        <w:t>120</w:t>
      </w:r>
      <w:r w:rsidR="00B860F3" w:rsidRPr="002C452C">
        <w:rPr>
          <w:rFonts w:hint="eastAsia"/>
          <w:lang w:val="en-US" w:eastAsia="zh-CN"/>
          <w:rPrChange w:id="19" w:author="Liu, Sanping" w:date="2015-03-11T14:37:00Z">
            <w:rPr>
              <w:rFonts w:ascii="Calibri" w:hAnsi="Calibri" w:cs="Arial" w:hint="eastAsia"/>
              <w:kern w:val="2"/>
              <w:szCs w:val="24"/>
              <w:lang w:val="en-US" w:eastAsia="zh-CN"/>
            </w:rPr>
          </w:rPrChange>
        </w:rPr>
        <w:t>天之后</w:t>
      </w:r>
      <w:r w:rsidR="003515BC">
        <w:rPr>
          <w:rFonts w:hint="eastAsia"/>
          <w:lang w:val="en-US" w:eastAsia="zh-CN"/>
        </w:rPr>
        <w:t>提交</w:t>
      </w:r>
      <w:r w:rsidR="00B860F3" w:rsidRPr="002C452C">
        <w:rPr>
          <w:rFonts w:hint="eastAsia"/>
          <w:lang w:val="en-US" w:eastAsia="zh-CN"/>
          <w:rPrChange w:id="20" w:author="Liu, Sanping" w:date="2015-03-11T14:37:00Z">
            <w:rPr>
              <w:rFonts w:ascii="Calibri" w:hAnsi="Calibri" w:cs="Arial" w:hint="eastAsia"/>
              <w:kern w:val="2"/>
              <w:szCs w:val="24"/>
              <w:lang w:val="en-US" w:eastAsia="zh-CN"/>
            </w:rPr>
          </w:rPrChange>
        </w:rPr>
        <w:t>的问题。《程序规则》草案（参见</w:t>
      </w:r>
      <w:r w:rsidR="00B860F3" w:rsidRPr="002C452C">
        <w:rPr>
          <w:lang w:eastAsia="zh-CN"/>
        </w:rPr>
        <w:t>2014</w:t>
      </w:r>
      <w:r w:rsidR="00B860F3" w:rsidRPr="002C452C">
        <w:rPr>
          <w:rFonts w:hint="eastAsia"/>
          <w:lang w:val="en-US" w:eastAsia="zh-CN"/>
          <w:rPrChange w:id="21" w:author="Liu, Sanping" w:date="2015-03-11T14:37:00Z">
            <w:rPr>
              <w:rFonts w:ascii="Calibri" w:hAnsi="Calibri" w:cs="Arial" w:hint="eastAsia"/>
              <w:kern w:val="2"/>
              <w:szCs w:val="24"/>
              <w:lang w:val="en-US" w:eastAsia="zh-CN"/>
            </w:rPr>
          </w:rPrChange>
        </w:rPr>
        <w:t>年</w:t>
      </w:r>
      <w:r w:rsidR="00B860F3" w:rsidRPr="002C452C">
        <w:rPr>
          <w:lang w:eastAsia="zh-CN"/>
        </w:rPr>
        <w:t>8</w:t>
      </w:r>
      <w:r w:rsidR="00B860F3" w:rsidRPr="002C452C">
        <w:rPr>
          <w:rFonts w:hint="eastAsia"/>
          <w:lang w:val="en-US" w:eastAsia="zh-CN"/>
          <w:rPrChange w:id="22" w:author="Liu, Sanping" w:date="2015-03-11T14:37:00Z">
            <w:rPr>
              <w:rFonts w:ascii="Calibri" w:hAnsi="Calibri" w:cs="Arial" w:hint="eastAsia"/>
              <w:kern w:val="2"/>
              <w:szCs w:val="24"/>
              <w:lang w:val="en-US" w:eastAsia="zh-CN"/>
            </w:rPr>
          </w:rPrChange>
        </w:rPr>
        <w:t>月</w:t>
      </w:r>
      <w:r w:rsidR="00B860F3" w:rsidRPr="002C452C">
        <w:rPr>
          <w:lang w:eastAsia="zh-CN"/>
        </w:rPr>
        <w:t>8</w:t>
      </w:r>
      <w:r w:rsidR="00B860F3" w:rsidRPr="002C452C">
        <w:rPr>
          <w:rFonts w:hint="eastAsia"/>
          <w:lang w:val="en-US" w:eastAsia="zh-CN"/>
          <w:rPrChange w:id="23" w:author="Liu, Sanping" w:date="2015-03-11T14:37:00Z">
            <w:rPr>
              <w:rFonts w:ascii="Calibri" w:hAnsi="Calibri" w:cs="Arial" w:hint="eastAsia"/>
              <w:kern w:val="2"/>
              <w:szCs w:val="24"/>
              <w:lang w:val="en-US" w:eastAsia="zh-CN"/>
            </w:rPr>
          </w:rPrChange>
        </w:rPr>
        <w:t>日的第</w:t>
      </w:r>
      <w:r w:rsidR="00B860F3" w:rsidRPr="002C452C">
        <w:rPr>
          <w:lang w:eastAsia="zh-CN"/>
        </w:rPr>
        <w:t>CCRR/52</w:t>
      </w:r>
      <w:r w:rsidR="00B860F3" w:rsidRPr="002C452C">
        <w:rPr>
          <w:rFonts w:hint="eastAsia"/>
          <w:lang w:val="en-US" w:eastAsia="zh-CN"/>
          <w:rPrChange w:id="24" w:author="Liu, Sanping" w:date="2015-03-11T14:37:00Z">
            <w:rPr>
              <w:rFonts w:ascii="Calibri" w:hAnsi="Calibri" w:cs="Arial" w:hint="eastAsia"/>
              <w:kern w:val="2"/>
              <w:szCs w:val="24"/>
              <w:lang w:val="en-US" w:eastAsia="zh-CN"/>
            </w:rPr>
          </w:rPrChange>
        </w:rPr>
        <w:t>号通函）中提出了两种可能的解决方式：</w:t>
      </w:r>
    </w:p>
    <w:p w:rsidR="00620A2F" w:rsidRDefault="00620A2F" w:rsidP="00EE7EC3">
      <w:pPr>
        <w:pStyle w:val="enumlev1"/>
        <w:rPr>
          <w:lang w:eastAsia="zh-CN"/>
        </w:rPr>
      </w:pPr>
      <w:r>
        <w:rPr>
          <w:lang w:eastAsia="zh-CN"/>
        </w:rPr>
        <w:t>1)</w:t>
      </w:r>
      <w:r>
        <w:rPr>
          <w:lang w:eastAsia="zh-CN"/>
        </w:rPr>
        <w:tab/>
      </w:r>
      <w:r w:rsidR="00B860F3" w:rsidRPr="002C452C">
        <w:rPr>
          <w:rFonts w:hint="eastAsia"/>
          <w:lang w:val="en-US" w:eastAsia="zh-CN"/>
          <w:rPrChange w:id="25" w:author="Liu, Sanping" w:date="2015-03-11T14:37:00Z">
            <w:rPr>
              <w:rFonts w:ascii="Calibri" w:hAnsi="Calibri" w:cs="Arial" w:hint="eastAsia"/>
              <w:kern w:val="2"/>
              <w:szCs w:val="24"/>
              <w:lang w:val="en-US" w:eastAsia="zh-CN"/>
            </w:rPr>
          </w:rPrChange>
        </w:rPr>
        <w:t>对启用</w:t>
      </w:r>
      <w:r w:rsidR="00BC65F4" w:rsidRPr="002C452C">
        <w:rPr>
          <w:rFonts w:hint="eastAsia"/>
          <w:lang w:val="en-US" w:eastAsia="zh-CN"/>
          <w:rPrChange w:id="26" w:author="Liu, Sanping" w:date="2015-03-11T14:37:00Z">
            <w:rPr>
              <w:rFonts w:ascii="Calibri" w:hAnsi="Calibri" w:cs="Arial" w:hint="eastAsia"/>
              <w:kern w:val="2"/>
              <w:szCs w:val="24"/>
              <w:lang w:val="en-US" w:eastAsia="zh-CN"/>
            </w:rPr>
          </w:rPrChange>
        </w:rPr>
        <w:t>通知</w:t>
      </w:r>
      <w:r w:rsidR="00B860F3" w:rsidRPr="002C452C">
        <w:rPr>
          <w:rFonts w:hint="eastAsia"/>
          <w:lang w:val="en-US" w:eastAsia="zh-CN"/>
          <w:rPrChange w:id="27" w:author="Liu, Sanping" w:date="2015-03-11T14:37:00Z">
            <w:rPr>
              <w:rFonts w:ascii="Calibri" w:hAnsi="Calibri" w:cs="Arial" w:hint="eastAsia"/>
              <w:kern w:val="2"/>
              <w:szCs w:val="24"/>
              <w:lang w:val="en-US" w:eastAsia="zh-CN"/>
            </w:rPr>
          </w:rPrChange>
        </w:rPr>
        <w:t>日期进行调整，</w:t>
      </w:r>
      <w:r w:rsidR="000A4496">
        <w:rPr>
          <w:rFonts w:hint="eastAsia"/>
          <w:lang w:val="en-US" w:eastAsia="zh-CN"/>
        </w:rPr>
        <w:t>使登</w:t>
      </w:r>
      <w:r w:rsidR="00B860F3" w:rsidRPr="002C452C">
        <w:rPr>
          <w:rFonts w:hint="eastAsia"/>
          <w:lang w:val="en-US" w:eastAsia="zh-CN"/>
          <w:rPrChange w:id="28" w:author="Liu, Sanping" w:date="2015-03-11T14:37:00Z">
            <w:rPr>
              <w:rFonts w:ascii="Calibri" w:hAnsi="Calibri" w:cs="Arial" w:hint="eastAsia"/>
              <w:kern w:val="2"/>
              <w:szCs w:val="24"/>
              <w:lang w:val="en-US" w:eastAsia="zh-CN"/>
            </w:rPr>
          </w:rPrChange>
        </w:rPr>
        <w:t>入</w:t>
      </w:r>
      <w:r w:rsidR="00B860F3" w:rsidRPr="002C452C">
        <w:rPr>
          <w:lang w:eastAsia="zh-CN"/>
        </w:rPr>
        <w:t>MIFR</w:t>
      </w:r>
      <w:r w:rsidR="000A4496">
        <w:rPr>
          <w:rFonts w:hint="eastAsia"/>
          <w:lang w:val="en-US" w:eastAsia="zh-CN"/>
        </w:rPr>
        <w:t>的启用日期</w:t>
      </w:r>
      <w:r w:rsidR="00675A8D">
        <w:rPr>
          <w:rFonts w:hint="eastAsia"/>
          <w:lang w:val="en-US" w:eastAsia="zh-CN"/>
        </w:rPr>
        <w:t>比</w:t>
      </w:r>
      <w:r w:rsidR="00B860F3" w:rsidRPr="002C452C">
        <w:rPr>
          <w:rFonts w:hint="eastAsia"/>
          <w:lang w:val="en-US" w:eastAsia="zh-CN"/>
          <w:rPrChange w:id="29" w:author="Liu, Sanping" w:date="2015-03-11T14:37:00Z">
            <w:rPr>
              <w:rFonts w:ascii="Calibri" w:hAnsi="Calibri" w:cs="Arial" w:hint="eastAsia"/>
              <w:kern w:val="2"/>
              <w:szCs w:val="24"/>
              <w:lang w:val="en-US" w:eastAsia="zh-CN"/>
            </w:rPr>
          </w:rPrChange>
        </w:rPr>
        <w:t>通知日期</w:t>
      </w:r>
      <w:r w:rsidR="00675A8D">
        <w:rPr>
          <w:rFonts w:hint="eastAsia"/>
          <w:lang w:val="en-US" w:eastAsia="zh-CN"/>
        </w:rPr>
        <w:t>早</w:t>
      </w:r>
      <w:r w:rsidR="000A4496">
        <w:rPr>
          <w:rFonts w:hint="eastAsia"/>
          <w:lang w:val="en-US" w:eastAsia="zh-CN"/>
        </w:rPr>
        <w:t>120</w:t>
      </w:r>
      <w:r w:rsidR="000A4496">
        <w:rPr>
          <w:rFonts w:hint="eastAsia"/>
          <w:lang w:val="en-US" w:eastAsia="zh-CN"/>
        </w:rPr>
        <w:t>天，同时增加一条备注，明确说明实际启用日期（最初述于主管部门提交的</w:t>
      </w:r>
      <w:r w:rsidR="00B860F3" w:rsidRPr="002C452C">
        <w:rPr>
          <w:rFonts w:hint="eastAsia"/>
          <w:lang w:val="en-US" w:eastAsia="zh-CN"/>
          <w:rPrChange w:id="30" w:author="Liu, Sanping" w:date="2015-03-11T14:37:00Z">
            <w:rPr>
              <w:rFonts w:ascii="Calibri" w:hAnsi="Calibri" w:cs="Arial" w:hint="eastAsia"/>
              <w:kern w:val="2"/>
              <w:szCs w:val="24"/>
              <w:lang w:val="en-US" w:eastAsia="zh-CN"/>
            </w:rPr>
          </w:rPrChange>
        </w:rPr>
        <w:t>通知资料的日期）</w:t>
      </w:r>
      <w:r w:rsidR="00B860F3" w:rsidRPr="002C452C">
        <w:rPr>
          <w:rFonts w:hint="eastAsia"/>
          <w:lang w:eastAsia="zh-CN"/>
        </w:rPr>
        <w:t>。</w:t>
      </w:r>
    </w:p>
    <w:p w:rsidR="00620A2F" w:rsidRPr="00055D42" w:rsidRDefault="00620A2F" w:rsidP="0072700D">
      <w:pPr>
        <w:pStyle w:val="enumlev1"/>
        <w:rPr>
          <w:lang w:eastAsia="zh-CN"/>
        </w:rPr>
      </w:pPr>
      <w:r>
        <w:rPr>
          <w:lang w:eastAsia="zh-CN"/>
        </w:rPr>
        <w:t>2)</w:t>
      </w:r>
      <w:r>
        <w:rPr>
          <w:lang w:eastAsia="zh-CN"/>
        </w:rPr>
        <w:tab/>
      </w:r>
      <w:r w:rsidR="00EE7EC3">
        <w:rPr>
          <w:rFonts w:hint="eastAsia"/>
          <w:lang w:eastAsia="zh-CN"/>
        </w:rPr>
        <w:t>如果</w:t>
      </w:r>
      <w:r w:rsidR="007A0E01">
        <w:rPr>
          <w:rFonts w:hint="eastAsia"/>
          <w:lang w:eastAsia="zh-CN"/>
        </w:rPr>
        <w:t>在</w:t>
      </w:r>
      <w:r w:rsidR="00EE7EC3">
        <w:rPr>
          <w:rFonts w:hint="eastAsia"/>
          <w:lang w:eastAsia="zh-CN"/>
        </w:rPr>
        <w:t>向</w:t>
      </w:r>
      <w:r w:rsidR="00B860F3" w:rsidRPr="002C452C">
        <w:rPr>
          <w:rFonts w:hint="eastAsia"/>
          <w:lang w:eastAsia="zh-CN"/>
        </w:rPr>
        <w:t>无线电通信局</w:t>
      </w:r>
      <w:r w:rsidR="007A0E01">
        <w:rPr>
          <w:rFonts w:hint="eastAsia"/>
          <w:lang w:eastAsia="zh-CN"/>
        </w:rPr>
        <w:t>提交通知单时一并</w:t>
      </w:r>
      <w:r w:rsidR="00B860F3" w:rsidRPr="002C452C">
        <w:rPr>
          <w:rFonts w:hint="eastAsia"/>
          <w:lang w:eastAsia="zh-CN"/>
        </w:rPr>
        <w:t>确认</w:t>
      </w:r>
      <w:r w:rsidR="00EE7EC3">
        <w:rPr>
          <w:rFonts w:hint="eastAsia"/>
          <w:lang w:eastAsia="zh-CN"/>
        </w:rPr>
        <w:t>，截止到通知资料的收妥日期，对地静止卫星轨道内某个具有发射或接收所通知指配能力</w:t>
      </w:r>
      <w:r w:rsidR="00B860F3">
        <w:rPr>
          <w:rFonts w:hint="eastAsia"/>
          <w:lang w:eastAsia="zh-CN"/>
        </w:rPr>
        <w:t>的空间电台</w:t>
      </w:r>
      <w:r w:rsidR="00B860F3" w:rsidRPr="002C452C">
        <w:rPr>
          <w:rFonts w:hint="eastAsia"/>
          <w:lang w:eastAsia="zh-CN"/>
        </w:rPr>
        <w:t>已部署</w:t>
      </w:r>
      <w:r w:rsidR="0072700D" w:rsidRPr="002C452C">
        <w:rPr>
          <w:rFonts w:hint="eastAsia"/>
          <w:lang w:eastAsia="zh-CN"/>
        </w:rPr>
        <w:t>在所通知轨道位置</w:t>
      </w:r>
      <w:r w:rsidR="00B860F3" w:rsidRPr="002C452C">
        <w:rPr>
          <w:rFonts w:hint="eastAsia"/>
          <w:lang w:eastAsia="zh-CN"/>
        </w:rPr>
        <w:t>并连续保持九十天以上，</w:t>
      </w:r>
      <w:r w:rsidR="00EE7EC3">
        <w:rPr>
          <w:rFonts w:hint="eastAsia"/>
          <w:lang w:eastAsia="zh-CN"/>
        </w:rPr>
        <w:t>启用</w:t>
      </w:r>
      <w:r w:rsidR="00B860F3" w:rsidRPr="002C452C">
        <w:rPr>
          <w:rFonts w:hint="eastAsia"/>
          <w:lang w:eastAsia="zh-CN"/>
        </w:rPr>
        <w:t>通知日期</w:t>
      </w:r>
      <w:r w:rsidR="00EE7EC3">
        <w:rPr>
          <w:rFonts w:hint="eastAsia"/>
          <w:lang w:eastAsia="zh-CN"/>
        </w:rPr>
        <w:t>便</w:t>
      </w:r>
      <w:r w:rsidR="00B860F3" w:rsidRPr="002C452C">
        <w:rPr>
          <w:rFonts w:hint="eastAsia"/>
          <w:lang w:eastAsia="zh-CN"/>
        </w:rPr>
        <w:t>可以</w:t>
      </w:r>
      <w:r w:rsidR="005A74ED">
        <w:rPr>
          <w:rFonts w:hint="eastAsia"/>
          <w:lang w:eastAsia="zh-CN"/>
        </w:rPr>
        <w:t>比</w:t>
      </w:r>
      <w:r w:rsidR="00B860F3" w:rsidRPr="002C452C">
        <w:rPr>
          <w:rFonts w:hint="eastAsia"/>
          <w:lang w:eastAsia="zh-CN"/>
        </w:rPr>
        <w:t>通知资料收妥</w:t>
      </w:r>
      <w:r w:rsidR="00EE7EC3">
        <w:rPr>
          <w:rFonts w:hint="eastAsia"/>
          <w:lang w:eastAsia="zh-CN"/>
        </w:rPr>
        <w:t>日期</w:t>
      </w:r>
      <w:r w:rsidR="005A74ED">
        <w:rPr>
          <w:rFonts w:hint="eastAsia"/>
          <w:lang w:eastAsia="zh-CN"/>
        </w:rPr>
        <w:t>早</w:t>
      </w:r>
      <w:r w:rsidR="00B860F3" w:rsidRPr="002C452C">
        <w:rPr>
          <w:lang w:eastAsia="zh-CN"/>
        </w:rPr>
        <w:t>120</w:t>
      </w:r>
      <w:r w:rsidR="00B860F3" w:rsidRPr="002C452C">
        <w:rPr>
          <w:rFonts w:hint="eastAsia"/>
          <w:lang w:eastAsia="zh-CN"/>
        </w:rPr>
        <w:t>天以上。</w:t>
      </w:r>
    </w:p>
    <w:p w:rsidR="002B3F9E" w:rsidRPr="00055D42" w:rsidRDefault="002B3F9E" w:rsidP="00FE1E7A">
      <w:pPr>
        <w:ind w:firstLineChars="200" w:firstLine="480"/>
        <w:rPr>
          <w:lang w:eastAsia="zh-CN"/>
        </w:rPr>
      </w:pPr>
      <w:r>
        <w:rPr>
          <w:rFonts w:hint="eastAsia"/>
          <w:lang w:eastAsia="zh-CN"/>
        </w:rPr>
        <w:t>为解决这一问题，本提案</w:t>
      </w:r>
      <w:r w:rsidR="0072700D">
        <w:rPr>
          <w:rFonts w:hint="eastAsia"/>
          <w:lang w:eastAsia="zh-CN"/>
        </w:rPr>
        <w:t>支持</w:t>
      </w:r>
      <w:r>
        <w:rPr>
          <w:rFonts w:hint="eastAsia"/>
          <w:lang w:eastAsia="zh-CN"/>
        </w:rPr>
        <w:t>采用上述第二种方式，并</w:t>
      </w:r>
      <w:r w:rsidR="000E4375">
        <w:rPr>
          <w:rFonts w:hint="eastAsia"/>
          <w:lang w:eastAsia="zh-CN"/>
        </w:rPr>
        <w:t>提出</w:t>
      </w:r>
      <w:r>
        <w:rPr>
          <w:rFonts w:hint="eastAsia"/>
          <w:lang w:eastAsia="zh-CN"/>
        </w:rPr>
        <w:t>了主管部门可以在提交正式的通知资料之前通过信函方式向无线电通信局通报</w:t>
      </w:r>
      <w:r>
        <w:rPr>
          <w:rFonts w:hint="eastAsia"/>
          <w:lang w:eastAsia="zh-CN"/>
        </w:rPr>
        <w:t>BIU</w:t>
      </w:r>
      <w:r>
        <w:rPr>
          <w:rFonts w:hint="eastAsia"/>
          <w:lang w:eastAsia="zh-CN"/>
        </w:rPr>
        <w:t>期限结束的可能性。为了提高无线电通信局接收此类信函（连同无线电通信局立即发布包含</w:t>
      </w:r>
      <w:r>
        <w:rPr>
          <w:rFonts w:hint="eastAsia"/>
          <w:lang w:eastAsia="zh-CN"/>
        </w:rPr>
        <w:t>BIU</w:t>
      </w:r>
      <w:r>
        <w:rPr>
          <w:rFonts w:hint="eastAsia"/>
          <w:lang w:eastAsia="zh-CN"/>
        </w:rPr>
        <w:t>信息的通知资料的当前惯例）的透明度，本提案在第</w:t>
      </w:r>
      <w:r>
        <w:rPr>
          <w:rFonts w:hint="eastAsia"/>
          <w:lang w:eastAsia="zh-CN"/>
        </w:rPr>
        <w:t>11.44</w:t>
      </w:r>
      <w:r>
        <w:rPr>
          <w:lang w:eastAsia="zh-CN"/>
        </w:rPr>
        <w:t>B</w:t>
      </w:r>
      <w:r>
        <w:rPr>
          <w:rFonts w:hint="eastAsia"/>
          <w:lang w:eastAsia="zh-CN"/>
        </w:rPr>
        <w:t>款中增加了一条无线电管理局的义务，即</w:t>
      </w:r>
      <w:r w:rsidR="00E81C87">
        <w:rPr>
          <w:rFonts w:hint="eastAsia"/>
          <w:lang w:eastAsia="zh-CN"/>
        </w:rPr>
        <w:t>无线电通信局应</w:t>
      </w:r>
      <w:r>
        <w:rPr>
          <w:rFonts w:hint="eastAsia"/>
          <w:lang w:eastAsia="zh-CN"/>
        </w:rPr>
        <w:t>尽快提供</w:t>
      </w:r>
      <w:r w:rsidR="00E81C87">
        <w:rPr>
          <w:rFonts w:hint="eastAsia"/>
          <w:lang w:eastAsia="zh-CN"/>
        </w:rPr>
        <w:t>所有此类</w:t>
      </w:r>
      <w:r>
        <w:rPr>
          <w:rFonts w:hint="eastAsia"/>
          <w:lang w:eastAsia="zh-CN"/>
        </w:rPr>
        <w:t>BIU</w:t>
      </w:r>
      <w:r>
        <w:rPr>
          <w:rFonts w:hint="eastAsia"/>
          <w:lang w:eastAsia="zh-CN"/>
        </w:rPr>
        <w:t>信息。</w:t>
      </w:r>
    </w:p>
    <w:p w:rsidR="002B3F9E" w:rsidRPr="00FE1E7A" w:rsidRDefault="002B3F9E" w:rsidP="00FE1E7A">
      <w:pPr>
        <w:ind w:firstLineChars="200" w:firstLine="480"/>
        <w:rPr>
          <w:lang w:eastAsia="zh-CN"/>
        </w:rPr>
      </w:pPr>
      <w:r w:rsidRPr="00FE1E7A">
        <w:rPr>
          <w:rFonts w:hint="eastAsia"/>
          <w:lang w:eastAsia="zh-CN"/>
        </w:rPr>
        <w:t>在任何其它情况下，《无线电规则》第</w:t>
      </w:r>
      <w:r w:rsidRPr="00FE1E7A">
        <w:rPr>
          <w:rFonts w:hint="eastAsia"/>
          <w:lang w:eastAsia="zh-CN"/>
        </w:rPr>
        <w:t>11.44</w:t>
      </w:r>
      <w:r w:rsidRPr="00FE1E7A">
        <w:rPr>
          <w:lang w:eastAsia="zh-CN"/>
        </w:rPr>
        <w:t>B</w:t>
      </w:r>
      <w:r w:rsidRPr="00FE1E7A">
        <w:rPr>
          <w:rFonts w:hint="eastAsia"/>
          <w:lang w:eastAsia="zh-CN"/>
        </w:rPr>
        <w:t>款继续适用。</w:t>
      </w:r>
    </w:p>
    <w:p w:rsidR="00622560" w:rsidRPr="00FE1E7A" w:rsidRDefault="00B860F3" w:rsidP="00FE1E7A">
      <w:pPr>
        <w:pStyle w:val="Headingb"/>
        <w:rPr>
          <w:lang w:eastAsia="zh-CN"/>
        </w:rPr>
      </w:pPr>
      <w:r w:rsidRPr="00FE1E7A">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F439B1" w:rsidRDefault="00734A6C" w:rsidP="009E0BCA">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734A6C" w:rsidP="00FE1E7A">
      <w:pPr>
        <w:pStyle w:val="Arttitle"/>
        <w:rPr>
          <w:bCs/>
          <w:sz w:val="16"/>
          <w:szCs w:val="16"/>
          <w:lang w:val="en-US" w:eastAsia="zh-CN"/>
        </w:rPr>
      </w:pPr>
      <w:bookmarkStart w:id="31"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31"/>
    </w:p>
    <w:p w:rsidR="00DB1CAC" w:rsidRPr="00B20B08" w:rsidRDefault="00734A6C"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2C4990" w:rsidRDefault="00734A6C">
      <w:pPr>
        <w:pStyle w:val="Proposal"/>
        <w:rPr>
          <w:lang w:eastAsia="zh-CN"/>
        </w:rPr>
      </w:pPr>
      <w:r>
        <w:rPr>
          <w:lang w:eastAsia="zh-CN"/>
        </w:rPr>
        <w:t>MOD</w:t>
      </w:r>
      <w:r>
        <w:rPr>
          <w:lang w:eastAsia="zh-CN"/>
        </w:rPr>
        <w:tab/>
        <w:t>CAN/USA/MEX/64A10/1</w:t>
      </w:r>
    </w:p>
    <w:p w:rsidR="00DB1CAC" w:rsidRDefault="00734A6C" w:rsidP="00FE1E7A">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b/>
          <w:lang w:eastAsia="zh-CN"/>
        </w:rPr>
        <w:tab/>
      </w:r>
      <w:r w:rsidRPr="005829E7">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w:t>
      </w:r>
      <w:ins w:id="32" w:author="Chen, Xing" w:date="2015-10-20T15:30:00Z">
        <w:r w:rsidR="00F35DAE">
          <w:rPr>
            <w:rFonts w:hint="eastAsia"/>
            <w:lang w:eastAsia="zh-CN"/>
          </w:rPr>
          <w:t>通过信函或提交通知</w:t>
        </w:r>
      </w:ins>
      <w:ins w:id="33" w:author="Chen, Xing" w:date="2015-10-20T15:39:00Z">
        <w:r w:rsidR="00FD2052">
          <w:rPr>
            <w:rFonts w:hint="eastAsia"/>
            <w:lang w:eastAsia="zh-CN"/>
          </w:rPr>
          <w:t>资</w:t>
        </w:r>
      </w:ins>
      <w:ins w:id="34" w:author="Chen, Xing" w:date="2015-10-20T15:30:00Z">
        <w:r w:rsidR="00F35DAE">
          <w:rPr>
            <w:rFonts w:hint="eastAsia"/>
            <w:lang w:eastAsia="zh-CN"/>
          </w:rPr>
          <w:t>料的形式</w:t>
        </w:r>
      </w:ins>
      <w:ins w:id="35" w:author="Chen, Xing" w:date="2015-10-20T15:31:00Z">
        <w:r w:rsidR="00F35DAE" w:rsidRPr="00695F9E">
          <w:rPr>
            <w:rStyle w:val="FootnoteReference"/>
            <w:lang w:eastAsia="zh-CN"/>
          </w:rPr>
          <w:t>ADD</w:t>
        </w:r>
        <w:r w:rsidR="00F35DAE" w:rsidRPr="002B577C">
          <w:rPr>
            <w:rStyle w:val="FootnoteReference"/>
            <w:lang w:eastAsia="zh-CN"/>
          </w:rPr>
          <w:t xml:space="preserve"> 21</w:t>
        </w:r>
      </w:ins>
      <w:ins w:id="36" w:author="Chen, Xing" w:date="2015-10-20T15:33:00Z">
        <w:r w:rsidR="00A137BC" w:rsidRPr="00FE1E7A">
          <w:rPr>
            <w:rStyle w:val="FootnoteReference"/>
            <w:rFonts w:ascii="STKaiti" w:eastAsia="STKaiti" w:hAnsi="STKaiti" w:hint="eastAsia"/>
            <w:sz w:val="16"/>
            <w:szCs w:val="16"/>
            <w:lang w:eastAsia="zh-CN"/>
          </w:rPr>
          <w:t>之二</w:t>
        </w:r>
      </w:ins>
      <w:r w:rsidRPr="005829E7">
        <w:rPr>
          <w:rFonts w:hint="eastAsia"/>
          <w:lang w:eastAsia="zh-CN"/>
        </w:rPr>
        <w:t>将此情况通报无线电通信局。</w:t>
      </w:r>
      <w:ins w:id="37" w:author="Chen, Xing" w:date="2015-10-20T15:31:00Z">
        <w:r w:rsidR="00F35DAE">
          <w:rPr>
            <w:rFonts w:hint="eastAsia"/>
            <w:lang w:eastAsia="zh-CN"/>
          </w:rPr>
          <w:t>在收到根据本规定发出的资料之后，无线电通信局须尽快</w:t>
        </w:r>
      </w:ins>
      <w:ins w:id="38" w:author="Chen, Xing" w:date="2015-10-20T15:32:00Z">
        <w:r w:rsidR="00F35DAE">
          <w:rPr>
            <w:rFonts w:hint="eastAsia"/>
            <w:lang w:eastAsia="zh-CN"/>
          </w:rPr>
          <w:t>提供该资料并将其</w:t>
        </w:r>
        <w:r w:rsidR="00A137BC">
          <w:rPr>
            <w:rFonts w:hint="eastAsia"/>
            <w:lang w:eastAsia="zh-CN"/>
          </w:rPr>
          <w:t>发布在</w:t>
        </w:r>
        <w:r w:rsidR="00A137BC">
          <w:rPr>
            <w:rFonts w:hint="eastAsia"/>
            <w:lang w:eastAsia="zh-CN"/>
          </w:rPr>
          <w:t>BR IFIC</w:t>
        </w:r>
        <w:r w:rsidR="00A137BC">
          <w:rPr>
            <w:rFonts w:hint="eastAsia"/>
            <w:lang w:eastAsia="zh-CN"/>
          </w:rPr>
          <w:t>中。</w:t>
        </w:r>
      </w:ins>
      <w:r w:rsidRPr="005829E7">
        <w:rPr>
          <w:rFonts w:hint="eastAsia"/>
          <w:sz w:val="16"/>
          <w:szCs w:val="16"/>
          <w:lang w:val="en-US" w:eastAsia="zh-CN"/>
        </w:rPr>
        <w:t>（</w:t>
      </w:r>
      <w:r w:rsidRPr="005829E7">
        <w:rPr>
          <w:sz w:val="16"/>
          <w:szCs w:val="16"/>
          <w:lang w:val="en-US" w:eastAsia="zh-CN"/>
        </w:rPr>
        <w:t>WRC-</w:t>
      </w:r>
      <w:del w:id="39" w:author="Liu, Sanping" w:date="2015-10-18T10:41:00Z">
        <w:r w:rsidRPr="005829E7" w:rsidDel="00B860F3">
          <w:rPr>
            <w:sz w:val="16"/>
            <w:szCs w:val="16"/>
            <w:lang w:val="en-US" w:eastAsia="zh-CN"/>
          </w:rPr>
          <w:delText>12</w:delText>
        </w:r>
      </w:del>
      <w:ins w:id="40" w:author="Liu, Sanping" w:date="2015-10-18T10:41:00Z">
        <w:r w:rsidR="00B860F3">
          <w:rPr>
            <w:sz w:val="16"/>
            <w:szCs w:val="16"/>
            <w:lang w:val="en-US" w:eastAsia="zh-CN"/>
          </w:rPr>
          <w:t>15</w:t>
        </w:r>
      </w:ins>
      <w:r w:rsidRPr="005829E7">
        <w:rPr>
          <w:rFonts w:hint="eastAsia"/>
          <w:sz w:val="16"/>
          <w:szCs w:val="16"/>
          <w:lang w:val="en-US" w:eastAsia="zh-CN"/>
        </w:rPr>
        <w:t>）</w:t>
      </w:r>
    </w:p>
    <w:p w:rsidR="002C4990" w:rsidRDefault="00734A6C" w:rsidP="00FD2052">
      <w:pPr>
        <w:pStyle w:val="Reasons"/>
        <w:rPr>
          <w:lang w:eastAsia="zh-CN"/>
        </w:rPr>
      </w:pPr>
      <w:r>
        <w:rPr>
          <w:b/>
          <w:lang w:eastAsia="zh-CN"/>
        </w:rPr>
        <w:t>理由：</w:t>
      </w:r>
      <w:r>
        <w:rPr>
          <w:lang w:eastAsia="zh-CN"/>
        </w:rPr>
        <w:tab/>
      </w:r>
      <w:r w:rsidR="00425C24">
        <w:rPr>
          <w:rFonts w:hint="eastAsia"/>
          <w:lang w:eastAsia="zh-CN"/>
        </w:rPr>
        <w:t>澄清了通知主管部门可在提交正式的通知资料之前通过信函向无线电通信局通报频率指配启用</w:t>
      </w:r>
      <w:r w:rsidR="00FD2052">
        <w:rPr>
          <w:rFonts w:hint="eastAsia"/>
          <w:lang w:eastAsia="zh-CN"/>
        </w:rPr>
        <w:t>，并增加了一条新的规定，以解决频率指配在无线电通信局收到通知资料</w:t>
      </w:r>
      <w:r w:rsidR="00FD2052">
        <w:rPr>
          <w:rFonts w:hint="eastAsia"/>
          <w:lang w:eastAsia="zh-CN"/>
        </w:rPr>
        <w:t>120</w:t>
      </w:r>
      <w:r w:rsidR="00FD2052">
        <w:rPr>
          <w:rFonts w:hint="eastAsia"/>
          <w:lang w:eastAsia="zh-CN"/>
        </w:rPr>
        <w:t>天</w:t>
      </w:r>
      <w:r w:rsidR="009C6107">
        <w:rPr>
          <w:rFonts w:hint="eastAsia"/>
          <w:lang w:eastAsia="zh-CN"/>
        </w:rPr>
        <w:t>前</w:t>
      </w:r>
      <w:r w:rsidR="00FD2052">
        <w:rPr>
          <w:rFonts w:hint="eastAsia"/>
          <w:lang w:eastAsia="zh-CN"/>
        </w:rPr>
        <w:t>被启用的问题。为提高透明度，无线电通信局</w:t>
      </w:r>
      <w:r w:rsidR="009C6107">
        <w:rPr>
          <w:rFonts w:hint="eastAsia"/>
          <w:lang w:eastAsia="zh-CN"/>
        </w:rPr>
        <w:t>应</w:t>
      </w:r>
      <w:r w:rsidR="00FD2052">
        <w:rPr>
          <w:rFonts w:hint="eastAsia"/>
          <w:lang w:eastAsia="zh-CN"/>
        </w:rPr>
        <w:t>尽快提供按照本规则提交的所有</w:t>
      </w:r>
      <w:r w:rsidR="00FD2052">
        <w:rPr>
          <w:rFonts w:hint="eastAsia"/>
          <w:lang w:eastAsia="zh-CN"/>
        </w:rPr>
        <w:t>BIU</w:t>
      </w:r>
      <w:r w:rsidR="00FD2052">
        <w:rPr>
          <w:rFonts w:hint="eastAsia"/>
          <w:lang w:eastAsia="zh-CN"/>
        </w:rPr>
        <w:t>资料，并将其发布在</w:t>
      </w:r>
      <w:r w:rsidR="00FD2052">
        <w:rPr>
          <w:rFonts w:hint="eastAsia"/>
          <w:lang w:eastAsia="zh-CN"/>
        </w:rPr>
        <w:t>BR IFIC</w:t>
      </w:r>
      <w:r w:rsidR="00FD2052">
        <w:rPr>
          <w:rFonts w:hint="eastAsia"/>
          <w:lang w:eastAsia="zh-CN"/>
        </w:rPr>
        <w:t>中。</w:t>
      </w:r>
    </w:p>
    <w:p w:rsidR="002C4990" w:rsidRDefault="00734A6C">
      <w:pPr>
        <w:pStyle w:val="Proposal"/>
        <w:rPr>
          <w:lang w:eastAsia="zh-CN"/>
        </w:rPr>
      </w:pPr>
      <w:r>
        <w:rPr>
          <w:lang w:eastAsia="zh-CN"/>
        </w:rPr>
        <w:t>ADD</w:t>
      </w:r>
      <w:r>
        <w:rPr>
          <w:lang w:eastAsia="zh-CN"/>
        </w:rPr>
        <w:tab/>
        <w:t>CAN/USA/MEX/64A10/2</w:t>
      </w:r>
    </w:p>
    <w:p w:rsidR="00620A2F" w:rsidRDefault="00620A2F" w:rsidP="00620A2F">
      <w:pPr>
        <w:rPr>
          <w:lang w:eastAsia="zh-CN"/>
        </w:rPr>
      </w:pPr>
      <w:r>
        <w:rPr>
          <w:lang w:eastAsia="zh-CN"/>
        </w:rPr>
        <w:t>_______________</w:t>
      </w:r>
    </w:p>
    <w:p w:rsidR="002C4990" w:rsidRPr="00EF03A4" w:rsidRDefault="00FE1E7A" w:rsidP="00E72620">
      <w:pPr>
        <w:rPr>
          <w:szCs w:val="24"/>
          <w:lang w:eastAsia="zh-CN"/>
        </w:rPr>
      </w:pPr>
      <w:r w:rsidRPr="002B577C">
        <w:rPr>
          <w:rStyle w:val="FootnoteReference"/>
          <w:lang w:eastAsia="zh-CN"/>
        </w:rPr>
        <w:t>21</w:t>
      </w:r>
      <w:r w:rsidRPr="00FE1E7A">
        <w:rPr>
          <w:rStyle w:val="FootnoteReference"/>
          <w:rFonts w:ascii="STKaiti" w:eastAsia="STKaiti" w:hAnsi="STKaiti" w:hint="eastAsia"/>
          <w:sz w:val="16"/>
          <w:szCs w:val="16"/>
          <w:lang w:eastAsia="zh-CN"/>
        </w:rPr>
        <w:t>之二</w:t>
      </w:r>
      <w:r w:rsidR="00620A2F" w:rsidRPr="00FE1E7A">
        <w:rPr>
          <w:rStyle w:val="FootnoteTextChar"/>
          <w:lang w:eastAsia="zh-CN"/>
        </w:rPr>
        <w:tab/>
      </w:r>
      <w:r w:rsidR="00620A2F" w:rsidRPr="00FE1E7A">
        <w:rPr>
          <w:rStyle w:val="Artdef"/>
          <w:sz w:val="22"/>
          <w:szCs w:val="22"/>
          <w:lang w:eastAsia="zh-CN"/>
        </w:rPr>
        <w:t>11.44B.1</w:t>
      </w:r>
      <w:r w:rsidR="00620A2F" w:rsidRPr="00FE1E7A">
        <w:rPr>
          <w:rStyle w:val="FootnoteTextChar"/>
          <w:lang w:eastAsia="zh-CN"/>
        </w:rPr>
        <w:tab/>
      </w:r>
      <w:r w:rsidR="00B860F3" w:rsidRPr="00FE1E7A">
        <w:rPr>
          <w:rStyle w:val="FootnoteTextChar"/>
          <w:rFonts w:hint="eastAsia"/>
          <w:lang w:eastAsia="zh-CN"/>
        </w:rPr>
        <w:t>当某对地静止卫星轨道空间电台频率指配的启用通知日期早于通知资料收妥日期</w:t>
      </w:r>
      <w:r w:rsidR="00B860F3" w:rsidRPr="00FE1E7A">
        <w:rPr>
          <w:rStyle w:val="FootnoteTextChar"/>
          <w:rFonts w:hint="eastAsia"/>
          <w:lang w:eastAsia="zh-CN"/>
        </w:rPr>
        <w:t>120</w:t>
      </w:r>
      <w:r w:rsidR="00B860F3" w:rsidRPr="00FE1E7A">
        <w:rPr>
          <w:rStyle w:val="FootnoteTextChar"/>
          <w:rFonts w:hint="eastAsia"/>
          <w:lang w:eastAsia="zh-CN"/>
        </w:rPr>
        <w:t>天以上时，如果其通知主管部门在为此指配提交通知资料时确认某一具有发射或接收频率指配能力的对地静止卫星轨道中的空间电台已被部署在所通知的轨道位置并自启用通知日期至该频率指配通知资料收妥日期连续保持</w:t>
      </w:r>
      <w:r w:rsidR="00E72620" w:rsidRPr="00FE1E7A">
        <w:rPr>
          <w:rStyle w:val="FootnoteTextChar"/>
          <w:rFonts w:hint="eastAsia"/>
          <w:lang w:eastAsia="zh-CN"/>
        </w:rPr>
        <w:t>在该轨位</w:t>
      </w:r>
      <w:r w:rsidR="00B860F3" w:rsidRPr="00FE1E7A">
        <w:rPr>
          <w:rStyle w:val="FootnoteTextChar"/>
          <w:rFonts w:hint="eastAsia"/>
          <w:lang w:eastAsia="zh-CN"/>
        </w:rPr>
        <w:t>，则该频率指配须视为已启用。</w:t>
      </w:r>
      <w:r w:rsidR="00241C5B" w:rsidRPr="00FE1E7A">
        <w:rPr>
          <w:rStyle w:val="FootnoteTextChar"/>
          <w:rFonts w:hint="eastAsia"/>
          <w:lang w:eastAsia="zh-CN"/>
        </w:rPr>
        <w:t>在这种情况下，</w:t>
      </w:r>
      <w:r w:rsidR="00EF03A4" w:rsidRPr="00FE1E7A">
        <w:rPr>
          <w:rStyle w:val="FootnoteTextChar"/>
          <w:rFonts w:hint="eastAsia"/>
          <w:lang w:eastAsia="zh-CN"/>
        </w:rPr>
        <w:t>如果标的指配的通知资料和启用信息符合</w:t>
      </w:r>
      <w:r w:rsidR="00E72620" w:rsidRPr="00FE1E7A">
        <w:rPr>
          <w:rStyle w:val="FootnoteTextChar"/>
          <w:rFonts w:hint="eastAsia"/>
          <w:lang w:eastAsia="zh-CN"/>
        </w:rPr>
        <w:t>《无线电规则》</w:t>
      </w:r>
      <w:r w:rsidR="00EF03A4" w:rsidRPr="00FE1E7A">
        <w:rPr>
          <w:rStyle w:val="FootnoteTextChar"/>
          <w:rFonts w:hint="eastAsia"/>
          <w:lang w:eastAsia="zh-CN"/>
        </w:rPr>
        <w:t>，无线电通信局须登记通知启用日期。</w:t>
      </w:r>
    </w:p>
    <w:p w:rsidR="002C4990" w:rsidRDefault="00734A6C" w:rsidP="00921291">
      <w:pPr>
        <w:pStyle w:val="Reasons"/>
        <w:rPr>
          <w:lang w:eastAsia="zh-CN"/>
        </w:rPr>
      </w:pPr>
      <w:r>
        <w:rPr>
          <w:b/>
          <w:lang w:eastAsia="zh-CN"/>
        </w:rPr>
        <w:t>理由：</w:t>
      </w:r>
      <w:r>
        <w:rPr>
          <w:lang w:eastAsia="zh-CN"/>
        </w:rPr>
        <w:tab/>
      </w:r>
      <w:r w:rsidR="00BD0E3B">
        <w:rPr>
          <w:rFonts w:hint="eastAsia"/>
          <w:lang w:eastAsia="zh-CN"/>
        </w:rPr>
        <w:t>增加一条脚注，在</w:t>
      </w:r>
      <w:r w:rsidR="00EF03A4">
        <w:rPr>
          <w:rFonts w:hint="eastAsia"/>
          <w:lang w:eastAsia="zh-CN"/>
        </w:rPr>
        <w:t>指配启用时间比通知资料</w:t>
      </w:r>
      <w:r w:rsidR="00921291">
        <w:rPr>
          <w:rFonts w:hint="eastAsia"/>
          <w:lang w:eastAsia="zh-CN"/>
        </w:rPr>
        <w:t>被提交到无线电通信局</w:t>
      </w:r>
      <w:r w:rsidR="00EF03A4">
        <w:rPr>
          <w:rFonts w:hint="eastAsia"/>
          <w:lang w:eastAsia="zh-CN"/>
        </w:rPr>
        <w:t>的日期早</w:t>
      </w:r>
      <w:r w:rsidR="00EF03A4">
        <w:rPr>
          <w:rFonts w:hint="eastAsia"/>
          <w:lang w:eastAsia="zh-CN"/>
        </w:rPr>
        <w:t>120</w:t>
      </w:r>
      <w:r w:rsidR="00EF03A4">
        <w:rPr>
          <w:rFonts w:hint="eastAsia"/>
          <w:lang w:eastAsia="zh-CN"/>
        </w:rPr>
        <w:t>天以上</w:t>
      </w:r>
      <w:r w:rsidR="00BD0E3B">
        <w:rPr>
          <w:rFonts w:hint="eastAsia"/>
          <w:lang w:eastAsia="zh-CN"/>
        </w:rPr>
        <w:t>的情况下</w:t>
      </w:r>
      <w:r w:rsidR="00EF03A4">
        <w:rPr>
          <w:rFonts w:hint="eastAsia"/>
          <w:lang w:eastAsia="zh-CN"/>
        </w:rPr>
        <w:t>，取消向无线电通信局通报频率指配启用和提交该指配的正式通知资料之间的联系。</w:t>
      </w:r>
    </w:p>
    <w:p w:rsidR="00620A2F" w:rsidRDefault="00620A2F" w:rsidP="0032202E">
      <w:pPr>
        <w:pStyle w:val="Reasons"/>
        <w:rPr>
          <w:lang w:eastAsia="zh-CN"/>
        </w:rPr>
      </w:pPr>
    </w:p>
    <w:p w:rsidR="00620A2F" w:rsidRDefault="00620A2F" w:rsidP="009E0BCA">
      <w:pPr>
        <w:jc w:val="center"/>
      </w:pPr>
      <w:r>
        <w:t>______________</w:t>
      </w:r>
      <w:bookmarkStart w:id="41" w:name="_GoBack"/>
      <w:bookmarkEnd w:id="41"/>
    </w:p>
    <w:sectPr w:rsidR="00620A2F">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5A28C1">
      <w:rPr>
        <w:lang w:val="en-US"/>
      </w:rPr>
      <w:t>P:\CHI\ITU-R\CONF-R\CMR15\000\064ADD10C.docx</w:t>
    </w:r>
    <w:r>
      <w:fldChar w:fldCharType="end"/>
    </w:r>
    <w:r w:rsidR="00620A2F">
      <w:t xml:space="preserve"> (388368)</w:t>
    </w:r>
    <w:r w:rsidRPr="00DA0469">
      <w:rPr>
        <w:lang w:val="en-US"/>
      </w:rPr>
      <w:tab/>
    </w:r>
    <w:r>
      <w:fldChar w:fldCharType="begin"/>
    </w:r>
    <w:r>
      <w:instrText xml:space="preserve"> savedate \@ dd.MM.yy </w:instrText>
    </w:r>
    <w:r>
      <w:fldChar w:fldCharType="separate"/>
    </w:r>
    <w:r w:rsidR="005A28C1">
      <w:t>22.10.15</w:t>
    </w:r>
    <w:r>
      <w:fldChar w:fldCharType="end"/>
    </w:r>
    <w:r w:rsidRPr="00DA0469">
      <w:rPr>
        <w:lang w:val="en-US"/>
      </w:rPr>
      <w:tab/>
    </w:r>
    <w:r>
      <w:fldChar w:fldCharType="begin"/>
    </w:r>
    <w:r>
      <w:instrText xml:space="preserve"> printdate \@ dd.MM.yy </w:instrText>
    </w:r>
    <w:r>
      <w:fldChar w:fldCharType="separate"/>
    </w:r>
    <w:r w:rsidR="005A28C1">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5A28C1">
      <w:rPr>
        <w:lang w:val="en-US"/>
      </w:rPr>
      <w:t>P:\CHI\ITU-R\CONF-R\CMR15\000\064ADD10C.docx</w:t>
    </w:r>
    <w:r>
      <w:fldChar w:fldCharType="end"/>
    </w:r>
    <w:r w:rsidR="00620A2F">
      <w:t xml:space="preserve"> (388368)</w:t>
    </w:r>
    <w:r w:rsidRPr="00DA0469">
      <w:rPr>
        <w:lang w:val="en-US"/>
      </w:rPr>
      <w:tab/>
    </w:r>
    <w:r>
      <w:fldChar w:fldCharType="begin"/>
    </w:r>
    <w:r>
      <w:instrText xml:space="preserve"> savedate \@ dd.MM.yy </w:instrText>
    </w:r>
    <w:r>
      <w:fldChar w:fldCharType="separate"/>
    </w:r>
    <w:r w:rsidR="005A28C1">
      <w:t>22.10.15</w:t>
    </w:r>
    <w:r>
      <w:fldChar w:fldCharType="end"/>
    </w:r>
    <w:r w:rsidRPr="00DA0469">
      <w:rPr>
        <w:lang w:val="en-US"/>
      </w:rPr>
      <w:tab/>
    </w:r>
    <w:r>
      <w:fldChar w:fldCharType="begin"/>
    </w:r>
    <w:r>
      <w:instrText xml:space="preserve"> printdate \@ dd.MM.yy </w:instrText>
    </w:r>
    <w:r>
      <w:fldChar w:fldCharType="separate"/>
    </w:r>
    <w:r w:rsidR="005A28C1">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D924A0" w:rsidRPr="0066135A" w:rsidRDefault="00D924A0" w:rsidP="00D924A0">
      <w:pPr>
        <w:pStyle w:val="FootnoteText"/>
        <w:rPr>
          <w:szCs w:val="24"/>
          <w:lang w:val="en-CA" w:eastAsia="zh-CN"/>
        </w:rPr>
      </w:pPr>
      <w:r w:rsidRPr="00C405B0">
        <w:rPr>
          <w:rStyle w:val="FootnoteReference"/>
        </w:rPr>
        <w:footnoteRef/>
      </w:r>
      <w:r w:rsidRPr="00C405B0">
        <w:rPr>
          <w:lang w:eastAsia="zh-CN"/>
        </w:rPr>
        <w:tab/>
      </w:r>
      <w:r w:rsidRPr="00FE1E7A">
        <w:rPr>
          <w:rFonts w:hint="eastAsia"/>
          <w:lang w:eastAsia="zh-CN"/>
        </w:rPr>
        <w:t>在</w:t>
      </w:r>
      <w:r w:rsidRPr="00FE1E7A">
        <w:rPr>
          <w:lang w:eastAsia="zh-CN"/>
        </w:rPr>
        <w:t>2013</w:t>
      </w:r>
      <w:r w:rsidRPr="00FE1E7A">
        <w:rPr>
          <w:rFonts w:hint="eastAsia"/>
          <w:lang w:eastAsia="zh-CN"/>
        </w:rPr>
        <w:t>年</w:t>
      </w:r>
      <w:r w:rsidRPr="00FE1E7A">
        <w:rPr>
          <w:lang w:eastAsia="zh-CN"/>
        </w:rPr>
        <w:t>1</w:t>
      </w:r>
      <w:r w:rsidRPr="00FE1E7A">
        <w:rPr>
          <w:rFonts w:hint="eastAsia"/>
          <w:lang w:eastAsia="zh-CN"/>
        </w:rPr>
        <w:t>月</w:t>
      </w:r>
      <w:r w:rsidRPr="00FE1E7A">
        <w:rPr>
          <w:lang w:eastAsia="zh-CN"/>
        </w:rPr>
        <w:t>31</w:t>
      </w:r>
      <w:r w:rsidRPr="00FE1E7A">
        <w:rPr>
          <w:rFonts w:hint="eastAsia"/>
          <w:lang w:eastAsia="zh-CN"/>
        </w:rPr>
        <w:t>日的此份通函（参见</w:t>
      </w:r>
      <w:r w:rsidRPr="00FE1E7A">
        <w:rPr>
          <w:rStyle w:val="Hyperlink"/>
          <w:szCs w:val="22"/>
          <w:rPrChange w:id="8" w:author="Liu, Sanping" w:date="2015-03-11T14:38:00Z">
            <w:rPr>
              <w:rFonts w:eastAsia="Times New Roman"/>
              <w:szCs w:val="24"/>
              <w:lang w:val="en-CA" w:eastAsia="zh-CN"/>
            </w:rPr>
          </w:rPrChange>
        </w:rPr>
        <w:fldChar w:fldCharType="begin"/>
      </w:r>
      <w:r w:rsidRPr="00FE1E7A">
        <w:rPr>
          <w:rStyle w:val="Hyperlink"/>
          <w:szCs w:val="22"/>
          <w:lang w:eastAsia="zh-CN"/>
        </w:rPr>
        <w:instrText xml:space="preserve"> HYPERLINK "http://www.itu.int/md/R00-CR-CIR-0343/en" </w:instrText>
      </w:r>
      <w:r w:rsidRPr="00FE1E7A">
        <w:rPr>
          <w:rStyle w:val="Hyperlink"/>
          <w:szCs w:val="22"/>
          <w:rPrChange w:id="9" w:author="Liu, Sanping" w:date="2015-03-11T14:38:00Z">
            <w:rPr>
              <w:rFonts w:eastAsia="Times New Roman"/>
              <w:szCs w:val="24"/>
              <w:lang w:val="en-CA" w:eastAsia="zh-CN"/>
            </w:rPr>
          </w:rPrChange>
        </w:rPr>
        <w:fldChar w:fldCharType="separate"/>
      </w:r>
      <w:r w:rsidRPr="00FE1E7A">
        <w:rPr>
          <w:rStyle w:val="Hyperlink"/>
          <w:szCs w:val="22"/>
          <w:lang w:eastAsia="zh-CN"/>
          <w:rPrChange w:id="10" w:author="Liu, Sanping" w:date="2015-03-11T14:38:00Z">
            <w:rPr>
              <w:rFonts w:eastAsia="Times New Roman"/>
              <w:szCs w:val="24"/>
              <w:lang w:val="en-CA" w:eastAsia="zh-CN"/>
            </w:rPr>
          </w:rPrChange>
        </w:rPr>
        <w:t>CR/343</w:t>
      </w:r>
      <w:r w:rsidRPr="00FE1E7A">
        <w:rPr>
          <w:rStyle w:val="Hyperlink"/>
          <w:szCs w:val="22"/>
          <w:rPrChange w:id="11" w:author="Liu, Sanping" w:date="2015-03-11T14:38:00Z">
            <w:rPr>
              <w:rFonts w:eastAsia="Times New Roman"/>
              <w:szCs w:val="24"/>
              <w:lang w:val="en-CA" w:eastAsia="zh-CN"/>
            </w:rPr>
          </w:rPrChange>
        </w:rPr>
        <w:fldChar w:fldCharType="end"/>
      </w:r>
      <w:r w:rsidRPr="00FE1E7A">
        <w:rPr>
          <w:rFonts w:hint="eastAsia"/>
          <w:lang w:eastAsia="zh-CN"/>
        </w:rPr>
        <w:t>号文件第</w:t>
      </w:r>
      <w:r w:rsidRPr="00FE1E7A">
        <w:rPr>
          <w:lang w:eastAsia="zh-CN"/>
        </w:rPr>
        <w:t>2.3.5</w:t>
      </w:r>
      <w:r w:rsidRPr="00FE1E7A">
        <w:rPr>
          <w:rFonts w:hint="eastAsia"/>
          <w:lang w:eastAsia="zh-CN"/>
        </w:rPr>
        <w:t>段）中，无线电通信局第一次指出，如果频率指配的通知资料在该指配启用日期</w:t>
      </w:r>
      <w:r w:rsidRPr="00FE1E7A">
        <w:rPr>
          <w:rFonts w:hint="eastAsia"/>
          <w:lang w:eastAsia="zh-CN"/>
        </w:rPr>
        <w:t>120</w:t>
      </w:r>
      <w:r w:rsidRPr="00FE1E7A">
        <w:rPr>
          <w:rFonts w:hint="eastAsia"/>
          <w:lang w:eastAsia="zh-CN"/>
        </w:rPr>
        <w:t>天之后收到，则不符合《无线电规则》第</w:t>
      </w:r>
      <w:r w:rsidRPr="00FE1E7A">
        <w:rPr>
          <w:lang w:eastAsia="zh-CN"/>
        </w:rPr>
        <w:t>11.44B</w:t>
      </w:r>
      <w:r w:rsidRPr="00FE1E7A">
        <w:rPr>
          <w:rFonts w:hint="eastAsia"/>
          <w:lang w:eastAsia="zh-CN"/>
        </w:rPr>
        <w:t>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A28C1">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64(Add.10)-</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Chen, Xing">
    <w15:presenceInfo w15:providerId="AD" w15:userId="S-1-5-21-8740799-900759487-1415713722-21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A4496"/>
    <w:rsid w:val="000C09BA"/>
    <w:rsid w:val="000C1F1E"/>
    <w:rsid w:val="000C6AA7"/>
    <w:rsid w:val="000E07D8"/>
    <w:rsid w:val="000E26F6"/>
    <w:rsid w:val="000E4375"/>
    <w:rsid w:val="00103C42"/>
    <w:rsid w:val="00123C07"/>
    <w:rsid w:val="00166859"/>
    <w:rsid w:val="001765EC"/>
    <w:rsid w:val="001853E8"/>
    <w:rsid w:val="00187E26"/>
    <w:rsid w:val="001B6360"/>
    <w:rsid w:val="001F4EA6"/>
    <w:rsid w:val="00214959"/>
    <w:rsid w:val="002260A6"/>
    <w:rsid w:val="00241C5B"/>
    <w:rsid w:val="002742B3"/>
    <w:rsid w:val="002A4C9C"/>
    <w:rsid w:val="002B3F9E"/>
    <w:rsid w:val="002B509B"/>
    <w:rsid w:val="002C4990"/>
    <w:rsid w:val="002E2A59"/>
    <w:rsid w:val="002E4507"/>
    <w:rsid w:val="002F241F"/>
    <w:rsid w:val="00305254"/>
    <w:rsid w:val="00314174"/>
    <w:rsid w:val="003169D2"/>
    <w:rsid w:val="003455A8"/>
    <w:rsid w:val="003515BC"/>
    <w:rsid w:val="00365707"/>
    <w:rsid w:val="003B4AF5"/>
    <w:rsid w:val="003B4BEF"/>
    <w:rsid w:val="003C6B45"/>
    <w:rsid w:val="003F07B8"/>
    <w:rsid w:val="0041282E"/>
    <w:rsid w:val="00425C24"/>
    <w:rsid w:val="00437869"/>
    <w:rsid w:val="00465A34"/>
    <w:rsid w:val="0049105D"/>
    <w:rsid w:val="004A3A45"/>
    <w:rsid w:val="004C4554"/>
    <w:rsid w:val="004D2DEC"/>
    <w:rsid w:val="004F2BE6"/>
    <w:rsid w:val="00527E8A"/>
    <w:rsid w:val="005346CE"/>
    <w:rsid w:val="00542E85"/>
    <w:rsid w:val="00555997"/>
    <w:rsid w:val="00562479"/>
    <w:rsid w:val="00576849"/>
    <w:rsid w:val="00577F57"/>
    <w:rsid w:val="005A0ACB"/>
    <w:rsid w:val="005A28C1"/>
    <w:rsid w:val="005A74ED"/>
    <w:rsid w:val="005D0889"/>
    <w:rsid w:val="005E08D2"/>
    <w:rsid w:val="005E7FD8"/>
    <w:rsid w:val="00601CD5"/>
    <w:rsid w:val="00605279"/>
    <w:rsid w:val="00620A2F"/>
    <w:rsid w:val="00622560"/>
    <w:rsid w:val="00644391"/>
    <w:rsid w:val="00647712"/>
    <w:rsid w:val="00661C6E"/>
    <w:rsid w:val="00662E12"/>
    <w:rsid w:val="006721CA"/>
    <w:rsid w:val="00675A8D"/>
    <w:rsid w:val="00691142"/>
    <w:rsid w:val="00693128"/>
    <w:rsid w:val="006B67CE"/>
    <w:rsid w:val="006B7152"/>
    <w:rsid w:val="006C38ED"/>
    <w:rsid w:val="006E6182"/>
    <w:rsid w:val="006F3C60"/>
    <w:rsid w:val="00700962"/>
    <w:rsid w:val="0072700D"/>
    <w:rsid w:val="00734A6C"/>
    <w:rsid w:val="00736415"/>
    <w:rsid w:val="00756DAA"/>
    <w:rsid w:val="00770D2A"/>
    <w:rsid w:val="007864F6"/>
    <w:rsid w:val="007A0E01"/>
    <w:rsid w:val="007B7C4B"/>
    <w:rsid w:val="007F078A"/>
    <w:rsid w:val="007F0FC5"/>
    <w:rsid w:val="007F5C36"/>
    <w:rsid w:val="008047DB"/>
    <w:rsid w:val="008129A9"/>
    <w:rsid w:val="008221A4"/>
    <w:rsid w:val="00824BD6"/>
    <w:rsid w:val="0083672D"/>
    <w:rsid w:val="00844734"/>
    <w:rsid w:val="00865DFB"/>
    <w:rsid w:val="008A7416"/>
    <w:rsid w:val="008B2221"/>
    <w:rsid w:val="008B6852"/>
    <w:rsid w:val="008C26FF"/>
    <w:rsid w:val="008D1D14"/>
    <w:rsid w:val="008E1785"/>
    <w:rsid w:val="008E7127"/>
    <w:rsid w:val="008E7C8E"/>
    <w:rsid w:val="00905786"/>
    <w:rsid w:val="00912959"/>
    <w:rsid w:val="00921291"/>
    <w:rsid w:val="0092615F"/>
    <w:rsid w:val="009657F9"/>
    <w:rsid w:val="00992297"/>
    <w:rsid w:val="0099525B"/>
    <w:rsid w:val="009A268D"/>
    <w:rsid w:val="009B3E5A"/>
    <w:rsid w:val="009C6107"/>
    <w:rsid w:val="009C72B7"/>
    <w:rsid w:val="009D124B"/>
    <w:rsid w:val="009E0BCA"/>
    <w:rsid w:val="00A0052C"/>
    <w:rsid w:val="00A137BC"/>
    <w:rsid w:val="00A31B14"/>
    <w:rsid w:val="00A323DC"/>
    <w:rsid w:val="00A466E6"/>
    <w:rsid w:val="00A815BE"/>
    <w:rsid w:val="00AA5DA1"/>
    <w:rsid w:val="00AC49A2"/>
    <w:rsid w:val="00AE2D1C"/>
    <w:rsid w:val="00AE369F"/>
    <w:rsid w:val="00B026CB"/>
    <w:rsid w:val="00B711CC"/>
    <w:rsid w:val="00B7603C"/>
    <w:rsid w:val="00B851D4"/>
    <w:rsid w:val="00B860F3"/>
    <w:rsid w:val="00B868FC"/>
    <w:rsid w:val="00B92E28"/>
    <w:rsid w:val="00B95072"/>
    <w:rsid w:val="00BB26CD"/>
    <w:rsid w:val="00BC65F4"/>
    <w:rsid w:val="00BD0E3B"/>
    <w:rsid w:val="00BD1B68"/>
    <w:rsid w:val="00BF0F27"/>
    <w:rsid w:val="00C00B70"/>
    <w:rsid w:val="00C07239"/>
    <w:rsid w:val="00C364B1"/>
    <w:rsid w:val="00C43728"/>
    <w:rsid w:val="00C47D87"/>
    <w:rsid w:val="00C627F9"/>
    <w:rsid w:val="00C6584D"/>
    <w:rsid w:val="00C74627"/>
    <w:rsid w:val="00C929E0"/>
    <w:rsid w:val="00CB4E5A"/>
    <w:rsid w:val="00CC73D7"/>
    <w:rsid w:val="00CF0AD7"/>
    <w:rsid w:val="00CF0BE1"/>
    <w:rsid w:val="00D27F29"/>
    <w:rsid w:val="00D50ED4"/>
    <w:rsid w:val="00D52A14"/>
    <w:rsid w:val="00D6206A"/>
    <w:rsid w:val="00D62DAB"/>
    <w:rsid w:val="00D67FCD"/>
    <w:rsid w:val="00D74599"/>
    <w:rsid w:val="00D924A0"/>
    <w:rsid w:val="00DA0469"/>
    <w:rsid w:val="00DD13B7"/>
    <w:rsid w:val="00DE1F36"/>
    <w:rsid w:val="00DF3B0C"/>
    <w:rsid w:val="00E14984"/>
    <w:rsid w:val="00E22A25"/>
    <w:rsid w:val="00E55ECB"/>
    <w:rsid w:val="00E560F1"/>
    <w:rsid w:val="00E72620"/>
    <w:rsid w:val="00E81C87"/>
    <w:rsid w:val="00E917F2"/>
    <w:rsid w:val="00E92319"/>
    <w:rsid w:val="00EB6984"/>
    <w:rsid w:val="00ED3D50"/>
    <w:rsid w:val="00EE7EC3"/>
    <w:rsid w:val="00EF03A4"/>
    <w:rsid w:val="00F273BA"/>
    <w:rsid w:val="00F35DAE"/>
    <w:rsid w:val="00F6650B"/>
    <w:rsid w:val="00F837F4"/>
    <w:rsid w:val="00FA318D"/>
    <w:rsid w:val="00FC59C4"/>
    <w:rsid w:val="00FD2052"/>
    <w:rsid w:val="00FE1E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188A44-E88B-4580-A568-1893BB62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620A2F"/>
    <w:rPr>
      <w:rFonts w:ascii="Times New Roman" w:hAnsi="Times New Roman"/>
      <w:sz w:val="22"/>
      <w:lang w:val="en-GB" w:eastAsia="en-US"/>
    </w:rPr>
  </w:style>
  <w:style w:type="character" w:styleId="Hyperlink">
    <w:name w:val="Hyperlink"/>
    <w:aliases w:val="超级链接"/>
    <w:uiPriority w:val="99"/>
    <w:rsid w:val="00620A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R15-WRC15-C-0064!A10!MSW-C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3DFF3D09-44C9-4A65-9833-A0826F4374ED}">
  <ds:schemaRefs>
    <ds:schemaRef ds:uri="996b2e75-67fd-4955-a3b0-5ab9934cb50b"/>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32a1a8c5-2265-4ebc-b7a0-2071e2c5c9bb"/>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1798</Words>
  <Characters>2079</Characters>
  <Application>Microsoft Office Word</Application>
  <DocSecurity>0</DocSecurity>
  <Lines>84</Lines>
  <Paragraphs>32</Paragraphs>
  <ScaleCrop>false</ScaleCrop>
  <HeadingPairs>
    <vt:vector size="2" baseType="variant">
      <vt:variant>
        <vt:lpstr>Title</vt:lpstr>
      </vt:variant>
      <vt:variant>
        <vt:i4>1</vt:i4>
      </vt:variant>
    </vt:vector>
  </HeadingPairs>
  <TitlesOfParts>
    <vt:vector size="1" baseType="lpstr">
      <vt:lpstr>R15-WRC15-C-0064!A10!MSW-C</vt:lpstr>
    </vt:vector>
  </TitlesOfParts>
  <Manager>General Secretariat - Pool</Manager>
  <Company>International Telecommunication Union (ITU)</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R15-WRC15-C-0064!A10!MSW-C</dc:title>
  <dc:subject>World Radiocommunication Conference - 2015</dc:subject>
  <dc:creator>Documents Proposals Manager (DPM)</dc:creator>
  <cp:keywords>DPM_v5.2015.10.15_prod</cp:keywords>
  <dc:description/>
  <cp:lastModifiedBy>Zhang, Lan'ou</cp:lastModifiedBy>
  <cp:revision>17</cp:revision>
  <cp:lastPrinted>2015-10-22T07:11:00Z</cp:lastPrinted>
  <dcterms:created xsi:type="dcterms:W3CDTF">2015-10-20T18:14:00Z</dcterms:created>
  <dcterms:modified xsi:type="dcterms:W3CDTF">2015-10-22T07:12:00Z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