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6EE6150C" wp14:editId="0BC267D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9875E8"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9875E8"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9875E8"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9875E8">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9875E8" w:rsidRDefault="003E1608" w:rsidP="003E1608">
            <w:pPr>
              <w:pStyle w:val="Adress"/>
              <w:framePr w:hSpace="0" w:wrap="auto" w:xAlign="left" w:yAlign="inline"/>
              <w:rPr>
                <w:rFonts w:ascii="Verdana" w:hAnsi="Verdana"/>
                <w:rtl/>
              </w:rPr>
            </w:pPr>
            <w:r w:rsidRPr="009875E8">
              <w:rPr>
                <w:rFonts w:ascii="Verdana" w:hAnsi="Verdana"/>
                <w:rtl/>
              </w:rPr>
              <w:t xml:space="preserve">الإضافة </w:t>
            </w:r>
            <w:r w:rsidRPr="009875E8">
              <w:rPr>
                <w:rFonts w:ascii="Verdana" w:hAnsi="Verdana"/>
              </w:rPr>
              <w:t>10</w:t>
            </w:r>
            <w:r w:rsidRPr="009875E8">
              <w:rPr>
                <w:rFonts w:ascii="Verdana" w:hAnsi="Verdana"/>
              </w:rPr>
              <w:br/>
            </w:r>
            <w:r w:rsidRPr="009875E8">
              <w:rPr>
                <w:rFonts w:ascii="Verdana" w:hAnsi="Verdana"/>
                <w:rtl/>
              </w:rPr>
              <w:t xml:space="preserve">للوثيقة </w:t>
            </w:r>
            <w:r w:rsidR="009875E8">
              <w:rPr>
                <w:rFonts w:ascii="Verdana" w:hAnsi="Verdana"/>
              </w:rPr>
              <w:t>64-A</w:t>
            </w:r>
          </w:p>
        </w:tc>
      </w:tr>
      <w:tr w:rsidR="00764079" w:rsidTr="003E1608">
        <w:trPr>
          <w:cantSplit/>
        </w:trPr>
        <w:tc>
          <w:tcPr>
            <w:tcW w:w="6619" w:type="dxa"/>
            <w:shd w:val="clear" w:color="auto" w:fill="auto"/>
          </w:tcPr>
          <w:p w:rsidR="00764079" w:rsidRPr="009875E8"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9875E8" w:rsidRDefault="00764079" w:rsidP="00D44350">
            <w:pPr>
              <w:pStyle w:val="Adress"/>
              <w:framePr w:hSpace="0" w:wrap="auto" w:xAlign="left" w:yAlign="inline"/>
              <w:rPr>
                <w:rFonts w:ascii="Verdana" w:hAnsi="Verdana"/>
                <w:rtl/>
              </w:rPr>
            </w:pPr>
            <w:r w:rsidRPr="009875E8">
              <w:rPr>
                <w:rFonts w:ascii="Verdana" w:eastAsia="SimSun" w:hAnsi="Verdana"/>
              </w:rPr>
              <w:t>14</w:t>
            </w:r>
            <w:r w:rsidRPr="009875E8">
              <w:rPr>
                <w:rFonts w:ascii="Verdana" w:eastAsia="SimSun" w:hAnsi="Verdana"/>
                <w:rtl/>
              </w:rPr>
              <w:t xml:space="preserve"> أكتوبر </w:t>
            </w:r>
            <w:r w:rsidRPr="009875E8">
              <w:rPr>
                <w:rFonts w:ascii="Verdana" w:eastAsia="SimSun" w:hAnsi="Verdana"/>
              </w:rPr>
              <w:t>2015</w:t>
            </w:r>
          </w:p>
        </w:tc>
      </w:tr>
      <w:tr w:rsidR="00764079" w:rsidTr="003E1608">
        <w:trPr>
          <w:cantSplit/>
        </w:trPr>
        <w:tc>
          <w:tcPr>
            <w:tcW w:w="6619" w:type="dxa"/>
          </w:tcPr>
          <w:p w:rsidR="00764079" w:rsidRPr="009875E8" w:rsidRDefault="00764079" w:rsidP="00D44350">
            <w:pPr>
              <w:pStyle w:val="Adress"/>
              <w:framePr w:hSpace="0" w:wrap="auto" w:xAlign="left" w:yAlign="inline"/>
              <w:rPr>
                <w:rFonts w:ascii="Verdana" w:eastAsia="SimSun" w:hAnsi="Verdana"/>
                <w:rtl/>
              </w:rPr>
            </w:pPr>
          </w:p>
        </w:tc>
        <w:tc>
          <w:tcPr>
            <w:tcW w:w="3053" w:type="dxa"/>
            <w:vAlign w:val="center"/>
          </w:tcPr>
          <w:p w:rsidR="00764079" w:rsidRPr="009875E8" w:rsidRDefault="00764079" w:rsidP="00D44350">
            <w:pPr>
              <w:pStyle w:val="Adress"/>
              <w:framePr w:hSpace="0" w:wrap="auto" w:xAlign="left" w:yAlign="inline"/>
              <w:rPr>
                <w:rFonts w:ascii="Verdana" w:eastAsia="SimSun" w:hAnsi="Verdana"/>
              </w:rPr>
            </w:pPr>
            <w:r w:rsidRPr="009875E8">
              <w:rPr>
                <w:rFonts w:ascii="Verdana" w:eastAsia="SimSun" w:hAnsi="Verdana"/>
                <w:rtl/>
              </w:rPr>
              <w:t>الأصل: بالإنكليزية</w:t>
            </w:r>
          </w:p>
        </w:tc>
      </w:tr>
      <w:tr w:rsidR="00764079" w:rsidTr="003E1608">
        <w:trPr>
          <w:cantSplit/>
        </w:trPr>
        <w:tc>
          <w:tcPr>
            <w:tcW w:w="9672" w:type="dxa"/>
            <w:gridSpan w:val="2"/>
          </w:tcPr>
          <w:p w:rsidR="00764079" w:rsidRPr="009875E8"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كندا/الولايات المتحدة الأمريكية/المكسيك</w:t>
            </w:r>
          </w:p>
        </w:tc>
      </w:tr>
      <w:tr w:rsidR="00764079" w:rsidTr="003E1608">
        <w:trPr>
          <w:cantSplit/>
        </w:trPr>
        <w:tc>
          <w:tcPr>
            <w:tcW w:w="9672" w:type="dxa"/>
            <w:gridSpan w:val="2"/>
          </w:tcPr>
          <w:p w:rsidR="00764079" w:rsidRPr="00BD6EF3" w:rsidRDefault="009875E8"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875E8">
            <w:pPr>
              <w:pStyle w:val="Agendaitem"/>
              <w:spacing w:before="240" w:line="192" w:lineRule="auto"/>
            </w:pPr>
            <w:r w:rsidRPr="008204AC">
              <w:rPr>
                <w:rtl/>
              </w:rPr>
              <w:t xml:space="preserve">البنـد </w:t>
            </w:r>
            <w:r w:rsidR="009875E8">
              <w:t>(J)7</w:t>
            </w:r>
            <w:r w:rsidRPr="008204AC">
              <w:rPr>
                <w:rtl/>
              </w:rPr>
              <w:t xml:space="preserve"> من جدول الأعمال</w:t>
            </w:r>
          </w:p>
        </w:tc>
      </w:tr>
    </w:tbl>
    <w:p w:rsidR="001D597A" w:rsidRPr="00431196" w:rsidRDefault="00A62C09" w:rsidP="0053253C">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w:t>
      </w:r>
      <w:proofErr w:type="spellStart"/>
      <w:r w:rsidRPr="00431196">
        <w:rPr>
          <w:rFonts w:eastAsia="SimSun" w:hint="cs"/>
          <w:rtl/>
        </w:rPr>
        <w:t>الساتلية</w:t>
      </w:r>
      <w:proofErr w:type="spellEnd"/>
      <w:r w:rsidRPr="00431196">
        <w:rPr>
          <w:rFonts w:eastAsia="SimSun" w:hint="cs"/>
          <w:rtl/>
        </w:rPr>
        <w:t>"، وفقاً</w:t>
      </w:r>
      <w:r w:rsidR="0053253C">
        <w:rPr>
          <w:rFonts w:eastAsia="SimSun" w:hint="eastAsia"/>
          <w:rtl/>
        </w:rPr>
        <w:t> </w:t>
      </w:r>
      <w:r w:rsidRPr="00431196">
        <w:rPr>
          <w:rFonts w:eastAsia="SimSun" w:hint="cs"/>
          <w:rtl/>
        </w:rPr>
        <w:t xml:space="preserve">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 فيها مدار </w:t>
      </w:r>
      <w:proofErr w:type="spellStart"/>
      <w:r w:rsidRPr="00431196">
        <w:rPr>
          <w:rFonts w:eastAsia="SimSun" w:hint="cs"/>
          <w:rtl/>
        </w:rPr>
        <w:t>السواتل</w:t>
      </w:r>
      <w:proofErr w:type="spellEnd"/>
      <w:r w:rsidRPr="00431196">
        <w:rPr>
          <w:rFonts w:eastAsia="SimSun" w:hint="cs"/>
          <w:rtl/>
        </w:rPr>
        <w:t xml:space="preserve"> المستقرة بالنسبة إلى الأرض؛</w:t>
      </w:r>
    </w:p>
    <w:p w:rsidR="001D597A" w:rsidRPr="00A62C09" w:rsidRDefault="00A62C09" w:rsidP="00A62C09">
      <w:pPr>
        <w:rPr>
          <w:rFonts w:eastAsia="SimSun"/>
          <w:spacing w:val="8"/>
          <w:lang w:bidi="ar-EG"/>
        </w:rPr>
      </w:pPr>
      <w:r w:rsidRPr="00A62C09">
        <w:rPr>
          <w:rFonts w:eastAsia="SimSun"/>
          <w:spacing w:val="8"/>
        </w:rPr>
        <w:t>(J)7</w:t>
      </w:r>
      <w:r w:rsidRPr="00A62C09">
        <w:rPr>
          <w:rFonts w:eastAsia="SimSun"/>
          <w:spacing w:val="8"/>
        </w:rPr>
        <w:tab/>
      </w:r>
      <w:r w:rsidRPr="00A62C09">
        <w:rPr>
          <w:rFonts w:eastAsia="SimSun" w:hint="cs"/>
          <w:spacing w:val="8"/>
          <w:rtl/>
          <w:lang w:bidi="ar-EG"/>
        </w:rPr>
        <w:t>المسألة</w:t>
      </w:r>
      <w:r w:rsidRPr="00A62C09">
        <w:rPr>
          <w:rFonts w:eastAsia="SimSun"/>
          <w:spacing w:val="8"/>
          <w:rtl/>
          <w:lang w:bidi="ar-EG"/>
        </w:rPr>
        <w:t xml:space="preserve"> </w:t>
      </w:r>
      <w:r w:rsidRPr="00A62C09">
        <w:rPr>
          <w:rFonts w:eastAsia="SimSun"/>
          <w:spacing w:val="8"/>
          <w:lang w:bidi="ar-SY"/>
        </w:rPr>
        <w:t>J</w:t>
      </w:r>
      <w:r w:rsidRPr="00A62C09">
        <w:rPr>
          <w:rFonts w:eastAsia="SimSun"/>
          <w:spacing w:val="8"/>
          <w:rtl/>
          <w:lang w:bidi="ar-EG"/>
        </w:rPr>
        <w:t xml:space="preserve"> </w:t>
      </w:r>
      <w:r w:rsidRPr="00A62C09">
        <w:rPr>
          <w:rFonts w:eastAsia="SimSun" w:hint="cs"/>
          <w:spacing w:val="8"/>
          <w:rtl/>
          <w:lang w:bidi="ar-EG"/>
        </w:rPr>
        <w:t>-</w:t>
      </w:r>
      <w:r w:rsidRPr="00A62C09">
        <w:rPr>
          <w:rFonts w:eastAsia="SimSun"/>
          <w:spacing w:val="8"/>
          <w:rtl/>
          <w:lang w:bidi="ar-EG"/>
        </w:rPr>
        <w:t xml:space="preserve"> </w:t>
      </w:r>
      <w:r w:rsidRPr="00A62C09">
        <w:rPr>
          <w:rFonts w:eastAsia="SimSun" w:hint="cs"/>
          <w:spacing w:val="8"/>
          <w:rtl/>
        </w:rPr>
        <w:t>إلغاء</w:t>
      </w:r>
      <w:r w:rsidRPr="00A62C09">
        <w:rPr>
          <w:rFonts w:eastAsia="SimSun"/>
          <w:spacing w:val="8"/>
          <w:rtl/>
          <w:lang w:bidi="ar-EG"/>
        </w:rPr>
        <w:t xml:space="preserve"> </w:t>
      </w:r>
      <w:r w:rsidRPr="00A62C09">
        <w:rPr>
          <w:rFonts w:eastAsia="SimSun" w:hint="cs"/>
          <w:spacing w:val="8"/>
          <w:rtl/>
          <w:lang w:bidi="ar-EG"/>
        </w:rPr>
        <w:t>العلاقة</w:t>
      </w:r>
      <w:r w:rsidRPr="00A62C09">
        <w:rPr>
          <w:rFonts w:eastAsia="SimSun"/>
          <w:spacing w:val="8"/>
          <w:rtl/>
          <w:lang w:bidi="ar-EG"/>
        </w:rPr>
        <w:t xml:space="preserve"> </w:t>
      </w:r>
      <w:r w:rsidRPr="00A62C09">
        <w:rPr>
          <w:rFonts w:eastAsia="SimSun" w:hint="cs"/>
          <w:spacing w:val="8"/>
          <w:rtl/>
          <w:lang w:bidi="ar-EG"/>
        </w:rPr>
        <w:t>بين</w:t>
      </w:r>
      <w:r w:rsidRPr="00A62C09">
        <w:rPr>
          <w:rFonts w:eastAsia="SimSun"/>
          <w:spacing w:val="8"/>
          <w:rtl/>
          <w:lang w:bidi="ar-EG"/>
        </w:rPr>
        <w:t xml:space="preserve"> </w:t>
      </w:r>
      <w:r w:rsidRPr="00A62C09">
        <w:rPr>
          <w:rFonts w:eastAsia="SimSun" w:hint="cs"/>
          <w:spacing w:val="8"/>
          <w:rtl/>
          <w:lang w:bidi="ar-EG"/>
        </w:rPr>
        <w:t>تاريخ</w:t>
      </w:r>
      <w:r w:rsidRPr="00A62C09">
        <w:rPr>
          <w:rFonts w:eastAsia="SimSun"/>
          <w:spacing w:val="8"/>
          <w:rtl/>
          <w:lang w:bidi="ar-EG"/>
        </w:rPr>
        <w:t xml:space="preserve"> </w:t>
      </w:r>
      <w:r w:rsidRPr="00A62C09">
        <w:rPr>
          <w:rFonts w:eastAsia="SimSun" w:hint="cs"/>
          <w:spacing w:val="8"/>
          <w:rtl/>
          <w:lang w:bidi="ar-EG"/>
        </w:rPr>
        <w:t>استلام</w:t>
      </w:r>
      <w:r w:rsidRPr="00A62C09">
        <w:rPr>
          <w:rFonts w:eastAsia="SimSun"/>
          <w:spacing w:val="8"/>
          <w:rtl/>
          <w:lang w:bidi="ar-EG"/>
        </w:rPr>
        <w:t xml:space="preserve"> </w:t>
      </w:r>
      <w:r w:rsidRPr="00A62C09">
        <w:rPr>
          <w:rFonts w:eastAsia="SimSun" w:hint="cs"/>
          <w:spacing w:val="8"/>
          <w:rtl/>
          <w:lang w:bidi="ar-EG"/>
        </w:rPr>
        <w:t>معلومات</w:t>
      </w:r>
      <w:r w:rsidRPr="00A62C09">
        <w:rPr>
          <w:rFonts w:eastAsia="SimSun"/>
          <w:spacing w:val="8"/>
          <w:rtl/>
          <w:lang w:bidi="ar-EG"/>
        </w:rPr>
        <w:t xml:space="preserve"> </w:t>
      </w:r>
      <w:r w:rsidRPr="00A62C09">
        <w:rPr>
          <w:rFonts w:eastAsia="SimSun" w:hint="cs"/>
          <w:spacing w:val="8"/>
          <w:rtl/>
          <w:lang w:bidi="ar-EG"/>
        </w:rPr>
        <w:t>التبليغ</w:t>
      </w:r>
      <w:r w:rsidRPr="00A62C09">
        <w:rPr>
          <w:rFonts w:eastAsia="SimSun"/>
          <w:spacing w:val="8"/>
          <w:rtl/>
          <w:lang w:bidi="ar-EG"/>
        </w:rPr>
        <w:t xml:space="preserve"> </w:t>
      </w:r>
      <w:r w:rsidRPr="00A62C09">
        <w:rPr>
          <w:rFonts w:eastAsia="SimSun" w:hint="cs"/>
          <w:spacing w:val="8"/>
          <w:rtl/>
          <w:lang w:bidi="ar-EG"/>
        </w:rPr>
        <w:t>وتاريخ</w:t>
      </w:r>
      <w:r w:rsidRPr="00A62C09">
        <w:rPr>
          <w:rFonts w:eastAsia="SimSun"/>
          <w:spacing w:val="8"/>
          <w:rtl/>
          <w:lang w:bidi="ar-EG"/>
        </w:rPr>
        <w:t xml:space="preserve"> </w:t>
      </w:r>
      <w:r w:rsidRPr="00A62C09">
        <w:rPr>
          <w:rFonts w:eastAsia="SimSun" w:hint="cs"/>
          <w:spacing w:val="8"/>
          <w:rtl/>
        </w:rPr>
        <w:t>الوضع</w:t>
      </w:r>
      <w:r w:rsidRPr="00A62C09">
        <w:rPr>
          <w:rFonts w:eastAsia="SimSun"/>
          <w:spacing w:val="8"/>
          <w:rtl/>
          <w:lang w:bidi="ar-EG"/>
        </w:rPr>
        <w:t xml:space="preserve"> </w:t>
      </w:r>
      <w:r w:rsidRPr="00A62C09">
        <w:rPr>
          <w:rFonts w:eastAsia="SimSun" w:hint="cs"/>
          <w:spacing w:val="8"/>
          <w:rtl/>
          <w:lang w:bidi="ar-EG"/>
        </w:rPr>
        <w:t>في</w:t>
      </w:r>
      <w:r w:rsidRPr="00A62C09">
        <w:rPr>
          <w:rFonts w:eastAsia="SimSun" w:hint="eastAsia"/>
          <w:spacing w:val="8"/>
          <w:rtl/>
          <w:lang w:bidi="ar-EG"/>
        </w:rPr>
        <w:t> </w:t>
      </w:r>
      <w:r w:rsidRPr="00A62C09">
        <w:rPr>
          <w:rFonts w:eastAsia="SimSun" w:hint="cs"/>
          <w:spacing w:val="8"/>
          <w:rtl/>
          <w:lang w:bidi="ar-EG"/>
        </w:rPr>
        <w:t>الخدمة</w:t>
      </w:r>
      <w:r w:rsidRPr="00A62C09">
        <w:rPr>
          <w:rFonts w:eastAsia="SimSun"/>
          <w:spacing w:val="8"/>
          <w:rtl/>
          <w:lang w:bidi="ar-EG"/>
        </w:rPr>
        <w:t xml:space="preserve"> </w:t>
      </w:r>
      <w:r w:rsidRPr="00A62C09">
        <w:rPr>
          <w:rFonts w:eastAsia="SimSun" w:hint="cs"/>
          <w:spacing w:val="8"/>
          <w:rtl/>
          <w:lang w:bidi="ar-EG"/>
        </w:rPr>
        <w:t>في</w:t>
      </w:r>
      <w:r w:rsidRPr="00A62C09">
        <w:rPr>
          <w:rFonts w:eastAsia="SimSun" w:hint="eastAsia"/>
          <w:spacing w:val="8"/>
          <w:rtl/>
          <w:lang w:bidi="ar-EG"/>
        </w:rPr>
        <w:t> </w:t>
      </w:r>
      <w:r w:rsidRPr="00A62C09">
        <w:rPr>
          <w:rFonts w:eastAsia="SimSun" w:hint="cs"/>
          <w:spacing w:val="8"/>
          <w:rtl/>
          <w:lang w:bidi="ar-EG"/>
        </w:rPr>
        <w:t>الرقم</w:t>
      </w:r>
      <w:r w:rsidR="009875E8" w:rsidRPr="00A62C09">
        <w:rPr>
          <w:rFonts w:eastAsia="SimSun" w:hint="cs"/>
          <w:spacing w:val="8"/>
          <w:rtl/>
          <w:lang w:bidi="ar-EG"/>
        </w:rPr>
        <w:t> </w:t>
      </w:r>
      <w:r w:rsidRPr="00A62C09">
        <w:rPr>
          <w:rStyle w:val="Artref"/>
          <w:rFonts w:eastAsia="SimSun"/>
          <w:spacing w:val="8"/>
        </w:rPr>
        <w:t>44B.11</w:t>
      </w:r>
      <w:r w:rsidRPr="00A62C09">
        <w:rPr>
          <w:rStyle w:val="Artref"/>
          <w:rFonts w:eastAsia="SimSun" w:hint="cs"/>
          <w:spacing w:val="8"/>
          <w:rtl/>
        </w:rPr>
        <w:t xml:space="preserve"> </w:t>
      </w:r>
      <w:r w:rsidRPr="00A62C09">
        <w:rPr>
          <w:rFonts w:eastAsia="SimSun" w:hint="cs"/>
          <w:spacing w:val="8"/>
          <w:rtl/>
          <w:lang w:bidi="ar-EG"/>
        </w:rPr>
        <w:t>من</w:t>
      </w:r>
      <w:r w:rsidRPr="00A62C09">
        <w:rPr>
          <w:rFonts w:eastAsia="SimSun" w:hint="eastAsia"/>
          <w:spacing w:val="8"/>
          <w:rtl/>
          <w:lang w:bidi="ar-EG"/>
        </w:rPr>
        <w:t> </w:t>
      </w:r>
      <w:r w:rsidRPr="00A62C09">
        <w:rPr>
          <w:rFonts w:eastAsia="SimSun" w:hint="cs"/>
          <w:spacing w:val="8"/>
          <w:rtl/>
          <w:lang w:bidi="ar-EG"/>
        </w:rPr>
        <w:t>لوائح الراديو</w:t>
      </w:r>
    </w:p>
    <w:p w:rsidR="00F16602" w:rsidRDefault="00FE2634" w:rsidP="009875E8">
      <w:pPr>
        <w:pStyle w:val="Headingb"/>
        <w:rPr>
          <w:rtl/>
        </w:rPr>
      </w:pPr>
      <w:r>
        <w:rPr>
          <w:rFonts w:hint="cs"/>
          <w:rtl/>
        </w:rPr>
        <w:t>معلومات أساسية</w:t>
      </w:r>
    </w:p>
    <w:p w:rsidR="009875E8" w:rsidRDefault="009875E8" w:rsidP="00E35ABE">
      <w:pPr>
        <w:rPr>
          <w:rtl/>
          <w:lang w:bidi="ar-EG"/>
        </w:rPr>
      </w:pPr>
      <w:r w:rsidRPr="00E35ABE">
        <w:rPr>
          <w:rtl/>
          <w:lang w:bidi="ar-EG"/>
        </w:rPr>
        <w:t xml:space="preserve">حدد المؤتمر </w:t>
      </w:r>
      <w:r w:rsidRPr="00E35ABE">
        <w:rPr>
          <w:lang w:bidi="ar-EG"/>
        </w:rPr>
        <w:t>WRC-12</w:t>
      </w:r>
      <w:r w:rsidRPr="00E35ABE">
        <w:rPr>
          <w:rtl/>
          <w:lang w:bidi="ar-EG"/>
        </w:rPr>
        <w:t xml:space="preserve"> في الرقم </w:t>
      </w:r>
      <w:r w:rsidRPr="0024223F">
        <w:rPr>
          <w:lang w:bidi="ar-EG"/>
        </w:rPr>
        <w:t>44B.11</w:t>
      </w:r>
      <w:r w:rsidRPr="00E35ABE">
        <w:rPr>
          <w:rtl/>
          <w:lang w:bidi="ar-EG"/>
        </w:rPr>
        <w:t xml:space="preserve"> من لوائح الراديو فترة تسعين يوماً للوضع في الخدمة لأي تخصيص تردد</w:t>
      </w:r>
      <w:r w:rsidR="00F4594E">
        <w:rPr>
          <w:rFonts w:hint="cs"/>
          <w:rtl/>
          <w:lang w:bidi="ar-EG"/>
        </w:rPr>
        <w:t>ي</w:t>
      </w:r>
      <w:r w:rsidRPr="00E35ABE">
        <w:rPr>
          <w:rtl/>
          <w:lang w:bidi="ar-EG"/>
        </w:rPr>
        <w:t xml:space="preserve"> لمحطة فضائية في المدار الساتلي المستقر بالنسبة إلى الأرض </w:t>
      </w:r>
      <w:r w:rsidRPr="00E35ABE">
        <w:rPr>
          <w:lang w:bidi="ar-EG"/>
        </w:rPr>
        <w:t>(GSO)</w:t>
      </w:r>
      <w:r w:rsidRPr="00E35ABE">
        <w:rPr>
          <w:rtl/>
        </w:rPr>
        <w:t xml:space="preserve">، </w:t>
      </w:r>
      <w:r w:rsidR="00E35ABE" w:rsidRPr="00E35ABE">
        <w:rPr>
          <w:rFonts w:hint="cs"/>
          <w:rtl/>
          <w:lang w:bidi="ar-EG"/>
        </w:rPr>
        <w:t>وأدخل متطلباً يقضي</w:t>
      </w:r>
      <w:r w:rsidRPr="00E35ABE">
        <w:rPr>
          <w:rtl/>
        </w:rPr>
        <w:t xml:space="preserve"> بإبلاغ المكتب بانتهاء هذه الفترة في غضون </w:t>
      </w:r>
      <w:r w:rsidRPr="00E35ABE">
        <w:rPr>
          <w:lang w:bidi="ar-EG"/>
        </w:rPr>
        <w:t>30</w:t>
      </w:r>
      <w:r w:rsidRPr="00E35ABE">
        <w:rPr>
          <w:rtl/>
          <w:lang w:bidi="ar-EG"/>
        </w:rPr>
        <w:t> يوماً من نهايتها.</w:t>
      </w:r>
      <w:r w:rsidRPr="009875E8">
        <w:rPr>
          <w:rtl/>
          <w:lang w:bidi="ar-EG"/>
        </w:rPr>
        <w:t xml:space="preserve"> </w:t>
      </w:r>
    </w:p>
    <w:p w:rsidR="009875E8" w:rsidRPr="00FE2634" w:rsidRDefault="00FE2634" w:rsidP="00741157">
      <w:pPr>
        <w:rPr>
          <w:rtl/>
          <w:lang w:val="en-GB" w:bidi="ar-EG"/>
        </w:rPr>
      </w:pPr>
      <w:r>
        <w:rPr>
          <w:rFonts w:hint="cs"/>
          <w:rtl/>
          <w:lang w:bidi="ar-EG"/>
        </w:rPr>
        <w:t>و</w:t>
      </w:r>
      <w:r w:rsidRPr="00FE2634">
        <w:rPr>
          <w:rtl/>
          <w:lang w:bidi="ar-EG"/>
        </w:rPr>
        <w:t xml:space="preserve">بعد بدء نفاذ </w:t>
      </w:r>
      <w:r w:rsidRPr="00E35ABE">
        <w:rPr>
          <w:rtl/>
          <w:lang w:bidi="ar-EG"/>
        </w:rPr>
        <w:t xml:space="preserve">الرقم </w:t>
      </w:r>
      <w:r w:rsidRPr="0024223F">
        <w:rPr>
          <w:lang w:bidi="ar-EG"/>
        </w:rPr>
        <w:t>44B.11</w:t>
      </w:r>
      <w:r w:rsidRPr="00E35ABE">
        <w:rPr>
          <w:rtl/>
          <w:lang w:bidi="ar-EG"/>
        </w:rPr>
        <w:t xml:space="preserve"> من لوائح الراديو</w:t>
      </w:r>
      <w:r>
        <w:rPr>
          <w:rFonts w:hint="cs"/>
          <w:rtl/>
          <w:lang w:bidi="ar-EG"/>
        </w:rPr>
        <w:t xml:space="preserve">، </w:t>
      </w:r>
      <w:r w:rsidR="0079114A">
        <w:rPr>
          <w:rFonts w:hint="cs"/>
          <w:rtl/>
          <w:lang w:bidi="ar-EG"/>
        </w:rPr>
        <w:t>بيَّن</w:t>
      </w:r>
      <w:r w:rsidRPr="00FE2634">
        <w:rPr>
          <w:rtl/>
          <w:lang w:bidi="ar-EG"/>
        </w:rPr>
        <w:t xml:space="preserve"> المكتب في الرسالة</w:t>
      </w:r>
      <w:r>
        <w:rPr>
          <w:rFonts w:hint="cs"/>
          <w:rtl/>
          <w:lang w:bidi="ar-EG"/>
        </w:rPr>
        <w:t xml:space="preserve"> المعممة </w:t>
      </w:r>
      <w:r>
        <w:rPr>
          <w:rStyle w:val="FootnoteReference"/>
          <w:rtl/>
          <w:lang w:bidi="ar-EG"/>
        </w:rPr>
        <w:footnoteReference w:id="1"/>
      </w:r>
      <w:r w:rsidRPr="00FE2634">
        <w:rPr>
          <w:lang w:val="en-GB" w:bidi="ar-EG"/>
        </w:rPr>
        <w:t>CR/343</w:t>
      </w:r>
      <w:r>
        <w:rPr>
          <w:rFonts w:hint="cs"/>
          <w:rtl/>
          <w:lang w:val="en-GB" w:bidi="ar-EG"/>
        </w:rPr>
        <w:t xml:space="preserve"> </w:t>
      </w:r>
      <w:r w:rsidR="0079114A">
        <w:rPr>
          <w:rFonts w:hint="cs"/>
          <w:rtl/>
          <w:lang w:val="en-GB" w:bidi="ar-EG"/>
        </w:rPr>
        <w:t>أن</w:t>
      </w:r>
      <w:r w:rsidR="0079114A" w:rsidRPr="0079114A">
        <w:rPr>
          <w:rtl/>
          <w:lang w:bidi="ar-EG"/>
        </w:rPr>
        <w:t xml:space="preserve"> </w:t>
      </w:r>
      <w:r w:rsidR="0079114A">
        <w:rPr>
          <w:rFonts w:hint="cs"/>
          <w:rtl/>
          <w:lang w:bidi="ar-EG"/>
        </w:rPr>
        <w:t xml:space="preserve">الالتزام </w:t>
      </w:r>
      <w:r w:rsidR="0079114A" w:rsidRPr="0079114A">
        <w:rPr>
          <w:rFonts w:hint="cs"/>
          <w:rtl/>
        </w:rPr>
        <w:t>بأحكام</w:t>
      </w:r>
      <w:r w:rsidR="0079114A" w:rsidRPr="0079114A">
        <w:rPr>
          <w:rtl/>
        </w:rPr>
        <w:t xml:space="preserve"> </w:t>
      </w:r>
      <w:r w:rsidR="0079114A" w:rsidRPr="0079114A">
        <w:rPr>
          <w:rFonts w:hint="cs"/>
          <w:rtl/>
        </w:rPr>
        <w:t>ا</w:t>
      </w:r>
      <w:r w:rsidR="0079114A" w:rsidRPr="0079114A">
        <w:rPr>
          <w:rtl/>
        </w:rPr>
        <w:t xml:space="preserve">لرقم </w:t>
      </w:r>
      <w:r w:rsidR="0079114A" w:rsidRPr="0024223F">
        <w:rPr>
          <w:lang w:bidi="ar-EG"/>
        </w:rPr>
        <w:t>44B.11</w:t>
      </w:r>
      <w:r w:rsidR="0079114A" w:rsidRPr="0079114A">
        <w:rPr>
          <w:rtl/>
        </w:rPr>
        <w:t xml:space="preserve"> </w:t>
      </w:r>
      <w:r w:rsidR="0079114A" w:rsidRPr="0079114A">
        <w:rPr>
          <w:rtl/>
          <w:lang w:bidi="ar-EG"/>
        </w:rPr>
        <w:t>من لوائح الراديو</w:t>
      </w:r>
      <w:r w:rsidR="0079114A">
        <w:rPr>
          <w:rFonts w:hint="cs"/>
          <w:rtl/>
          <w:lang w:bidi="ar-EG"/>
        </w:rPr>
        <w:t xml:space="preserve"> فيما يتعلق بالوضع في الخدمة يقضي بأن </w:t>
      </w:r>
      <w:r w:rsidR="0079114A" w:rsidRPr="00FE2634">
        <w:rPr>
          <w:rtl/>
          <w:lang w:bidi="ar-EG"/>
        </w:rPr>
        <w:t>تاريخ بدء فترة</w:t>
      </w:r>
      <w:r w:rsidR="0079114A" w:rsidRPr="0079114A">
        <w:rPr>
          <w:rtl/>
          <w:lang w:bidi="ar-EG"/>
        </w:rPr>
        <w:t xml:space="preserve"> </w:t>
      </w:r>
      <w:r w:rsidR="0079114A">
        <w:rPr>
          <w:rFonts w:hint="cs"/>
          <w:rtl/>
          <w:lang w:bidi="ar-EG"/>
        </w:rPr>
        <w:t>ال</w:t>
      </w:r>
      <w:r w:rsidR="0079114A" w:rsidRPr="00E35ABE">
        <w:rPr>
          <w:rtl/>
          <w:lang w:bidi="ar-EG"/>
        </w:rPr>
        <w:t>تسعين يوماً</w:t>
      </w:r>
      <w:r w:rsidR="0079114A" w:rsidRPr="0079114A">
        <w:rPr>
          <w:rtl/>
          <w:lang w:bidi="ar-EG"/>
        </w:rPr>
        <w:t xml:space="preserve"> </w:t>
      </w:r>
      <w:r w:rsidR="0079114A">
        <w:rPr>
          <w:rtl/>
          <w:lang w:bidi="ar-EG"/>
        </w:rPr>
        <w:t xml:space="preserve">لا يمكن أن </w:t>
      </w:r>
      <w:r w:rsidR="0079114A">
        <w:rPr>
          <w:rFonts w:hint="cs"/>
          <w:rtl/>
          <w:lang w:bidi="ar-EG"/>
        </w:rPr>
        <w:t>ي</w:t>
      </w:r>
      <w:r w:rsidR="0079114A" w:rsidRPr="00FE2634">
        <w:rPr>
          <w:rtl/>
          <w:lang w:bidi="ar-EG"/>
        </w:rPr>
        <w:t>كون</w:t>
      </w:r>
      <w:r w:rsidR="0079114A">
        <w:rPr>
          <w:rFonts w:hint="cs"/>
          <w:rtl/>
          <w:lang w:bidi="ar-EG"/>
        </w:rPr>
        <w:t xml:space="preserve"> أبكر من </w:t>
      </w:r>
      <w:r w:rsidR="0024223F">
        <w:rPr>
          <w:lang w:bidi="ar-EG"/>
        </w:rPr>
        <w:t>120</w:t>
      </w:r>
      <w:r w:rsidR="0079114A" w:rsidRPr="00FE2634">
        <w:rPr>
          <w:rtl/>
          <w:lang w:bidi="ar-EG"/>
        </w:rPr>
        <w:t xml:space="preserve"> يوما</w:t>
      </w:r>
      <w:r w:rsidR="0079114A">
        <w:rPr>
          <w:rFonts w:hint="cs"/>
          <w:rtl/>
          <w:lang w:bidi="ar-EG"/>
        </w:rPr>
        <w:t>ً</w:t>
      </w:r>
      <w:r w:rsidR="0079114A" w:rsidRPr="00FE2634">
        <w:rPr>
          <w:rtl/>
          <w:lang w:bidi="ar-EG"/>
        </w:rPr>
        <w:t xml:space="preserve"> قبل تاريخ استلام </w:t>
      </w:r>
      <w:r w:rsidR="0079114A">
        <w:rPr>
          <w:rFonts w:hint="cs"/>
          <w:rtl/>
          <w:lang w:bidi="ar-EG"/>
        </w:rPr>
        <w:t>التبليغ</w:t>
      </w:r>
      <w:r w:rsidR="0079114A" w:rsidRPr="00FE2634">
        <w:rPr>
          <w:rtl/>
          <w:lang w:bidi="ar-EG"/>
        </w:rPr>
        <w:t xml:space="preserve"> بموجب</w:t>
      </w:r>
      <w:r w:rsidR="0079114A">
        <w:rPr>
          <w:rFonts w:hint="cs"/>
          <w:rtl/>
          <w:lang w:bidi="ar-EG"/>
        </w:rPr>
        <w:t xml:space="preserve"> الرقم </w:t>
      </w:r>
      <w:r w:rsidR="0079114A">
        <w:rPr>
          <w:lang w:bidi="ar-EG"/>
        </w:rPr>
        <w:t>15.11</w:t>
      </w:r>
      <w:r w:rsidR="0079114A">
        <w:rPr>
          <w:rFonts w:hint="cs"/>
          <w:rtl/>
          <w:lang w:bidi="ar-EG"/>
        </w:rPr>
        <w:t xml:space="preserve"> </w:t>
      </w:r>
      <w:r w:rsidR="0079114A" w:rsidRPr="00E35ABE">
        <w:rPr>
          <w:rtl/>
          <w:lang w:bidi="ar-EG"/>
        </w:rPr>
        <w:t>من لوائح الراديو</w:t>
      </w:r>
      <w:r w:rsidR="0079114A">
        <w:rPr>
          <w:rFonts w:hint="cs"/>
          <w:rtl/>
          <w:lang w:bidi="ar-EG"/>
        </w:rPr>
        <w:t xml:space="preserve"> والفقرة </w:t>
      </w:r>
      <w:r w:rsidR="0079114A">
        <w:rPr>
          <w:lang w:bidi="ar-EG"/>
        </w:rPr>
        <w:t>3.1.5</w:t>
      </w:r>
      <w:r w:rsidR="0079114A">
        <w:rPr>
          <w:rFonts w:hint="cs"/>
          <w:rtl/>
          <w:lang w:bidi="ar-EG"/>
        </w:rPr>
        <w:t xml:space="preserve"> في التذييل </w:t>
      </w:r>
      <w:r w:rsidR="0024223F">
        <w:rPr>
          <w:lang w:bidi="ar-EG"/>
        </w:rPr>
        <w:t>30</w:t>
      </w:r>
      <w:r w:rsidR="0079114A">
        <w:rPr>
          <w:rFonts w:hint="cs"/>
          <w:rtl/>
          <w:lang w:bidi="ar-EG"/>
        </w:rPr>
        <w:t xml:space="preserve"> للوائح الراديو والفقرة </w:t>
      </w:r>
      <w:r w:rsidR="0079114A">
        <w:rPr>
          <w:lang w:bidi="ar-EG"/>
        </w:rPr>
        <w:t>7.1.5</w:t>
      </w:r>
      <w:r w:rsidR="0079114A">
        <w:rPr>
          <w:rFonts w:hint="cs"/>
          <w:rtl/>
          <w:lang w:bidi="ar-EG"/>
        </w:rPr>
        <w:t xml:space="preserve"> </w:t>
      </w:r>
      <w:r w:rsidR="0079114A">
        <w:rPr>
          <w:rFonts w:hint="cs"/>
          <w:rtl/>
          <w:lang w:bidi="ar-EG"/>
        </w:rPr>
        <w:lastRenderedPageBreak/>
        <w:t>في</w:t>
      </w:r>
      <w:r w:rsidR="0053253C">
        <w:rPr>
          <w:rFonts w:hint="eastAsia"/>
          <w:rtl/>
          <w:lang w:bidi="ar-EG"/>
        </w:rPr>
        <w:t> </w:t>
      </w:r>
      <w:r w:rsidR="0079114A">
        <w:rPr>
          <w:rFonts w:hint="cs"/>
          <w:rtl/>
          <w:lang w:bidi="ar-EG"/>
        </w:rPr>
        <w:t xml:space="preserve">التذييل </w:t>
      </w:r>
      <w:r w:rsidR="0079114A" w:rsidRPr="00FE2634">
        <w:rPr>
          <w:bCs/>
          <w:lang w:val="en-GB" w:bidi="ar-EG"/>
        </w:rPr>
        <w:t>30A</w:t>
      </w:r>
      <w:r w:rsidR="0079114A">
        <w:rPr>
          <w:rFonts w:hint="cs"/>
          <w:rtl/>
          <w:lang w:bidi="ar-EG"/>
        </w:rPr>
        <w:t xml:space="preserve"> للوائح الراديو</w:t>
      </w:r>
      <w:r w:rsidR="0079114A" w:rsidRPr="0079114A">
        <w:rPr>
          <w:rFonts w:hint="cs"/>
          <w:rtl/>
          <w:lang w:bidi="ar-EG"/>
        </w:rPr>
        <w:t xml:space="preserve"> </w:t>
      </w:r>
      <w:r w:rsidR="0079114A">
        <w:rPr>
          <w:rFonts w:hint="cs"/>
          <w:rtl/>
          <w:lang w:bidi="ar-EG"/>
        </w:rPr>
        <w:t xml:space="preserve">والفقرة </w:t>
      </w:r>
      <w:r w:rsidR="0079114A">
        <w:rPr>
          <w:lang w:bidi="ar-EG"/>
        </w:rPr>
        <w:t>1.8</w:t>
      </w:r>
      <w:r w:rsidR="0079114A">
        <w:rPr>
          <w:rFonts w:hint="cs"/>
          <w:rtl/>
          <w:lang w:bidi="ar-EG"/>
        </w:rPr>
        <w:t xml:space="preserve"> في التذييل </w:t>
      </w:r>
      <w:r w:rsidR="0079114A" w:rsidRPr="00FE2634">
        <w:rPr>
          <w:bCs/>
          <w:lang w:val="en-GB" w:bidi="ar-EG"/>
        </w:rPr>
        <w:t>30B</w:t>
      </w:r>
      <w:r w:rsidR="0079114A">
        <w:rPr>
          <w:rFonts w:hint="cs"/>
          <w:rtl/>
          <w:lang w:bidi="ar-EG"/>
        </w:rPr>
        <w:t xml:space="preserve"> للوائح الراديو</w:t>
      </w:r>
      <w:r w:rsidR="0053523B">
        <w:rPr>
          <w:rFonts w:hint="cs"/>
          <w:rtl/>
          <w:lang w:bidi="ar-EG"/>
        </w:rPr>
        <w:t>.</w:t>
      </w:r>
      <w:r w:rsidR="0053523B" w:rsidRPr="0053523B">
        <w:rPr>
          <w:rtl/>
          <w:lang w:bidi="ar-EG"/>
        </w:rPr>
        <w:t xml:space="preserve"> </w:t>
      </w:r>
      <w:r w:rsidR="0053523B" w:rsidRPr="00FE2634">
        <w:rPr>
          <w:rtl/>
          <w:lang w:bidi="ar-EG"/>
        </w:rPr>
        <w:t>وهذا يعني</w:t>
      </w:r>
      <w:r w:rsidR="0053523B">
        <w:rPr>
          <w:rFonts w:hint="cs"/>
          <w:rtl/>
          <w:lang w:bidi="ar-EG"/>
        </w:rPr>
        <w:t xml:space="preserve"> ضمناً</w:t>
      </w:r>
      <w:r w:rsidR="0053523B" w:rsidRPr="00FE2634">
        <w:rPr>
          <w:rtl/>
          <w:lang w:bidi="ar-EG"/>
        </w:rPr>
        <w:t xml:space="preserve"> أن </w:t>
      </w:r>
      <w:r w:rsidR="0053523B">
        <w:rPr>
          <w:rFonts w:hint="cs"/>
          <w:rtl/>
          <w:lang w:bidi="ar-EG"/>
        </w:rPr>
        <w:t>السبيل</w:t>
      </w:r>
      <w:r w:rsidR="0053523B">
        <w:rPr>
          <w:rtl/>
          <w:lang w:bidi="ar-EG"/>
        </w:rPr>
        <w:t xml:space="preserve"> الوحيد</w:t>
      </w:r>
      <w:r w:rsidR="0053523B" w:rsidRPr="00FE2634">
        <w:rPr>
          <w:rtl/>
          <w:lang w:bidi="ar-EG"/>
        </w:rPr>
        <w:t xml:space="preserve"> لإبلاغ </w:t>
      </w:r>
      <w:r w:rsidR="00866CF9">
        <w:rPr>
          <w:rFonts w:hint="cs"/>
          <w:rtl/>
          <w:lang w:bidi="ar-EG"/>
        </w:rPr>
        <w:t>ال</w:t>
      </w:r>
      <w:bookmarkStart w:id="1" w:name="_GoBack"/>
      <w:bookmarkEnd w:id="1"/>
      <w:r w:rsidR="0053523B" w:rsidRPr="00FE2634">
        <w:rPr>
          <w:rtl/>
          <w:lang w:bidi="ar-EG"/>
        </w:rPr>
        <w:t xml:space="preserve">مكتب </w:t>
      </w:r>
      <w:r w:rsidR="0053523B">
        <w:rPr>
          <w:rFonts w:hint="cs"/>
          <w:rtl/>
          <w:lang w:bidi="ar-EG"/>
        </w:rPr>
        <w:t>ب</w:t>
      </w:r>
      <w:r w:rsidR="0053523B" w:rsidRPr="00FE2634">
        <w:rPr>
          <w:rtl/>
          <w:lang w:bidi="ar-EG"/>
        </w:rPr>
        <w:t>الانتهاء من فترة</w:t>
      </w:r>
      <w:r w:rsidR="0053523B">
        <w:rPr>
          <w:rFonts w:hint="cs"/>
          <w:rtl/>
          <w:lang w:bidi="ar-EG"/>
        </w:rPr>
        <w:t xml:space="preserve"> ا</w:t>
      </w:r>
      <w:r w:rsidR="0053523B" w:rsidRPr="00E35ABE">
        <w:rPr>
          <w:rtl/>
          <w:lang w:bidi="ar-EG"/>
        </w:rPr>
        <w:t>لوضع في الخدمة</w:t>
      </w:r>
      <w:r w:rsidR="0053523B" w:rsidRPr="0053523B">
        <w:rPr>
          <w:rFonts w:hint="cs"/>
          <w:rtl/>
          <w:lang w:bidi="ar-EG"/>
        </w:rPr>
        <w:t xml:space="preserve"> </w:t>
      </w:r>
      <w:r w:rsidR="0053523B">
        <w:rPr>
          <w:rFonts w:hint="cs"/>
          <w:rtl/>
          <w:lang w:bidi="ar-EG"/>
        </w:rPr>
        <w:t>يمر</w:t>
      </w:r>
      <w:r w:rsidR="0053523B" w:rsidRPr="00FE2634">
        <w:rPr>
          <w:rtl/>
          <w:lang w:bidi="ar-EG"/>
        </w:rPr>
        <w:t xml:space="preserve"> من خلال تقديم معلومات </w:t>
      </w:r>
      <w:r w:rsidR="0053523B">
        <w:rPr>
          <w:rFonts w:hint="cs"/>
          <w:rtl/>
          <w:lang w:bidi="ar-EG"/>
        </w:rPr>
        <w:t>التبليغ</w:t>
      </w:r>
      <w:r w:rsidR="0053523B" w:rsidRPr="00FE2634">
        <w:rPr>
          <w:rtl/>
          <w:lang w:bidi="ar-EG"/>
        </w:rPr>
        <w:t xml:space="preserve"> </w:t>
      </w:r>
      <w:r w:rsidR="0053523B">
        <w:rPr>
          <w:rFonts w:hint="cs"/>
          <w:rtl/>
          <w:lang w:bidi="ar-EG"/>
        </w:rPr>
        <w:t>و</w:t>
      </w:r>
      <w:r w:rsidR="0053523B" w:rsidRPr="00FE2634">
        <w:rPr>
          <w:rtl/>
          <w:lang w:bidi="ar-EG"/>
        </w:rPr>
        <w:t xml:space="preserve">بالتالي </w:t>
      </w:r>
      <w:r w:rsidR="0053523B">
        <w:rPr>
          <w:rFonts w:hint="cs"/>
          <w:rtl/>
          <w:lang w:bidi="ar-EG"/>
        </w:rPr>
        <w:t>إنشاء</w:t>
      </w:r>
      <w:r w:rsidR="0053523B" w:rsidRPr="00FE2634">
        <w:rPr>
          <w:rtl/>
          <w:lang w:bidi="ar-EG"/>
        </w:rPr>
        <w:t xml:space="preserve"> صلة بين توقيت فترة </w:t>
      </w:r>
      <w:r w:rsidR="0053523B">
        <w:rPr>
          <w:rFonts w:hint="cs"/>
          <w:rtl/>
          <w:lang w:bidi="ar-EG"/>
        </w:rPr>
        <w:t>ا</w:t>
      </w:r>
      <w:r w:rsidR="0053523B" w:rsidRPr="00E35ABE">
        <w:rPr>
          <w:rtl/>
          <w:lang w:bidi="ar-EG"/>
        </w:rPr>
        <w:t>لوضع في الخدمة</w:t>
      </w:r>
      <w:r w:rsidR="0053523B" w:rsidRPr="00FE2634">
        <w:rPr>
          <w:rtl/>
          <w:lang w:bidi="ar-EG"/>
        </w:rPr>
        <w:t xml:space="preserve"> </w:t>
      </w:r>
      <w:r w:rsidR="0053523B">
        <w:rPr>
          <w:rFonts w:hint="cs"/>
          <w:rtl/>
          <w:lang w:bidi="ar-EG"/>
        </w:rPr>
        <w:t>وبين التبليغ</w:t>
      </w:r>
      <w:r w:rsidR="0053523B" w:rsidRPr="00FE2634">
        <w:rPr>
          <w:rtl/>
          <w:lang w:bidi="ar-EG"/>
        </w:rPr>
        <w:t>.</w:t>
      </w:r>
      <w:r w:rsidR="0053523B" w:rsidRPr="0053523B">
        <w:rPr>
          <w:rtl/>
          <w:lang w:bidi="ar-EG"/>
        </w:rPr>
        <w:t xml:space="preserve"> </w:t>
      </w:r>
      <w:r w:rsidR="0053523B" w:rsidRPr="00FE2634">
        <w:rPr>
          <w:rtl/>
          <w:lang w:bidi="ar-EG"/>
        </w:rPr>
        <w:t>وهناك اتفاق عام بين الإدارات</w:t>
      </w:r>
      <w:r w:rsidR="0053523B">
        <w:rPr>
          <w:rFonts w:hint="cs"/>
          <w:rtl/>
          <w:lang w:bidi="ar-EG"/>
        </w:rPr>
        <w:t xml:space="preserve"> على أن </w:t>
      </w:r>
      <w:r w:rsidR="0053523B" w:rsidRPr="0053523B">
        <w:rPr>
          <w:rtl/>
          <w:lang w:bidi="ar-EG"/>
        </w:rPr>
        <w:t>المؤتمر العالمي للاتصالات الراديوية</w:t>
      </w:r>
      <w:r w:rsidR="0053523B">
        <w:rPr>
          <w:rFonts w:hint="cs"/>
          <w:rtl/>
          <w:lang w:bidi="ar-EG"/>
        </w:rPr>
        <w:t xml:space="preserve"> لعام </w:t>
      </w:r>
      <w:r w:rsidR="00741157">
        <w:rPr>
          <w:lang w:bidi="ar-EG"/>
        </w:rPr>
        <w:t>2012</w:t>
      </w:r>
      <w:r w:rsidR="0053523B">
        <w:rPr>
          <w:rFonts w:hint="cs"/>
          <w:rtl/>
          <w:lang w:bidi="ar-EG"/>
        </w:rPr>
        <w:t xml:space="preserve"> (</w:t>
      </w:r>
      <w:r w:rsidR="0053523B" w:rsidRPr="00FE2634">
        <w:rPr>
          <w:lang w:bidi="ar-EG"/>
        </w:rPr>
        <w:t>WRC-12</w:t>
      </w:r>
      <w:r w:rsidR="0053523B">
        <w:rPr>
          <w:rFonts w:hint="cs"/>
          <w:rtl/>
          <w:lang w:bidi="ar-EG"/>
        </w:rPr>
        <w:t xml:space="preserve">) </w:t>
      </w:r>
      <w:r w:rsidR="0053523B" w:rsidRPr="00FE2634">
        <w:rPr>
          <w:rtl/>
          <w:lang w:bidi="ar-EG"/>
        </w:rPr>
        <w:t>لم يقرر صراحة</w:t>
      </w:r>
      <w:r w:rsidR="00122D5E">
        <w:rPr>
          <w:rFonts w:hint="cs"/>
          <w:rtl/>
          <w:lang w:bidi="ar-EG"/>
        </w:rPr>
        <w:t>ً</w:t>
      </w:r>
      <w:r w:rsidR="0053523B" w:rsidRPr="00FE2634">
        <w:rPr>
          <w:rtl/>
          <w:lang w:bidi="ar-EG"/>
        </w:rPr>
        <w:t xml:space="preserve"> </w:t>
      </w:r>
      <w:r w:rsidR="00122D5E">
        <w:rPr>
          <w:rFonts w:hint="cs"/>
          <w:rtl/>
          <w:lang w:bidi="ar-EG"/>
        </w:rPr>
        <w:t>إقامة</w:t>
      </w:r>
      <w:r w:rsidR="0053523B" w:rsidRPr="00FE2634">
        <w:rPr>
          <w:rtl/>
          <w:lang w:bidi="ar-EG"/>
        </w:rPr>
        <w:t xml:space="preserve"> </w:t>
      </w:r>
      <w:r w:rsidR="0053523B">
        <w:rPr>
          <w:rtl/>
          <w:lang w:bidi="ar-EG"/>
        </w:rPr>
        <w:t>مثل هذ</w:t>
      </w:r>
      <w:r w:rsidR="0053523B">
        <w:rPr>
          <w:rFonts w:hint="cs"/>
          <w:rtl/>
          <w:lang w:bidi="ar-EG"/>
        </w:rPr>
        <w:t>ه</w:t>
      </w:r>
      <w:r w:rsidR="0053523B" w:rsidRPr="00FE2634">
        <w:rPr>
          <w:rtl/>
          <w:lang w:bidi="ar-EG"/>
        </w:rPr>
        <w:t xml:space="preserve"> الصلة، ولم</w:t>
      </w:r>
      <w:r w:rsidR="0053523B">
        <w:rPr>
          <w:rFonts w:hint="cs"/>
          <w:rtl/>
          <w:lang w:bidi="ar-EG"/>
        </w:rPr>
        <w:t xml:space="preserve"> ينوِ</w:t>
      </w:r>
      <w:r w:rsidR="0053523B" w:rsidRPr="0053523B">
        <w:rPr>
          <w:rtl/>
          <w:lang w:bidi="ar-EG"/>
        </w:rPr>
        <w:t xml:space="preserve"> </w:t>
      </w:r>
      <w:r w:rsidR="0053523B" w:rsidRPr="00FE2634">
        <w:rPr>
          <w:rtl/>
          <w:lang w:bidi="ar-EG"/>
        </w:rPr>
        <w:t>التشكيك</w:t>
      </w:r>
      <w:r w:rsidR="0053523B">
        <w:rPr>
          <w:rFonts w:hint="cs"/>
          <w:rtl/>
          <w:lang w:bidi="ar-EG"/>
        </w:rPr>
        <w:t xml:space="preserve"> بأي شكل في التخصيصات التي لم تقدَّم بشأنها معلومات </w:t>
      </w:r>
      <w:r w:rsidR="00122D5E">
        <w:rPr>
          <w:rFonts w:hint="cs"/>
          <w:rtl/>
          <w:lang w:bidi="ar-EG"/>
        </w:rPr>
        <w:t>التبليغ</w:t>
      </w:r>
      <w:r w:rsidR="0053523B">
        <w:rPr>
          <w:rFonts w:hint="cs"/>
          <w:rtl/>
          <w:lang w:bidi="ar-EG"/>
        </w:rPr>
        <w:t xml:space="preserve"> </w:t>
      </w:r>
      <w:r w:rsidR="0053523B" w:rsidRPr="00E35ABE">
        <w:rPr>
          <w:rtl/>
        </w:rPr>
        <w:t xml:space="preserve">في غضون </w:t>
      </w:r>
      <w:r w:rsidR="0053523B" w:rsidRPr="00E35ABE">
        <w:rPr>
          <w:lang w:bidi="ar-EG"/>
        </w:rPr>
        <w:t>30</w:t>
      </w:r>
      <w:r w:rsidR="00122D5E">
        <w:rPr>
          <w:rtl/>
          <w:lang w:bidi="ar-EG"/>
        </w:rPr>
        <w:t> يوماً من نهاي</w:t>
      </w:r>
      <w:r w:rsidR="00122D5E">
        <w:rPr>
          <w:rFonts w:hint="cs"/>
          <w:rtl/>
          <w:lang w:bidi="ar-EG"/>
        </w:rPr>
        <w:t>ة فترة</w:t>
      </w:r>
      <w:r w:rsidR="00122D5E" w:rsidRPr="00122D5E">
        <w:rPr>
          <w:rFonts w:hint="cs"/>
          <w:rtl/>
          <w:lang w:bidi="ar-EG"/>
        </w:rPr>
        <w:t xml:space="preserve"> </w:t>
      </w:r>
      <w:r w:rsidR="00122D5E">
        <w:rPr>
          <w:rFonts w:hint="cs"/>
          <w:rtl/>
          <w:lang w:bidi="ar-EG"/>
        </w:rPr>
        <w:t>ا</w:t>
      </w:r>
      <w:r w:rsidR="00122D5E" w:rsidRPr="00E35ABE">
        <w:rPr>
          <w:rtl/>
          <w:lang w:bidi="ar-EG"/>
        </w:rPr>
        <w:t>لوضع في الخدمة</w:t>
      </w:r>
      <w:r w:rsidR="00122D5E">
        <w:rPr>
          <w:rFonts w:hint="cs"/>
          <w:rtl/>
          <w:lang w:bidi="ar-EG"/>
        </w:rPr>
        <w:t>.</w:t>
      </w:r>
    </w:p>
    <w:p w:rsidR="00FD3031" w:rsidRPr="009875E8" w:rsidRDefault="00FD3031" w:rsidP="0053253C">
      <w:pPr>
        <w:rPr>
          <w:lang w:bidi="ar-EG"/>
        </w:rPr>
      </w:pPr>
      <w:r w:rsidRPr="00FD3031">
        <w:rPr>
          <w:rFonts w:hint="cs"/>
          <w:rtl/>
          <w:lang w:bidi="ar-EG"/>
        </w:rPr>
        <w:t>وفي البداية،</w:t>
      </w:r>
      <w:r w:rsidRPr="00FD3031">
        <w:rPr>
          <w:rtl/>
          <w:lang w:bidi="ar-EG"/>
        </w:rPr>
        <w:t xml:space="preserve"> جرى النظر في</w:t>
      </w:r>
      <w:r w:rsidRPr="00FD3031">
        <w:rPr>
          <w:rFonts w:hint="cs"/>
          <w:rtl/>
          <w:lang w:bidi="ar-EG"/>
        </w:rPr>
        <w:t xml:space="preserve"> المتطلب القاضي</w:t>
      </w:r>
      <w:r w:rsidRPr="00FD3031">
        <w:rPr>
          <w:rtl/>
          <w:lang w:bidi="ar-EG"/>
        </w:rPr>
        <w:t xml:space="preserve"> بتبليغ</w:t>
      </w:r>
      <w:r w:rsidRPr="00FD3031">
        <w:rPr>
          <w:rFonts w:hint="cs"/>
          <w:rtl/>
          <w:lang w:bidi="ar-EG"/>
        </w:rPr>
        <w:t xml:space="preserve"> المكتب</w:t>
      </w:r>
      <w:r w:rsidRPr="00FD3031">
        <w:rPr>
          <w:rtl/>
          <w:lang w:bidi="ar-EG"/>
        </w:rPr>
        <w:t xml:space="preserve"> عن انتهاء فترة التسعين يوماً في غضون </w:t>
      </w:r>
      <w:r w:rsidRPr="00FD3031">
        <w:rPr>
          <w:lang w:bidi="ar-EG"/>
        </w:rPr>
        <w:t>30</w:t>
      </w:r>
      <w:r w:rsidRPr="00FD3031">
        <w:rPr>
          <w:rtl/>
          <w:lang w:bidi="ar-EG"/>
        </w:rPr>
        <w:t xml:space="preserve"> يوماً من نهايتها، في</w:t>
      </w:r>
      <w:r w:rsidR="0053253C">
        <w:rPr>
          <w:rFonts w:hint="cs"/>
          <w:rtl/>
          <w:lang w:bidi="ar-EG"/>
        </w:rPr>
        <w:t> </w:t>
      </w:r>
      <w:r w:rsidRPr="00FD3031">
        <w:rPr>
          <w:rtl/>
          <w:lang w:bidi="ar-EG"/>
        </w:rPr>
        <w:t>سياق فترة التسعين يوماً للوضع في الخدمة التي تمتد إلى ما بعد نهاية الفترة المسموح بها لوضع تخصيص تردد</w:t>
      </w:r>
      <w:r w:rsidRPr="00FD3031">
        <w:rPr>
          <w:rFonts w:hint="cs"/>
          <w:rtl/>
          <w:lang w:bidi="ar-EG"/>
        </w:rPr>
        <w:t>ي</w:t>
      </w:r>
      <w:r w:rsidRPr="00FD3031">
        <w:rPr>
          <w:rtl/>
          <w:lang w:bidi="ar-EG"/>
        </w:rPr>
        <w:t xml:space="preserve"> في الخدمة. </w:t>
      </w:r>
      <w:r w:rsidRPr="00FD3031">
        <w:rPr>
          <w:rFonts w:hint="cs"/>
          <w:rtl/>
          <w:lang w:bidi="ar-EG"/>
        </w:rPr>
        <w:t>ووُسع</w:t>
      </w:r>
      <w:r w:rsidRPr="00FD3031">
        <w:rPr>
          <w:rtl/>
          <w:lang w:bidi="ar-EG"/>
        </w:rPr>
        <w:t xml:space="preserve"> هذا </w:t>
      </w:r>
      <w:r w:rsidRPr="00FD3031">
        <w:rPr>
          <w:rFonts w:hint="cs"/>
          <w:rtl/>
          <w:lang w:bidi="ar-EG"/>
        </w:rPr>
        <w:t xml:space="preserve">المتطلب </w:t>
      </w:r>
      <w:r w:rsidRPr="00FD3031">
        <w:rPr>
          <w:rtl/>
          <w:lang w:bidi="ar-EG"/>
        </w:rPr>
        <w:t>بعد ذلك ليشمل جميع حالات الوضع في الخدمة من أجل تحسين شفافية العملية بدون إجراء تقييم كامل للأثر المترتب على الصيغة المستخدمة.</w:t>
      </w:r>
    </w:p>
    <w:p w:rsidR="00314949" w:rsidRDefault="00314949" w:rsidP="0024483F">
      <w:pPr>
        <w:rPr>
          <w:rtl/>
          <w:lang w:bidi="ar-EG"/>
        </w:rPr>
      </w:pPr>
      <w:r w:rsidRPr="00314949">
        <w:rPr>
          <w:rFonts w:hint="cs"/>
          <w:rtl/>
          <w:lang w:bidi="ar-EG"/>
        </w:rPr>
        <w:t>و</w:t>
      </w:r>
      <w:r w:rsidRPr="00314949">
        <w:rPr>
          <w:rtl/>
          <w:lang w:bidi="ar-EG"/>
        </w:rPr>
        <w:t>عقب التعليقات المقدمة من الإدارات استجابةً للرسالة المعممة </w:t>
      </w:r>
      <w:r w:rsidR="009D55D2" w:rsidRPr="00FE2634">
        <w:rPr>
          <w:lang w:val="en-GB" w:bidi="ar-EG"/>
        </w:rPr>
        <w:t>CR/343</w:t>
      </w:r>
      <w:r w:rsidRPr="00314949">
        <w:rPr>
          <w:rtl/>
          <w:lang w:bidi="ar-EG"/>
        </w:rPr>
        <w:t>، قام المكتب بإعداد مشروع قاعدة إجرائية لكي يعالج، من بين أمور أخرى، الحالة المتعلقة بمعلومات التبليغ عن تخصيص تردد</w:t>
      </w:r>
      <w:r w:rsidRPr="00314949">
        <w:rPr>
          <w:rFonts w:hint="cs"/>
          <w:rtl/>
          <w:lang w:bidi="ar-EG"/>
        </w:rPr>
        <w:t>ي</w:t>
      </w:r>
      <w:r w:rsidRPr="00314949">
        <w:rPr>
          <w:rtl/>
          <w:lang w:bidi="ar-EG"/>
        </w:rPr>
        <w:t xml:space="preserve"> مقدم بعد تاريخ وضع هذا التخصيص في</w:t>
      </w:r>
      <w:r w:rsidR="0053253C">
        <w:rPr>
          <w:rFonts w:hint="cs"/>
          <w:rtl/>
          <w:lang w:bidi="ar-EG"/>
        </w:rPr>
        <w:t> </w:t>
      </w:r>
      <w:r w:rsidRPr="00314949">
        <w:rPr>
          <w:rtl/>
          <w:lang w:bidi="ar-EG"/>
        </w:rPr>
        <w:t>الخدمة</w:t>
      </w:r>
      <w:r w:rsidR="0024483F">
        <w:rPr>
          <w:rFonts w:hint="cs"/>
          <w:rtl/>
          <w:lang w:bidi="ar-EG"/>
        </w:rPr>
        <w:t> </w:t>
      </w:r>
      <w:r w:rsidRPr="00314949">
        <w:rPr>
          <w:rtl/>
          <w:lang w:bidi="ar-EG"/>
        </w:rPr>
        <w:t xml:space="preserve">بفترة تزيد على </w:t>
      </w:r>
      <w:r w:rsidRPr="00314949">
        <w:rPr>
          <w:lang w:bidi="ar-SY"/>
        </w:rPr>
        <w:t>120</w:t>
      </w:r>
      <w:r w:rsidRPr="00314949">
        <w:rPr>
          <w:rtl/>
          <w:lang w:bidi="ar-EG"/>
        </w:rPr>
        <w:t xml:space="preserve"> يوماً</w:t>
      </w:r>
      <w:r w:rsidRPr="00314949">
        <w:rPr>
          <w:rFonts w:hint="cs"/>
          <w:rtl/>
          <w:lang w:bidi="ar-EG"/>
        </w:rPr>
        <w:t>.</w:t>
      </w:r>
      <w:r w:rsidRPr="00314949">
        <w:rPr>
          <w:rtl/>
          <w:lang w:bidi="ar-EG"/>
        </w:rPr>
        <w:t xml:space="preserve"> </w:t>
      </w:r>
      <w:r w:rsidRPr="00314949">
        <w:rPr>
          <w:rFonts w:hint="cs"/>
          <w:rtl/>
          <w:lang w:bidi="ar-EG"/>
        </w:rPr>
        <w:t xml:space="preserve">واقتُرح نهجان في مشروع القاعدة الإجرائية (انظر الرسالة المعممة </w:t>
      </w:r>
      <w:r w:rsidRPr="00314949">
        <w:rPr>
          <w:lang w:bidi="ar-SY"/>
        </w:rPr>
        <w:t>CCRR/52</w:t>
      </w:r>
      <w:r w:rsidRPr="00314949">
        <w:rPr>
          <w:rtl/>
          <w:lang w:bidi="ar-EG"/>
        </w:rPr>
        <w:t xml:space="preserve"> المؤرخة</w:t>
      </w:r>
      <w:r w:rsidR="0024483F">
        <w:rPr>
          <w:rFonts w:hint="cs"/>
          <w:rtl/>
          <w:lang w:bidi="ar-EG"/>
        </w:rPr>
        <w:t> </w:t>
      </w:r>
      <w:r w:rsidRPr="00314949">
        <w:rPr>
          <w:lang w:bidi="ar-SY"/>
        </w:rPr>
        <w:t>8</w:t>
      </w:r>
      <w:r w:rsidR="0024483F">
        <w:rPr>
          <w:rFonts w:hint="cs"/>
          <w:rtl/>
          <w:lang w:bidi="ar-EG"/>
        </w:rPr>
        <w:t> </w:t>
      </w:r>
      <w:r w:rsidRPr="00314949">
        <w:rPr>
          <w:rtl/>
          <w:lang w:bidi="ar-EG"/>
        </w:rPr>
        <w:t xml:space="preserve">أغسطس </w:t>
      </w:r>
      <w:r w:rsidRPr="00314949">
        <w:rPr>
          <w:lang w:bidi="ar-SY"/>
        </w:rPr>
        <w:t>2014</w:t>
      </w:r>
      <w:r w:rsidRPr="00314949">
        <w:rPr>
          <w:rtl/>
          <w:lang w:bidi="ar-EG"/>
        </w:rPr>
        <w:t>):</w:t>
      </w:r>
    </w:p>
    <w:p w:rsidR="009875E8" w:rsidRDefault="009875E8" w:rsidP="009875E8">
      <w:pPr>
        <w:pStyle w:val="enumlev10"/>
        <w:rPr>
          <w:rtl/>
        </w:rPr>
      </w:pPr>
      <w:r>
        <w:t>(1</w:t>
      </w:r>
      <w:r>
        <w:rPr>
          <w:rtl/>
        </w:rPr>
        <w:tab/>
        <w:t xml:space="preserve">تعديل تاريخ الوضع في الخدمة المبلغ عنه بحيث يصبح تاريخ الوضع في الخدمة المسجل في السجل الأساسي هو تاريخ التبليغ </w:t>
      </w:r>
      <w:r>
        <w:t>–</w:t>
      </w:r>
      <w:r>
        <w:rPr>
          <w:rtl/>
        </w:rPr>
        <w:t xml:space="preserve"> </w:t>
      </w:r>
      <w:r>
        <w:t>120</w:t>
      </w:r>
      <w:r>
        <w:rPr>
          <w:rtl/>
        </w:rPr>
        <w:t xml:space="preserve"> يوماً مع إضافة حد يبين التاريخ الفعلي للوضع في الخدمة (التاريخ الوارد أصلاً في معلومات التبليغ التي قدمتها الإدارة).</w:t>
      </w:r>
    </w:p>
    <w:p w:rsidR="009875E8" w:rsidRDefault="009875E8" w:rsidP="0053253C">
      <w:pPr>
        <w:pStyle w:val="enumlev10"/>
        <w:rPr>
          <w:rtl/>
        </w:rPr>
      </w:pPr>
      <w:r>
        <w:t>(2</w:t>
      </w:r>
      <w:r>
        <w:rPr>
          <w:rtl/>
        </w:rPr>
        <w:tab/>
        <w:t xml:space="preserve">يمكن أن يكون تاريخ الوضع في الخدمة المبلغ عنه قبل تاريخ استلام معلومات التبليغ بفترة تزيد على </w:t>
      </w:r>
      <w:r>
        <w:t>120</w:t>
      </w:r>
      <w:r>
        <w:rPr>
          <w:rtl/>
        </w:rPr>
        <w:t xml:space="preserve"> يوماً إذ</w:t>
      </w:r>
      <w:r w:rsidR="0053253C">
        <w:rPr>
          <w:rFonts w:hint="cs"/>
          <w:rtl/>
        </w:rPr>
        <w:t> </w:t>
      </w:r>
      <w:r>
        <w:rPr>
          <w:rtl/>
        </w:rPr>
        <w:t>قُدم إلى المكتب تأكيد مشفوعاً ببطاقة التبليغ يفيد أن محطة فضائية في مدار مستقر بالنسبة إلى الأرض قادرة على إرسال أو استقبال التخصيصات المبلغ عنها، قد وضعت في الموقع المداري المبلغ عنه وظلت فيه لمدة متواصلة تزيد على تسعين يوماً حتى تاريخ استلام معلومات التبليغ.</w:t>
      </w:r>
    </w:p>
    <w:p w:rsidR="009875E8" w:rsidRPr="00314949" w:rsidRDefault="00314949" w:rsidP="007C745E">
      <w:pPr>
        <w:rPr>
          <w:rtl/>
          <w:lang w:val="en-GB" w:bidi="ar-SY"/>
        </w:rPr>
      </w:pPr>
      <w:r>
        <w:rPr>
          <w:rFonts w:hint="cs"/>
          <w:rtl/>
          <w:lang w:bidi="ar-SY"/>
        </w:rPr>
        <w:t>و</w:t>
      </w:r>
      <w:r>
        <w:rPr>
          <w:rtl/>
          <w:lang w:bidi="ar-SY"/>
        </w:rPr>
        <w:t>لمعالجة هذ</w:t>
      </w:r>
      <w:r>
        <w:rPr>
          <w:rFonts w:hint="cs"/>
          <w:rtl/>
          <w:lang w:bidi="ar-SY"/>
        </w:rPr>
        <w:t>ا</w:t>
      </w:r>
      <w:r>
        <w:rPr>
          <w:rtl/>
          <w:lang w:bidi="ar-SY"/>
        </w:rPr>
        <w:t xml:space="preserve"> </w:t>
      </w:r>
      <w:r>
        <w:rPr>
          <w:rFonts w:hint="cs"/>
          <w:rtl/>
          <w:lang w:bidi="ar-SY"/>
        </w:rPr>
        <w:t>الأمر</w:t>
      </w:r>
      <w:r>
        <w:rPr>
          <w:rtl/>
          <w:lang w:bidi="ar-SY"/>
        </w:rPr>
        <w:t xml:space="preserve">، يعتمد هذا المقترح على النهج الثاني أعلاه، </w:t>
      </w:r>
      <w:r>
        <w:rPr>
          <w:rFonts w:hint="cs"/>
          <w:rtl/>
          <w:lang w:bidi="ar-SY"/>
        </w:rPr>
        <w:t>ويطرح</w:t>
      </w:r>
      <w:r>
        <w:rPr>
          <w:rtl/>
          <w:lang w:bidi="ar-SY"/>
        </w:rPr>
        <w:t xml:space="preserve"> إمكانية </w:t>
      </w:r>
      <w:r>
        <w:rPr>
          <w:rFonts w:hint="cs"/>
          <w:rtl/>
          <w:lang w:bidi="ar-SY"/>
        </w:rPr>
        <w:t>تمكُّن</w:t>
      </w:r>
      <w:r>
        <w:rPr>
          <w:rtl/>
          <w:lang w:bidi="ar-SY"/>
        </w:rPr>
        <w:t xml:space="preserve"> الإدارات </w:t>
      </w:r>
      <w:r>
        <w:rPr>
          <w:rFonts w:hint="cs"/>
          <w:rtl/>
          <w:lang w:bidi="ar-SY"/>
        </w:rPr>
        <w:t>من</w:t>
      </w:r>
      <w:r>
        <w:rPr>
          <w:rtl/>
          <w:lang w:bidi="ar-SY"/>
        </w:rPr>
        <w:t xml:space="preserve"> إبلاغ </w:t>
      </w:r>
      <w:r>
        <w:rPr>
          <w:rFonts w:hint="cs"/>
          <w:rtl/>
          <w:lang w:bidi="ar-SY"/>
        </w:rPr>
        <w:t>ال</w:t>
      </w:r>
      <w:r>
        <w:rPr>
          <w:rtl/>
          <w:lang w:bidi="ar-SY"/>
        </w:rPr>
        <w:t xml:space="preserve">مكتب </w:t>
      </w:r>
      <w:r>
        <w:rPr>
          <w:rFonts w:hint="cs"/>
          <w:rtl/>
          <w:lang w:bidi="ar-SY"/>
        </w:rPr>
        <w:t>ب</w:t>
      </w:r>
      <w:r>
        <w:rPr>
          <w:rtl/>
          <w:lang w:bidi="ar-SY"/>
        </w:rPr>
        <w:t xml:space="preserve">الانتهاء من فترة </w:t>
      </w:r>
      <w:r>
        <w:rPr>
          <w:rtl/>
        </w:rPr>
        <w:t xml:space="preserve">الوضع في الخدمة </w:t>
      </w:r>
      <w:r>
        <w:rPr>
          <w:rtl/>
          <w:lang w:bidi="ar-SY"/>
        </w:rPr>
        <w:t xml:space="preserve">عن طريق المراسلات قبل تقديم معلومات </w:t>
      </w:r>
      <w:r>
        <w:rPr>
          <w:rFonts w:hint="cs"/>
          <w:rtl/>
          <w:lang w:bidi="ar-SY"/>
        </w:rPr>
        <w:t>التبليغ</w:t>
      </w:r>
      <w:r>
        <w:rPr>
          <w:rtl/>
          <w:lang w:bidi="ar-SY"/>
        </w:rPr>
        <w:t xml:space="preserve"> </w:t>
      </w:r>
      <w:r>
        <w:rPr>
          <w:rFonts w:hint="cs"/>
          <w:rtl/>
          <w:lang w:bidi="ar-SY"/>
        </w:rPr>
        <w:t>ال</w:t>
      </w:r>
      <w:r>
        <w:rPr>
          <w:rtl/>
          <w:lang w:bidi="ar-SY"/>
        </w:rPr>
        <w:t>رسمية.</w:t>
      </w:r>
      <w:r w:rsidR="00A45269" w:rsidRPr="00A45269">
        <w:rPr>
          <w:rFonts w:hint="cs"/>
          <w:rtl/>
          <w:lang w:bidi="ar-SY"/>
        </w:rPr>
        <w:t xml:space="preserve"> </w:t>
      </w:r>
      <w:r w:rsidR="00A45269">
        <w:rPr>
          <w:rFonts w:hint="cs"/>
          <w:rtl/>
          <w:lang w:bidi="ar-SY"/>
        </w:rPr>
        <w:t>و</w:t>
      </w:r>
      <w:r w:rsidR="00A45269">
        <w:rPr>
          <w:rtl/>
          <w:lang w:bidi="ar-SY"/>
        </w:rPr>
        <w:t xml:space="preserve">لتعزيز الشفافية في استلام المكتب </w:t>
      </w:r>
      <w:r w:rsidR="00A45269">
        <w:rPr>
          <w:rFonts w:hint="cs"/>
          <w:rtl/>
          <w:lang w:bidi="ar-SY"/>
        </w:rPr>
        <w:t>ل</w:t>
      </w:r>
      <w:r w:rsidR="00A45269">
        <w:rPr>
          <w:rtl/>
          <w:lang w:bidi="ar-SY"/>
        </w:rPr>
        <w:t>مثل هذه الرسائل (إلى ج</w:t>
      </w:r>
      <w:r w:rsidR="00A45269">
        <w:rPr>
          <w:rFonts w:hint="cs"/>
          <w:rtl/>
          <w:lang w:bidi="ar-SY"/>
        </w:rPr>
        <w:t>ا</w:t>
      </w:r>
      <w:r w:rsidR="00A45269">
        <w:rPr>
          <w:rtl/>
          <w:lang w:bidi="ar-SY"/>
        </w:rPr>
        <w:t>نب الممارس</w:t>
      </w:r>
      <w:r w:rsidR="00A45269">
        <w:rPr>
          <w:rFonts w:hint="cs"/>
          <w:rtl/>
          <w:lang w:bidi="ar-SY"/>
        </w:rPr>
        <w:t>ات</w:t>
      </w:r>
      <w:r w:rsidR="00A45269">
        <w:rPr>
          <w:rtl/>
          <w:lang w:bidi="ar-SY"/>
        </w:rPr>
        <w:t xml:space="preserve"> الحالية</w:t>
      </w:r>
      <w:r w:rsidR="00A45269" w:rsidRPr="00A45269">
        <w:rPr>
          <w:rtl/>
          <w:lang w:bidi="ar-SY"/>
        </w:rPr>
        <w:t xml:space="preserve"> </w:t>
      </w:r>
      <w:r w:rsidR="00A45269">
        <w:rPr>
          <w:rFonts w:hint="cs"/>
          <w:rtl/>
          <w:lang w:bidi="ar-SY"/>
        </w:rPr>
        <w:t>ل</w:t>
      </w:r>
      <w:r w:rsidR="00A45269">
        <w:rPr>
          <w:rtl/>
          <w:lang w:bidi="ar-SY"/>
        </w:rPr>
        <w:t xml:space="preserve">لمكتب المتمثلة في </w:t>
      </w:r>
      <w:r w:rsidR="00760943">
        <w:rPr>
          <w:rFonts w:hint="cs"/>
          <w:rtl/>
          <w:lang w:bidi="ar-SY"/>
        </w:rPr>
        <w:t>ال</w:t>
      </w:r>
      <w:r w:rsidR="00A45269">
        <w:rPr>
          <w:rtl/>
          <w:lang w:bidi="ar-SY"/>
        </w:rPr>
        <w:t>نشر</w:t>
      </w:r>
      <w:r w:rsidR="00760943">
        <w:rPr>
          <w:rFonts w:hint="cs"/>
          <w:rtl/>
          <w:lang w:bidi="ar-SY"/>
        </w:rPr>
        <w:t xml:space="preserve"> الفوري</w:t>
      </w:r>
      <w:r w:rsidR="00A45269">
        <w:rPr>
          <w:rtl/>
          <w:lang w:bidi="ar-SY"/>
        </w:rPr>
        <w:t xml:space="preserve"> </w:t>
      </w:r>
      <w:r w:rsidR="00760943">
        <w:rPr>
          <w:rFonts w:hint="cs"/>
          <w:rtl/>
          <w:lang w:bidi="ar-SY"/>
        </w:rPr>
        <w:t>ل</w:t>
      </w:r>
      <w:r w:rsidR="00A45269">
        <w:rPr>
          <w:rtl/>
          <w:lang w:bidi="ar-SY"/>
        </w:rPr>
        <w:t xml:space="preserve">معلومات التبليغ </w:t>
      </w:r>
      <w:r w:rsidR="00A45269">
        <w:rPr>
          <w:rFonts w:hint="cs"/>
          <w:rtl/>
          <w:lang w:bidi="ar-SY"/>
        </w:rPr>
        <w:t>الحاوية</w:t>
      </w:r>
      <w:r w:rsidR="00A45269">
        <w:rPr>
          <w:rtl/>
          <w:lang w:bidi="ar-SY"/>
        </w:rPr>
        <w:t xml:space="preserve"> </w:t>
      </w:r>
      <w:r w:rsidR="00A45269">
        <w:rPr>
          <w:rFonts w:hint="cs"/>
          <w:rtl/>
          <w:lang w:bidi="ar-SY"/>
        </w:rPr>
        <w:t>ل</w:t>
      </w:r>
      <w:r w:rsidR="00A45269">
        <w:rPr>
          <w:rtl/>
          <w:lang w:bidi="ar-SY"/>
        </w:rPr>
        <w:t xml:space="preserve">معلومات </w:t>
      </w:r>
      <w:r w:rsidR="00A45269">
        <w:rPr>
          <w:rtl/>
        </w:rPr>
        <w:t>الوضع في الخدمة</w:t>
      </w:r>
      <w:r w:rsidR="00A45269">
        <w:rPr>
          <w:rtl/>
          <w:lang w:bidi="ar-SY"/>
        </w:rPr>
        <w:t xml:space="preserve">)، يضيف هذا المقترح إلى </w:t>
      </w:r>
      <w:r w:rsidR="00A45269">
        <w:rPr>
          <w:rFonts w:hint="cs"/>
          <w:rtl/>
          <w:lang w:bidi="ar-SY"/>
        </w:rPr>
        <w:t>ال</w:t>
      </w:r>
      <w:r w:rsidR="00A45269">
        <w:rPr>
          <w:rtl/>
          <w:lang w:bidi="ar-SY"/>
        </w:rPr>
        <w:t>رقم</w:t>
      </w:r>
      <w:r w:rsidR="00A45269">
        <w:rPr>
          <w:rFonts w:hint="cs"/>
          <w:rtl/>
          <w:lang w:bidi="ar-SY"/>
        </w:rPr>
        <w:t xml:space="preserve"> </w:t>
      </w:r>
      <w:r w:rsidR="00A45269" w:rsidRPr="007C745E">
        <w:rPr>
          <w:lang w:bidi="ar-EG"/>
        </w:rPr>
        <w:t>44B.11</w:t>
      </w:r>
      <w:r w:rsidR="00A45269" w:rsidRPr="00E35ABE">
        <w:rPr>
          <w:rtl/>
          <w:lang w:bidi="ar-EG"/>
        </w:rPr>
        <w:t xml:space="preserve"> </w:t>
      </w:r>
      <w:r w:rsidR="00760943">
        <w:rPr>
          <w:rtl/>
          <w:lang w:bidi="ar-SY"/>
        </w:rPr>
        <w:t>واجب</w:t>
      </w:r>
      <w:r w:rsidR="00760943">
        <w:rPr>
          <w:rFonts w:hint="cs"/>
          <w:rtl/>
          <w:lang w:bidi="ar-SY"/>
        </w:rPr>
        <w:t>اً</w:t>
      </w:r>
      <w:r w:rsidR="00760943">
        <w:rPr>
          <w:rtl/>
          <w:lang w:bidi="ar-SY"/>
        </w:rPr>
        <w:t xml:space="preserve"> على </w:t>
      </w:r>
      <w:r w:rsidR="00760943">
        <w:rPr>
          <w:rFonts w:hint="cs"/>
          <w:rtl/>
          <w:lang w:bidi="ar-SY"/>
        </w:rPr>
        <w:t>ال</w:t>
      </w:r>
      <w:r w:rsidR="00760943">
        <w:rPr>
          <w:rtl/>
          <w:lang w:bidi="ar-SY"/>
        </w:rPr>
        <w:t xml:space="preserve">مكتب </w:t>
      </w:r>
      <w:r w:rsidR="00760943">
        <w:rPr>
          <w:rFonts w:hint="cs"/>
          <w:rtl/>
          <w:lang w:bidi="ar-SY"/>
        </w:rPr>
        <w:t>يقضي بإتاحة</w:t>
      </w:r>
      <w:r w:rsidR="00760943">
        <w:rPr>
          <w:rtl/>
          <w:lang w:bidi="ar-SY"/>
        </w:rPr>
        <w:t xml:space="preserve"> جميع معلومات </w:t>
      </w:r>
      <w:r w:rsidR="00760943">
        <w:rPr>
          <w:rtl/>
        </w:rPr>
        <w:t xml:space="preserve">الوضع في الخدمة </w:t>
      </w:r>
      <w:r w:rsidR="00760943">
        <w:rPr>
          <w:rtl/>
          <w:lang w:bidi="ar-SY"/>
        </w:rPr>
        <w:t>تلك في أقرب وقت</w:t>
      </w:r>
      <w:r w:rsidR="007C745E">
        <w:rPr>
          <w:rFonts w:hint="cs"/>
          <w:rtl/>
          <w:lang w:bidi="ar-SY"/>
        </w:rPr>
        <w:t> </w:t>
      </w:r>
      <w:r w:rsidR="00760943">
        <w:rPr>
          <w:rtl/>
          <w:lang w:bidi="ar-SY"/>
        </w:rPr>
        <w:t>ممكن.</w:t>
      </w:r>
    </w:p>
    <w:p w:rsidR="009875E8" w:rsidRDefault="00760943" w:rsidP="005D6D48">
      <w:pPr>
        <w:rPr>
          <w:rtl/>
          <w:lang w:bidi="ar-SY"/>
        </w:rPr>
      </w:pPr>
      <w:r>
        <w:rPr>
          <w:rFonts w:hint="cs"/>
          <w:rtl/>
          <w:lang w:bidi="ar-SY"/>
        </w:rPr>
        <w:t>و</w:t>
      </w:r>
      <w:r>
        <w:rPr>
          <w:rtl/>
          <w:lang w:bidi="ar-SY"/>
        </w:rPr>
        <w:t>في أي حالات أخرى،</w:t>
      </w:r>
      <w:r>
        <w:rPr>
          <w:rFonts w:hint="cs"/>
          <w:rtl/>
          <w:lang w:bidi="ar-SY"/>
        </w:rPr>
        <w:t xml:space="preserve"> يظل</w:t>
      </w:r>
      <w:r w:rsidRPr="00760943">
        <w:rPr>
          <w:rtl/>
          <w:lang w:bidi="ar-EG"/>
        </w:rPr>
        <w:t xml:space="preserve"> </w:t>
      </w:r>
      <w:r w:rsidRPr="00E35ABE">
        <w:rPr>
          <w:rtl/>
          <w:lang w:bidi="ar-EG"/>
        </w:rPr>
        <w:t xml:space="preserve">الرقم </w:t>
      </w:r>
      <w:r w:rsidRPr="007C745E">
        <w:rPr>
          <w:lang w:bidi="ar-EG"/>
        </w:rPr>
        <w:t>44B.11</w:t>
      </w:r>
      <w:r w:rsidRPr="00E35ABE">
        <w:rPr>
          <w:rtl/>
          <w:lang w:bidi="ar-EG"/>
        </w:rPr>
        <w:t xml:space="preserve"> من لوائح الراديو</w:t>
      </w:r>
      <w:r>
        <w:rPr>
          <w:rFonts w:hint="cs"/>
          <w:rtl/>
          <w:lang w:bidi="ar-EG"/>
        </w:rPr>
        <w:t xml:space="preserve"> سارياً</w:t>
      </w:r>
      <w:r w:rsidRPr="00760943">
        <w:rPr>
          <w:rtl/>
          <w:lang w:bidi="ar-SY"/>
        </w:rPr>
        <w:t xml:space="preserve"> </w:t>
      </w:r>
      <w:r>
        <w:rPr>
          <w:rtl/>
          <w:lang w:bidi="ar-SY"/>
        </w:rPr>
        <w:t>كما هو.</w:t>
      </w:r>
    </w:p>
    <w:p w:rsidR="009875E8" w:rsidRPr="009875E8" w:rsidRDefault="009875E8" w:rsidP="009875E8">
      <w:pPr>
        <w:pStyle w:val="Headingb"/>
        <w:rPr>
          <w:rtl/>
        </w:rPr>
      </w:pPr>
      <w:r>
        <w:rPr>
          <w:rFonts w:hint="cs"/>
          <w:rtl/>
        </w:rPr>
        <w:t>المقترحات</w:t>
      </w:r>
    </w:p>
    <w:p w:rsidR="002919E1" w:rsidRPr="002919E1" w:rsidRDefault="008F4626" w:rsidP="00531DC7">
      <w:pPr>
        <w:rPr>
          <w:rFonts w:hint="cs"/>
          <w:noProof/>
          <w:rtl/>
          <w:lang w:bidi="ar-EG"/>
        </w:rPr>
      </w:pPr>
      <w:r w:rsidRPr="002919E1">
        <w:rPr>
          <w:rtl/>
        </w:rPr>
        <w:br w:type="page"/>
      </w:r>
    </w:p>
    <w:p w:rsidR="009F37C9" w:rsidRPr="00620278" w:rsidRDefault="00A62C09" w:rsidP="00D02A9E">
      <w:pPr>
        <w:pStyle w:val="ArtNo"/>
        <w:rPr>
          <w:rtl/>
        </w:rPr>
      </w:pPr>
      <w:r w:rsidRPr="00620278">
        <w:rPr>
          <w:rtl/>
        </w:rPr>
        <w:lastRenderedPageBreak/>
        <w:t xml:space="preserve">المـادة </w:t>
      </w:r>
      <w:r w:rsidRPr="00476D6B">
        <w:rPr>
          <w:rStyle w:val="href"/>
        </w:rPr>
        <w:t>11</w:t>
      </w:r>
    </w:p>
    <w:p w:rsidR="009F37C9" w:rsidRPr="00620278" w:rsidRDefault="00A62C09" w:rsidP="00D02A9E">
      <w:pPr>
        <w:pStyle w:val="Arttitle"/>
        <w:rPr>
          <w:rtl/>
          <w:lang w:bidi="ar-SY"/>
        </w:rPr>
      </w:pPr>
      <w:bookmarkStart w:id="2" w:name="_Toc331055745"/>
      <w:r w:rsidRPr="00620278">
        <w:rPr>
          <w:rtl/>
        </w:rPr>
        <w:t>التبليغ عن تخصيصات التردد وتسجيلها</w:t>
      </w:r>
      <w:r w:rsidRPr="00301069">
        <w:rPr>
          <w:rStyle w:val="FootnoteReference"/>
          <w:b w:val="0"/>
          <w:rtl/>
        </w:rPr>
        <w:t>1</w:t>
      </w:r>
      <w:r w:rsidRPr="00301069">
        <w:rPr>
          <w:rFonts w:hint="cs"/>
          <w:b w:val="0"/>
          <w:position w:val="-4"/>
          <w:szCs w:val="28"/>
          <w:vertAlign w:val="superscript"/>
          <w:rtl/>
        </w:rPr>
        <w:t>،</w:t>
      </w:r>
      <w:r w:rsidRPr="00301069">
        <w:rPr>
          <w:rFonts w:hint="cs"/>
          <w:b w:val="0"/>
          <w:position w:val="6"/>
          <w:sz w:val="18"/>
          <w:szCs w:val="24"/>
          <w:rtl/>
        </w:rPr>
        <w:t xml:space="preserve"> </w:t>
      </w:r>
      <w:r w:rsidRPr="00301069">
        <w:rPr>
          <w:rStyle w:val="FootnoteReference"/>
          <w:b w:val="0"/>
          <w:rtl/>
        </w:rPr>
        <w:t>2</w:t>
      </w:r>
      <w:r w:rsidRPr="00301069">
        <w:rPr>
          <w:rFonts w:hint="cs"/>
          <w:b w:val="0"/>
          <w:position w:val="-4"/>
          <w:szCs w:val="28"/>
          <w:vertAlign w:val="superscript"/>
          <w:rtl/>
        </w:rPr>
        <w:t>،</w:t>
      </w:r>
      <w:r w:rsidRPr="00301069">
        <w:rPr>
          <w:rFonts w:hint="cs"/>
          <w:b w:val="0"/>
          <w:position w:val="6"/>
          <w:sz w:val="18"/>
          <w:szCs w:val="24"/>
          <w:rtl/>
        </w:rPr>
        <w:t xml:space="preserve"> </w:t>
      </w:r>
      <w:r w:rsidRPr="00301069">
        <w:rPr>
          <w:rStyle w:val="FootnoteReference"/>
          <w:b w:val="0"/>
          <w:rtl/>
        </w:rPr>
        <w:t>3</w:t>
      </w:r>
      <w:r w:rsidRPr="00301069">
        <w:rPr>
          <w:rFonts w:hint="cs"/>
          <w:b w:val="0"/>
          <w:position w:val="-4"/>
          <w:szCs w:val="28"/>
          <w:vertAlign w:val="superscript"/>
          <w:rtl/>
        </w:rPr>
        <w:t>،</w:t>
      </w:r>
      <w:r w:rsidRPr="00301069">
        <w:rPr>
          <w:rFonts w:hint="cs"/>
          <w:b w:val="0"/>
          <w:position w:val="6"/>
          <w:sz w:val="18"/>
          <w:szCs w:val="24"/>
          <w:rtl/>
        </w:rPr>
        <w:t xml:space="preserve"> </w:t>
      </w:r>
      <w:r w:rsidRPr="00301069">
        <w:rPr>
          <w:rStyle w:val="FootnoteReference"/>
          <w:b w:val="0"/>
          <w:rtl/>
        </w:rPr>
        <w:t>4</w:t>
      </w:r>
      <w:r w:rsidRPr="00301069">
        <w:rPr>
          <w:rFonts w:hint="cs"/>
          <w:b w:val="0"/>
          <w:position w:val="-4"/>
          <w:szCs w:val="28"/>
          <w:vertAlign w:val="superscript"/>
          <w:rtl/>
        </w:rPr>
        <w:t>،</w:t>
      </w:r>
      <w:r w:rsidRPr="00301069">
        <w:rPr>
          <w:b w:val="0"/>
          <w:position w:val="6"/>
          <w:sz w:val="18"/>
          <w:szCs w:val="24"/>
          <w:rtl/>
        </w:rPr>
        <w:t xml:space="preserve"> </w:t>
      </w:r>
      <w:r w:rsidRPr="00301069">
        <w:rPr>
          <w:rStyle w:val="FootnoteReference"/>
          <w:b w:val="0"/>
          <w:rtl/>
        </w:rPr>
        <w:t>5</w:t>
      </w:r>
      <w:r w:rsidRPr="00301069">
        <w:rPr>
          <w:rFonts w:hint="cs"/>
          <w:b w:val="0"/>
          <w:position w:val="-4"/>
          <w:szCs w:val="28"/>
          <w:vertAlign w:val="superscript"/>
          <w:rtl/>
        </w:rPr>
        <w:t>،</w:t>
      </w:r>
      <w:r w:rsidRPr="00301069">
        <w:rPr>
          <w:b w:val="0"/>
          <w:position w:val="6"/>
          <w:sz w:val="18"/>
          <w:szCs w:val="24"/>
          <w:rtl/>
        </w:rPr>
        <w:t xml:space="preserve"> </w:t>
      </w:r>
      <w:r w:rsidRPr="00301069">
        <w:rPr>
          <w:rStyle w:val="FootnoteReference"/>
          <w:b w:val="0"/>
          <w:rtl/>
        </w:rPr>
        <w:t>6</w:t>
      </w:r>
      <w:r w:rsidRPr="00301069">
        <w:rPr>
          <w:rFonts w:hint="cs"/>
          <w:b w:val="0"/>
          <w:position w:val="-4"/>
          <w:szCs w:val="28"/>
          <w:vertAlign w:val="superscript"/>
          <w:rtl/>
        </w:rPr>
        <w:t>،</w:t>
      </w:r>
      <w:r w:rsidRPr="00301069">
        <w:rPr>
          <w:rFonts w:hint="cs"/>
          <w:b w:val="0"/>
          <w:position w:val="6"/>
          <w:sz w:val="18"/>
          <w:szCs w:val="24"/>
          <w:rtl/>
        </w:rPr>
        <w:t xml:space="preserve"> </w:t>
      </w:r>
      <w:r w:rsidRPr="00301069">
        <w:rPr>
          <w:rStyle w:val="FootnoteReference"/>
          <w:b w:val="0"/>
          <w:rtl/>
        </w:rPr>
        <w:t>7</w:t>
      </w:r>
      <w:r w:rsidRPr="00301069">
        <w:rPr>
          <w:rFonts w:hint="cs"/>
          <w:b w:val="0"/>
          <w:position w:val="-4"/>
          <w:szCs w:val="28"/>
          <w:vertAlign w:val="superscript"/>
          <w:rtl/>
        </w:rPr>
        <w:t xml:space="preserve">، </w:t>
      </w:r>
      <w:r w:rsidRPr="00301069">
        <w:rPr>
          <w:rStyle w:val="FootnoteReference"/>
          <w:b w:val="0"/>
          <w:rtl/>
        </w:rPr>
        <w:t>7</w:t>
      </w:r>
      <w:r w:rsidRPr="0097534D">
        <w:rPr>
          <w:rStyle w:val="FootnoteReference"/>
          <w:rFonts w:ascii="Times New Roman Bold" w:hAnsi="Times New Roman Bold" w:cs="Traditional Arabic"/>
          <w:b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
      <w:r w:rsidRPr="00F62046">
        <w:rPr>
          <w:b w:val="0"/>
          <w:bCs w:val="0"/>
          <w:sz w:val="18"/>
          <w:lang w:bidi="ar-SA"/>
        </w:rPr>
        <w:t>    </w:t>
      </w:r>
    </w:p>
    <w:p w:rsidR="009F37C9" w:rsidRPr="00B64A52" w:rsidRDefault="00A62C09"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3D3AE6" w:rsidRDefault="00A62C09">
      <w:pPr>
        <w:pStyle w:val="Proposal"/>
      </w:pPr>
      <w:r>
        <w:t>MOD</w:t>
      </w:r>
      <w:r>
        <w:tab/>
        <w:t>CAN/USA/MEX/64A10/1</w:t>
      </w:r>
    </w:p>
    <w:p w:rsidR="009875E8" w:rsidRPr="009D55D2" w:rsidRDefault="00A62C09" w:rsidP="00301069">
      <w:pPr>
        <w:rPr>
          <w:sz w:val="16"/>
          <w:szCs w:val="24"/>
        </w:rPr>
      </w:pPr>
      <w:r w:rsidRPr="00A365E4">
        <w:rPr>
          <w:rStyle w:val="Artdef"/>
        </w:rPr>
        <w:t>44B.11</w:t>
      </w:r>
      <w:r w:rsidRPr="001538EE">
        <w:tab/>
      </w:r>
      <w:r>
        <w:rPr>
          <w:rFonts w:hint="cs"/>
          <w:rtl/>
        </w:rPr>
        <w:tab/>
      </w:r>
      <w:r w:rsidRPr="001538EE">
        <w:rPr>
          <w:rFonts w:hint="cs"/>
          <w:rtl/>
        </w:rPr>
        <w:t>يُعتبر تخصيص تردد</w:t>
      </w:r>
      <w:r w:rsidR="00F4594E">
        <w:rPr>
          <w:rFonts w:hint="cs"/>
          <w:rtl/>
        </w:rPr>
        <w:t>ي</w:t>
      </w:r>
      <w:r w:rsidRPr="001538EE">
        <w:rPr>
          <w:rFonts w:hint="cs"/>
          <w:rtl/>
        </w:rPr>
        <w:t xml:space="preserve"> لمحطة فضائية مستقرة بالنسبة إلى الأرض موضوعاً</w:t>
      </w:r>
      <w:r>
        <w:rPr>
          <w:rFonts w:hint="cs"/>
          <w:rtl/>
        </w:rPr>
        <w:t xml:space="preserve"> في </w:t>
      </w:r>
      <w:r w:rsidRPr="001538EE">
        <w:rPr>
          <w:rFonts w:hint="cs"/>
          <w:rtl/>
        </w:rPr>
        <w:t>الخدمة</w:t>
      </w:r>
      <w:r>
        <w:rPr>
          <w:rFonts w:hint="cs"/>
          <w:rtl/>
        </w:rPr>
        <w:t>،</w:t>
      </w:r>
      <w:r w:rsidRPr="001538EE">
        <w:rPr>
          <w:rFonts w:hint="cs"/>
          <w:rtl/>
        </w:rPr>
        <w:t xml:space="preserve"> إذا ما </w:t>
      </w:r>
      <w:r>
        <w:rPr>
          <w:rFonts w:hint="cs"/>
          <w:rtl/>
        </w:rPr>
        <w:t>وضعت</w:t>
      </w:r>
      <w:r w:rsidRPr="001538EE">
        <w:rPr>
          <w:rFonts w:hint="cs"/>
          <w:rtl/>
        </w:rPr>
        <w:t xml:space="preserve"> محطة فضائية مستقرة بالنسبة إلى الأرض</w:t>
      </w:r>
      <w:r>
        <w:rPr>
          <w:rFonts w:hint="cs"/>
          <w:rtl/>
        </w:rPr>
        <w:t xml:space="preserve"> في </w:t>
      </w:r>
      <w:r w:rsidRPr="001538EE">
        <w:rPr>
          <w:rtl/>
        </w:rPr>
        <w:t xml:space="preserve">الموقع المداري </w:t>
      </w:r>
      <w:r w:rsidRPr="001538EE">
        <w:rPr>
          <w:rFonts w:hint="cs"/>
          <w:rtl/>
        </w:rPr>
        <w:t>المبلَّغ عنه و</w:t>
      </w:r>
      <w:r>
        <w:rPr>
          <w:rFonts w:hint="cs"/>
          <w:rtl/>
        </w:rPr>
        <w:t xml:space="preserve">كانت </w:t>
      </w:r>
      <w:r w:rsidRPr="001538EE">
        <w:rPr>
          <w:rFonts w:hint="cs"/>
          <w:rtl/>
        </w:rPr>
        <w:t xml:space="preserve">قادرة على </w:t>
      </w:r>
      <w:r w:rsidRPr="001538EE">
        <w:rPr>
          <w:rtl/>
        </w:rPr>
        <w:t>إرسال</w:t>
      </w:r>
      <w:r>
        <w:rPr>
          <w:rtl/>
        </w:rPr>
        <w:t xml:space="preserve"> أو </w:t>
      </w:r>
      <w:r w:rsidRPr="001538EE">
        <w:rPr>
          <w:rtl/>
        </w:rPr>
        <w:t>استقبال</w:t>
      </w:r>
      <w:r>
        <w:rPr>
          <w:rFonts w:hint="cs"/>
          <w:rtl/>
        </w:rPr>
        <w:t xml:space="preserve"> هذا التخصيص</w:t>
      </w:r>
      <w:r w:rsidRPr="001538EE">
        <w:rPr>
          <w:rtl/>
        </w:rPr>
        <w:t>،</w:t>
      </w:r>
      <w:r>
        <w:rPr>
          <w:rtl/>
        </w:rPr>
        <w:t xml:space="preserve"> </w:t>
      </w:r>
      <w:r>
        <w:rPr>
          <w:rFonts w:hint="cs"/>
          <w:rtl/>
        </w:rPr>
        <w:t>وظلت في </w:t>
      </w:r>
      <w:r w:rsidRPr="001538EE">
        <w:rPr>
          <w:rFonts w:hint="cs"/>
          <w:rtl/>
        </w:rPr>
        <w:t>ذلك الموقع لمدة تسعين يوم</w:t>
      </w:r>
      <w:r>
        <w:rPr>
          <w:rFonts w:hint="cs"/>
          <w:rtl/>
        </w:rPr>
        <w:t xml:space="preserve">اً </w:t>
      </w:r>
      <w:r w:rsidRPr="001538EE">
        <w:rPr>
          <w:rFonts w:hint="cs"/>
          <w:rtl/>
        </w:rPr>
        <w:t>متواصلة</w:t>
      </w:r>
      <w:r w:rsidRPr="001538EE">
        <w:rPr>
          <w:rtl/>
        </w:rPr>
        <w:t>.</w:t>
      </w:r>
      <w:r w:rsidRPr="001538EE">
        <w:rPr>
          <w:rFonts w:hint="cs"/>
          <w:rtl/>
        </w:rPr>
        <w:t xml:space="preserve"> وتُعلم الإدارة المبلِّغة المكتب بذلك</w:t>
      </w:r>
      <w:r>
        <w:rPr>
          <w:rFonts w:hint="cs"/>
          <w:rtl/>
        </w:rPr>
        <w:t xml:space="preserve"> في </w:t>
      </w:r>
      <w:r w:rsidRPr="001538EE">
        <w:rPr>
          <w:rFonts w:hint="cs"/>
          <w:rtl/>
        </w:rPr>
        <w:t>غضون مدة ثلاثين يوم</w:t>
      </w:r>
      <w:r>
        <w:rPr>
          <w:rFonts w:hint="cs"/>
          <w:rtl/>
        </w:rPr>
        <w:t xml:space="preserve">اً </w:t>
      </w:r>
      <w:r w:rsidRPr="001538EE">
        <w:rPr>
          <w:rFonts w:hint="cs"/>
          <w:rtl/>
        </w:rPr>
        <w:t>اعتبار</w:t>
      </w:r>
      <w:r>
        <w:rPr>
          <w:rFonts w:hint="cs"/>
          <w:rtl/>
        </w:rPr>
        <w:t xml:space="preserve">اً من نهاية </w:t>
      </w:r>
      <w:r w:rsidRPr="001538EE">
        <w:rPr>
          <w:rFonts w:hint="cs"/>
          <w:rtl/>
        </w:rPr>
        <w:t xml:space="preserve">فترة </w:t>
      </w:r>
      <w:r>
        <w:rPr>
          <w:rFonts w:hint="cs"/>
          <w:rtl/>
        </w:rPr>
        <w:t>ال</w:t>
      </w:r>
      <w:r w:rsidRPr="001538EE">
        <w:rPr>
          <w:rFonts w:hint="cs"/>
          <w:rtl/>
        </w:rPr>
        <w:t xml:space="preserve">تسعين </w:t>
      </w:r>
      <w:r>
        <w:rPr>
          <w:rFonts w:hint="cs"/>
          <w:rtl/>
        </w:rPr>
        <w:t>يوماً</w:t>
      </w:r>
      <w:ins w:id="3" w:author="Waishek, Wady" w:date="2015-10-27T11:56:00Z">
        <w:r w:rsidR="009D55D2">
          <w:rPr>
            <w:rFonts w:hint="cs"/>
            <w:rtl/>
          </w:rPr>
          <w:t xml:space="preserve"> بالمراسلات أو بتقديم معلومات التبليغ </w:t>
        </w:r>
      </w:ins>
      <w:ins w:id="4" w:author="Waishek, Wady" w:date="2015-10-27T11:57:00Z">
        <w:r w:rsidR="009D55D2" w:rsidRPr="0049643C">
          <w:rPr>
            <w:vertAlign w:val="superscript"/>
            <w:rPrChange w:id="5" w:author="Waishek, Wady" w:date="2015-10-27T11:57:00Z">
              <w:rPr/>
            </w:rPrChange>
          </w:rPr>
          <w:t>ADD</w:t>
        </w:r>
        <w:r w:rsidR="0049643C" w:rsidRPr="0049643C">
          <w:rPr>
            <w:vertAlign w:val="superscript"/>
            <w:rtl/>
            <w:rPrChange w:id="6" w:author="Waishek, Wady" w:date="2015-10-27T11:57:00Z">
              <w:rPr>
                <w:rtl/>
              </w:rPr>
            </w:rPrChange>
          </w:rPr>
          <w:t xml:space="preserve"> </w:t>
        </w:r>
      </w:ins>
      <w:ins w:id="7" w:author="Eltawabti, Ibrahim" w:date="2015-10-27T21:17:00Z">
        <w:r w:rsidR="00301069">
          <w:rPr>
            <w:vertAlign w:val="superscript"/>
          </w:rPr>
          <w:t>21</w:t>
        </w:r>
      </w:ins>
      <w:ins w:id="8" w:author="Waishek, Wady" w:date="2015-10-27T11:57:00Z">
        <w:r w:rsidR="0049643C" w:rsidRPr="0049643C">
          <w:rPr>
            <w:vertAlign w:val="superscript"/>
            <w:rtl/>
            <w:rPrChange w:id="9" w:author="Waishek, Wady" w:date="2015-10-27T11:57:00Z">
              <w:rPr>
                <w:rtl/>
              </w:rPr>
            </w:rPrChange>
          </w:rPr>
          <w:t xml:space="preserve"> مكرراً</w:t>
        </w:r>
      </w:ins>
      <w:ins w:id="10" w:author="Eltawabti, Ibrahim" w:date="2015-10-27T21:18:00Z">
        <w:r w:rsidR="0000495B">
          <w:rPr>
            <w:rFonts w:eastAsia="SimSun" w:hint="cs"/>
            <w:rtl/>
          </w:rPr>
          <w:t>. و</w:t>
        </w:r>
      </w:ins>
      <w:ins w:id="11" w:author="Khalil, Magdy" w:date="2014-10-09T16:43:00Z">
        <w:r w:rsidR="009875E8">
          <w:rPr>
            <w:rFonts w:eastAsia="SimSun"/>
            <w:rtl/>
          </w:rPr>
          <w:t>فور</w:t>
        </w:r>
      </w:ins>
      <w:ins w:id="12" w:author="Aly, Abdullah" w:date="2015-03-31T15:25:00Z">
        <w:r w:rsidR="009875E8">
          <w:rPr>
            <w:rFonts w:eastAsia="SimSun"/>
            <w:rtl/>
          </w:rPr>
          <w:t> </w:t>
        </w:r>
      </w:ins>
      <w:ins w:id="13" w:author="Khalil, Magdy" w:date="2014-10-09T16:43:00Z">
        <w:r w:rsidR="009875E8">
          <w:rPr>
            <w:rFonts w:eastAsia="SimSun"/>
            <w:rtl/>
          </w:rPr>
          <w:t>استلام المعلومات المرسلة بموجب هذا الحكم، يتيح المكتب تلك المعلومات بأسرع ما يمكن وينشرها في النشرة الإعلامية الدولية للترددات الصادرة عن مكتب الاتصالات الراديوية.</w:t>
        </w:r>
      </w:ins>
      <w:r w:rsidR="009875E8">
        <w:rPr>
          <w:rFonts w:eastAsia="SimSun"/>
          <w:sz w:val="16"/>
          <w:szCs w:val="16"/>
        </w:rPr>
        <w:t>(WRC-</w:t>
      </w:r>
      <w:del w:id="14" w:author="Khalil, Magdy" w:date="2014-10-09T15:07:00Z">
        <w:r w:rsidR="009875E8">
          <w:rPr>
            <w:rFonts w:eastAsia="SimSun"/>
            <w:sz w:val="16"/>
            <w:szCs w:val="16"/>
          </w:rPr>
          <w:delText>12</w:delText>
        </w:r>
      </w:del>
      <w:ins w:id="15" w:author="Khalil, Magdy" w:date="2014-10-09T15:07:00Z">
        <w:r w:rsidR="009875E8">
          <w:rPr>
            <w:rFonts w:eastAsia="SimSun"/>
            <w:sz w:val="16"/>
            <w:szCs w:val="16"/>
          </w:rPr>
          <w:t>15</w:t>
        </w:r>
      </w:ins>
      <w:r w:rsidR="009875E8">
        <w:rPr>
          <w:rFonts w:eastAsia="SimSun"/>
          <w:sz w:val="16"/>
          <w:szCs w:val="16"/>
        </w:rPr>
        <w:t>)      </w:t>
      </w:r>
    </w:p>
    <w:p w:rsidR="00EE6E26" w:rsidRPr="00EE6E26" w:rsidRDefault="00A62C09" w:rsidP="003401C5">
      <w:pPr>
        <w:pStyle w:val="Reasons"/>
        <w:rPr>
          <w:b w:val="0"/>
          <w:bCs w:val="0"/>
          <w:rtl/>
        </w:rPr>
      </w:pPr>
      <w:r w:rsidRPr="00301069">
        <w:rPr>
          <w:rtl/>
        </w:rPr>
        <w:t>الأسباب</w:t>
      </w:r>
      <w:r w:rsidRPr="0049643C">
        <w:rPr>
          <w:rtl/>
        </w:rPr>
        <w:t>:</w:t>
      </w:r>
      <w:r w:rsidRPr="0049643C">
        <w:tab/>
      </w:r>
      <w:r w:rsidR="0049643C" w:rsidRPr="00EE6E26">
        <w:rPr>
          <w:b w:val="0"/>
          <w:bCs w:val="0"/>
          <w:rtl/>
        </w:rPr>
        <w:t>ي</w:t>
      </w:r>
      <w:r w:rsidR="0049643C" w:rsidRPr="00EE6E26">
        <w:rPr>
          <w:rFonts w:hint="cs"/>
          <w:b w:val="0"/>
          <w:bCs w:val="0"/>
          <w:rtl/>
        </w:rPr>
        <w:t>ُ</w:t>
      </w:r>
      <w:r w:rsidR="0049643C" w:rsidRPr="00EE6E26">
        <w:rPr>
          <w:b w:val="0"/>
          <w:bCs w:val="0"/>
          <w:rtl/>
        </w:rPr>
        <w:t>دخل</w:t>
      </w:r>
      <w:r w:rsidR="0049643C" w:rsidRPr="00EE6E26">
        <w:rPr>
          <w:rFonts w:hint="cs"/>
          <w:b w:val="0"/>
          <w:bCs w:val="0"/>
          <w:rtl/>
        </w:rPr>
        <w:t xml:space="preserve"> هذا التعديل</w:t>
      </w:r>
      <w:r w:rsidR="0049643C" w:rsidRPr="00EE6E26">
        <w:rPr>
          <w:b w:val="0"/>
          <w:bCs w:val="0"/>
          <w:rtl/>
        </w:rPr>
        <w:t xml:space="preserve"> توضيح</w:t>
      </w:r>
      <w:r w:rsidR="0049643C" w:rsidRPr="00EE6E26">
        <w:rPr>
          <w:rFonts w:hint="cs"/>
          <w:b w:val="0"/>
          <w:bCs w:val="0"/>
          <w:rtl/>
        </w:rPr>
        <w:t>اً يفيد</w:t>
      </w:r>
      <w:r w:rsidR="0049643C" w:rsidRPr="00EE6E26">
        <w:rPr>
          <w:b w:val="0"/>
          <w:bCs w:val="0"/>
          <w:rtl/>
        </w:rPr>
        <w:t xml:space="preserve"> </w:t>
      </w:r>
      <w:r w:rsidR="0049643C" w:rsidRPr="00EE6E26">
        <w:rPr>
          <w:rFonts w:hint="cs"/>
          <w:b w:val="0"/>
          <w:bCs w:val="0"/>
          <w:rtl/>
        </w:rPr>
        <w:t>ب</w:t>
      </w:r>
      <w:r w:rsidR="0049643C" w:rsidRPr="00EE6E26">
        <w:rPr>
          <w:b w:val="0"/>
          <w:bCs w:val="0"/>
          <w:rtl/>
        </w:rPr>
        <w:t>أن الإدارات المبل</w:t>
      </w:r>
      <w:r w:rsidR="00EE6E26" w:rsidRPr="00EE6E26">
        <w:rPr>
          <w:rFonts w:hint="cs"/>
          <w:b w:val="0"/>
          <w:bCs w:val="0"/>
          <w:rtl/>
        </w:rPr>
        <w:t>ِّ</w:t>
      </w:r>
      <w:r w:rsidR="0049643C" w:rsidRPr="00EE6E26">
        <w:rPr>
          <w:b w:val="0"/>
          <w:bCs w:val="0"/>
          <w:rtl/>
        </w:rPr>
        <w:t>غة يمكن</w:t>
      </w:r>
      <w:r w:rsidR="0049643C" w:rsidRPr="00EE6E26">
        <w:rPr>
          <w:rFonts w:hint="cs"/>
          <w:b w:val="0"/>
          <w:bCs w:val="0"/>
          <w:rtl/>
        </w:rPr>
        <w:t>ها</w:t>
      </w:r>
      <w:r w:rsidR="0049643C" w:rsidRPr="00EE6E26">
        <w:rPr>
          <w:b w:val="0"/>
          <w:bCs w:val="0"/>
          <w:rtl/>
        </w:rPr>
        <w:t xml:space="preserve"> إبلاغ </w:t>
      </w:r>
      <w:r w:rsidR="0049643C" w:rsidRPr="00EE6E26">
        <w:rPr>
          <w:rFonts w:hint="cs"/>
          <w:b w:val="0"/>
          <w:bCs w:val="0"/>
          <w:rtl/>
        </w:rPr>
        <w:t>ال</w:t>
      </w:r>
      <w:r w:rsidR="0049643C" w:rsidRPr="00EE6E26">
        <w:rPr>
          <w:b w:val="0"/>
          <w:bCs w:val="0"/>
          <w:rtl/>
        </w:rPr>
        <w:t xml:space="preserve">مكتب </w:t>
      </w:r>
      <w:r w:rsidR="0049643C" w:rsidRPr="00EE6E26">
        <w:rPr>
          <w:rFonts w:hint="cs"/>
          <w:b w:val="0"/>
          <w:bCs w:val="0"/>
          <w:rtl/>
        </w:rPr>
        <w:t>ب</w:t>
      </w:r>
      <w:r w:rsidR="0049643C" w:rsidRPr="00EE6E26">
        <w:rPr>
          <w:b w:val="0"/>
          <w:bCs w:val="0"/>
          <w:rtl/>
        </w:rPr>
        <w:t>وضع تخصيصات تردد</w:t>
      </w:r>
      <w:r w:rsidR="0049643C" w:rsidRPr="00EE6E26">
        <w:rPr>
          <w:rFonts w:hint="cs"/>
          <w:b w:val="0"/>
          <w:bCs w:val="0"/>
          <w:rtl/>
        </w:rPr>
        <w:t>ية</w:t>
      </w:r>
      <w:r w:rsidR="0049643C" w:rsidRPr="00EE6E26">
        <w:rPr>
          <w:b w:val="0"/>
          <w:bCs w:val="0"/>
          <w:rtl/>
        </w:rPr>
        <w:t xml:space="preserve"> في الخدمة عن طريق المراسلات قبل تقديم معلومات التبليغ </w:t>
      </w:r>
      <w:r w:rsidR="0049643C" w:rsidRPr="00EE6E26">
        <w:rPr>
          <w:rFonts w:hint="cs"/>
          <w:b w:val="0"/>
          <w:bCs w:val="0"/>
          <w:rtl/>
        </w:rPr>
        <w:t>ال</w:t>
      </w:r>
      <w:r w:rsidR="0049643C" w:rsidRPr="00EE6E26">
        <w:rPr>
          <w:b w:val="0"/>
          <w:bCs w:val="0"/>
          <w:rtl/>
        </w:rPr>
        <w:t>رسمية</w:t>
      </w:r>
      <w:r w:rsidR="0049643C" w:rsidRPr="00EE6E26">
        <w:rPr>
          <w:rFonts w:hint="cs"/>
          <w:b w:val="0"/>
          <w:bCs w:val="0"/>
          <w:rtl/>
        </w:rPr>
        <w:t>،</w:t>
      </w:r>
      <w:r w:rsidR="0049643C" w:rsidRPr="00EE6E26">
        <w:rPr>
          <w:b w:val="0"/>
          <w:bCs w:val="0"/>
          <w:rtl/>
        </w:rPr>
        <w:t xml:space="preserve"> وي</w:t>
      </w:r>
      <w:r w:rsidR="0049643C" w:rsidRPr="00EE6E26">
        <w:rPr>
          <w:rFonts w:hint="cs"/>
          <w:b w:val="0"/>
          <w:bCs w:val="0"/>
          <w:rtl/>
        </w:rPr>
        <w:t>ُ</w:t>
      </w:r>
      <w:r w:rsidR="0049643C" w:rsidRPr="00EE6E26">
        <w:rPr>
          <w:b w:val="0"/>
          <w:bCs w:val="0"/>
          <w:rtl/>
        </w:rPr>
        <w:t>دخ</w:t>
      </w:r>
      <w:r w:rsidR="00EE6E26" w:rsidRPr="00EE6E26">
        <w:rPr>
          <w:rFonts w:hint="cs"/>
          <w:b w:val="0"/>
          <w:bCs w:val="0"/>
          <w:rtl/>
        </w:rPr>
        <w:t>ِ</w:t>
      </w:r>
      <w:r w:rsidR="0049643C" w:rsidRPr="00EE6E26">
        <w:rPr>
          <w:b w:val="0"/>
          <w:bCs w:val="0"/>
          <w:rtl/>
        </w:rPr>
        <w:t>ل حكم</w:t>
      </w:r>
      <w:r w:rsidR="0049643C" w:rsidRPr="00EE6E26">
        <w:rPr>
          <w:rFonts w:hint="cs"/>
          <w:b w:val="0"/>
          <w:bCs w:val="0"/>
          <w:rtl/>
        </w:rPr>
        <w:t>اً</w:t>
      </w:r>
      <w:r w:rsidR="0049643C" w:rsidRPr="00EE6E26">
        <w:rPr>
          <w:b w:val="0"/>
          <w:bCs w:val="0"/>
          <w:rtl/>
        </w:rPr>
        <w:t xml:space="preserve"> جديد</w:t>
      </w:r>
      <w:r w:rsidR="0049643C" w:rsidRPr="00EE6E26">
        <w:rPr>
          <w:rFonts w:hint="cs"/>
          <w:b w:val="0"/>
          <w:bCs w:val="0"/>
          <w:rtl/>
        </w:rPr>
        <w:t>اً للتعامل مع تخص</w:t>
      </w:r>
      <w:r w:rsidR="00EE6E26" w:rsidRPr="00EE6E26">
        <w:rPr>
          <w:rFonts w:hint="cs"/>
          <w:b w:val="0"/>
          <w:bCs w:val="0"/>
          <w:rtl/>
        </w:rPr>
        <w:t>ي</w:t>
      </w:r>
      <w:r w:rsidR="0049643C" w:rsidRPr="00EE6E26">
        <w:rPr>
          <w:rFonts w:hint="cs"/>
          <w:b w:val="0"/>
          <w:bCs w:val="0"/>
          <w:rtl/>
        </w:rPr>
        <w:t xml:space="preserve">ص وُضع </w:t>
      </w:r>
      <w:r w:rsidR="0049643C" w:rsidRPr="00EE6E26">
        <w:rPr>
          <w:b w:val="0"/>
          <w:bCs w:val="0"/>
          <w:rtl/>
        </w:rPr>
        <w:t>في الخدمة قبل</w:t>
      </w:r>
      <w:r w:rsidR="00EE6E26" w:rsidRPr="00EE6E26">
        <w:rPr>
          <w:b w:val="0"/>
          <w:bCs w:val="0"/>
          <w:rtl/>
        </w:rPr>
        <w:t xml:space="preserve"> أكثر من </w:t>
      </w:r>
      <w:r w:rsidR="003401C5">
        <w:rPr>
          <w:b w:val="0"/>
          <w:bCs w:val="0"/>
        </w:rPr>
        <w:t>120</w:t>
      </w:r>
      <w:r w:rsidR="00EE6E26" w:rsidRPr="00EE6E26">
        <w:rPr>
          <w:b w:val="0"/>
          <w:bCs w:val="0"/>
          <w:rtl/>
        </w:rPr>
        <w:t xml:space="preserve"> يوما</w:t>
      </w:r>
      <w:r w:rsidR="00EE6E26" w:rsidRPr="00EE6E26">
        <w:rPr>
          <w:rFonts w:hint="cs"/>
          <w:b w:val="0"/>
          <w:bCs w:val="0"/>
          <w:rtl/>
        </w:rPr>
        <w:t>ً من</w:t>
      </w:r>
      <w:r w:rsidR="00EE6E26" w:rsidRPr="00EE6E26">
        <w:rPr>
          <w:b w:val="0"/>
          <w:bCs w:val="0"/>
          <w:rtl/>
        </w:rPr>
        <w:t xml:space="preserve"> تاريخ</w:t>
      </w:r>
      <w:r w:rsidR="00EE6E26" w:rsidRPr="00EE6E26">
        <w:rPr>
          <w:rFonts w:hint="cs"/>
          <w:b w:val="0"/>
          <w:bCs w:val="0"/>
          <w:rtl/>
        </w:rPr>
        <w:t xml:space="preserve"> استلام المكتب لمعلومات التبليغ تلك. وتوخياً</w:t>
      </w:r>
      <w:r w:rsidR="00EE6E26" w:rsidRPr="00EE6E26">
        <w:rPr>
          <w:b w:val="0"/>
          <w:bCs w:val="0"/>
          <w:rtl/>
        </w:rPr>
        <w:t xml:space="preserve"> للشفافية، يوج</w:t>
      </w:r>
      <w:r w:rsidR="00EE6E26" w:rsidRPr="00EE6E26">
        <w:rPr>
          <w:rFonts w:hint="cs"/>
          <w:b w:val="0"/>
          <w:bCs w:val="0"/>
          <w:rtl/>
        </w:rPr>
        <w:t>َّ</w:t>
      </w:r>
      <w:r w:rsidR="00EE6E26" w:rsidRPr="00EE6E26">
        <w:rPr>
          <w:b w:val="0"/>
          <w:bCs w:val="0"/>
          <w:rtl/>
        </w:rPr>
        <w:t xml:space="preserve">ه المكتب </w:t>
      </w:r>
      <w:r w:rsidR="00EE6E26" w:rsidRPr="00EE6E26">
        <w:rPr>
          <w:rFonts w:hint="cs"/>
          <w:b w:val="0"/>
          <w:bCs w:val="0"/>
          <w:rtl/>
        </w:rPr>
        <w:t>لإتاحة</w:t>
      </w:r>
      <w:r w:rsidR="00EE6E26" w:rsidRPr="00EE6E26">
        <w:rPr>
          <w:b w:val="0"/>
          <w:bCs w:val="0"/>
          <w:rtl/>
        </w:rPr>
        <w:t xml:space="preserve"> جميع المعلومات عن </w:t>
      </w:r>
      <w:r w:rsidR="00EE6E26" w:rsidRPr="00EE6E26">
        <w:rPr>
          <w:rFonts w:hint="cs"/>
          <w:b w:val="0"/>
          <w:bCs w:val="0"/>
          <w:rtl/>
        </w:rPr>
        <w:t>الوضع في الخدمة</w:t>
      </w:r>
      <w:r w:rsidR="00EE6E26" w:rsidRPr="00EE6E26">
        <w:rPr>
          <w:b w:val="0"/>
          <w:bCs w:val="0"/>
          <w:rtl/>
        </w:rPr>
        <w:t xml:space="preserve"> المنصوص عليها في هذ</w:t>
      </w:r>
      <w:r w:rsidR="00EE6E26" w:rsidRPr="00EE6E26">
        <w:rPr>
          <w:rFonts w:hint="cs"/>
          <w:b w:val="0"/>
          <w:bCs w:val="0"/>
          <w:rtl/>
        </w:rPr>
        <w:t>ه</w:t>
      </w:r>
      <w:r w:rsidR="00EE6E26" w:rsidRPr="00EE6E26">
        <w:rPr>
          <w:b w:val="0"/>
          <w:bCs w:val="0"/>
          <w:rtl/>
        </w:rPr>
        <w:t xml:space="preserve"> </w:t>
      </w:r>
      <w:r w:rsidR="00EE6E26" w:rsidRPr="00EE6E26">
        <w:rPr>
          <w:rFonts w:hint="cs"/>
          <w:b w:val="0"/>
          <w:bCs w:val="0"/>
          <w:rtl/>
        </w:rPr>
        <w:t>اللوائح</w:t>
      </w:r>
      <w:r w:rsidR="00EE6E26" w:rsidRPr="00EE6E26">
        <w:rPr>
          <w:b w:val="0"/>
          <w:bCs w:val="0"/>
          <w:rtl/>
        </w:rPr>
        <w:t xml:space="preserve"> في أقرب وقت ممكن، و</w:t>
      </w:r>
      <w:r w:rsidR="00EE6E26" w:rsidRPr="00EE6E26">
        <w:rPr>
          <w:rFonts w:hint="cs"/>
          <w:b w:val="0"/>
          <w:bCs w:val="0"/>
          <w:rtl/>
        </w:rPr>
        <w:t>ل</w:t>
      </w:r>
      <w:r w:rsidR="00EE6E26" w:rsidRPr="00EE6E26">
        <w:rPr>
          <w:b w:val="0"/>
          <w:bCs w:val="0"/>
          <w:rtl/>
        </w:rPr>
        <w:t>نشر</w:t>
      </w:r>
      <w:r w:rsidR="00EE6E26" w:rsidRPr="00EE6E26">
        <w:rPr>
          <w:rFonts w:hint="cs"/>
          <w:b w:val="0"/>
          <w:bCs w:val="0"/>
          <w:rtl/>
        </w:rPr>
        <w:t>ها</w:t>
      </w:r>
      <w:r w:rsidR="00EE6E26" w:rsidRPr="00EE6E26">
        <w:rPr>
          <w:b w:val="0"/>
          <w:bCs w:val="0"/>
          <w:rtl/>
        </w:rPr>
        <w:t xml:space="preserve"> في النشرة الإعلامية الدولية للترددات الصادرة عن مكتب الاتصالات الراديوية</w:t>
      </w:r>
      <w:r w:rsidR="003401C5">
        <w:rPr>
          <w:rFonts w:hint="cs"/>
          <w:b w:val="0"/>
          <w:bCs w:val="0"/>
          <w:rtl/>
          <w:lang w:bidi="ar-EG"/>
        </w:rPr>
        <w:t xml:space="preserve"> </w:t>
      </w:r>
      <w:r w:rsidR="003401C5">
        <w:rPr>
          <w:b w:val="0"/>
          <w:bCs w:val="0"/>
          <w:lang w:bidi="ar-EG"/>
        </w:rPr>
        <w:t>(IFIC BR)</w:t>
      </w:r>
      <w:r w:rsidR="00EE6E26" w:rsidRPr="00EE6E26">
        <w:rPr>
          <w:b w:val="0"/>
          <w:bCs w:val="0"/>
          <w:rtl/>
        </w:rPr>
        <w:t>.</w:t>
      </w:r>
    </w:p>
    <w:p w:rsidR="003D3AE6" w:rsidRDefault="00A62C09">
      <w:pPr>
        <w:pStyle w:val="Proposal"/>
        <w:rPr>
          <w:rtl/>
        </w:rPr>
      </w:pPr>
      <w:r>
        <w:t>ADD</w:t>
      </w:r>
      <w:r>
        <w:tab/>
        <w:t>CAN/USA/MEX/64A10/2</w:t>
      </w:r>
    </w:p>
    <w:p w:rsidR="00C0692D" w:rsidRPr="00C0692D" w:rsidRDefault="00C0692D" w:rsidP="00C0692D">
      <w:pPr>
        <w:rPr>
          <w:lang w:bidi="ar-EG"/>
        </w:rPr>
      </w:pPr>
      <w:r>
        <w:rPr>
          <w:rFonts w:hint="cs"/>
          <w:rtl/>
          <w:lang w:bidi="ar-EG"/>
        </w:rPr>
        <w:t>__________</w:t>
      </w:r>
    </w:p>
    <w:p w:rsidR="00824B3A" w:rsidRDefault="00824B3A" w:rsidP="002D4BCC">
      <w:pPr>
        <w:tabs>
          <w:tab w:val="left" w:pos="1417"/>
        </w:tabs>
        <w:rPr>
          <w:spacing w:val="-2"/>
          <w:rtl/>
          <w:lang w:bidi="ar-SY"/>
        </w:rPr>
      </w:pPr>
      <w:r>
        <w:rPr>
          <w:spacing w:val="6"/>
          <w:vertAlign w:val="superscript"/>
        </w:rPr>
        <w:t>21</w:t>
      </w:r>
      <w:r w:rsidRPr="00824B3A">
        <w:rPr>
          <w:rFonts w:hint="cs"/>
          <w:i/>
          <w:iCs/>
          <w:spacing w:val="6"/>
          <w:vertAlign w:val="superscript"/>
          <w:rtl/>
          <w:lang w:bidi="ar-EG"/>
        </w:rPr>
        <w:t>مكرراً</w:t>
      </w:r>
      <w:r>
        <w:rPr>
          <w:rStyle w:val="Artdef"/>
        </w:rPr>
        <w:t>1.44B.11</w:t>
      </w:r>
      <w:r>
        <w:rPr>
          <w:b/>
          <w:bCs/>
          <w:spacing w:val="-2"/>
          <w:rtl/>
          <w:lang w:bidi="ar-EG"/>
        </w:rPr>
        <w:tab/>
      </w:r>
      <w:r>
        <w:rPr>
          <w:spacing w:val="-2"/>
          <w:rtl/>
          <w:lang w:bidi="ar-EG"/>
        </w:rPr>
        <w:t>يعتبر أيضاً تخصيص تردد</w:t>
      </w:r>
      <w:r w:rsidR="00F4594E">
        <w:rPr>
          <w:rFonts w:hint="cs"/>
          <w:spacing w:val="-2"/>
          <w:rtl/>
          <w:lang w:bidi="ar-EG"/>
        </w:rPr>
        <w:t>ي</w:t>
      </w:r>
      <w:r>
        <w:rPr>
          <w:spacing w:val="-2"/>
          <w:rtl/>
          <w:lang w:bidi="ar-EG"/>
        </w:rPr>
        <w:t xml:space="preserve"> لمحطة فضائية مستقرة بالنسبة إلى الأرض مع تاريخ وضع في الخدمة مبلغ عنه قبل تاريخ استلام معلومات التبليغ بفترة تزيد على </w:t>
      </w:r>
      <w:r>
        <w:rPr>
          <w:spacing w:val="-2"/>
          <w:lang w:bidi="ar-SY"/>
        </w:rPr>
        <w:t>120</w:t>
      </w:r>
      <w:r>
        <w:rPr>
          <w:spacing w:val="-2"/>
          <w:rtl/>
          <w:lang w:bidi="ar-EG"/>
        </w:rPr>
        <w:t xml:space="preserve"> يوماً موضوعاً في الخدمة إذا أكدت الإدارة المبلِّغة عند تقديم معلومات التبليغ عن هذا التخصيص، أن محطة فضائية </w:t>
      </w:r>
      <w:r>
        <w:rPr>
          <w:spacing w:val="-2"/>
          <w:rtl/>
          <w:lang w:bidi="ar-SY"/>
        </w:rPr>
        <w:t>في مدار مستقر بالنسبة إلى الأرض</w:t>
      </w:r>
      <w:r>
        <w:rPr>
          <w:spacing w:val="-2"/>
          <w:rtl/>
          <w:lang w:bidi="ar-EG"/>
        </w:rPr>
        <w:t xml:space="preserve"> قادرة على إرسال أو استقبال </w:t>
      </w:r>
      <w:r w:rsidR="00F4594E">
        <w:rPr>
          <w:rFonts w:hint="cs"/>
          <w:spacing w:val="-2"/>
          <w:rtl/>
          <w:lang w:bidi="ar-EG"/>
        </w:rPr>
        <w:t>ال</w:t>
      </w:r>
      <w:r>
        <w:rPr>
          <w:spacing w:val="-2"/>
          <w:rtl/>
          <w:lang w:bidi="ar-EG"/>
        </w:rPr>
        <w:t>تخصيص التردد</w:t>
      </w:r>
      <w:r w:rsidR="00F4594E">
        <w:rPr>
          <w:rFonts w:hint="cs"/>
          <w:spacing w:val="-2"/>
          <w:rtl/>
          <w:lang w:bidi="ar-EG"/>
        </w:rPr>
        <w:t>ي</w:t>
      </w:r>
      <w:r>
        <w:rPr>
          <w:spacing w:val="-2"/>
          <w:rtl/>
          <w:lang w:bidi="ar-EG"/>
        </w:rPr>
        <w:t xml:space="preserve"> هذا</w:t>
      </w:r>
      <w:r>
        <w:rPr>
          <w:spacing w:val="-2"/>
          <w:rtl/>
          <w:lang w:bidi="ar-SY"/>
        </w:rPr>
        <w:t xml:space="preserve"> قد وضعت في الموقع المداري وظلت فيه لمدة متواصلة اعتباراً من تاريخ الوضع في الخدمة المبلغ عنه إلى تاريخ استلام معلومات التبليغ عن </w:t>
      </w:r>
      <w:r w:rsidR="00F4594E">
        <w:rPr>
          <w:rFonts w:hint="cs"/>
          <w:spacing w:val="-2"/>
          <w:rtl/>
          <w:lang w:bidi="ar-EG"/>
        </w:rPr>
        <w:t>ال</w:t>
      </w:r>
      <w:r w:rsidR="00F4594E">
        <w:rPr>
          <w:spacing w:val="-2"/>
          <w:rtl/>
          <w:lang w:bidi="ar-EG"/>
        </w:rPr>
        <w:t>تخصيص التردد</w:t>
      </w:r>
      <w:r w:rsidR="00F4594E">
        <w:rPr>
          <w:rFonts w:hint="cs"/>
          <w:spacing w:val="-2"/>
          <w:rtl/>
          <w:lang w:bidi="ar-EG"/>
        </w:rPr>
        <w:t>ي</w:t>
      </w:r>
      <w:r w:rsidR="00F4594E">
        <w:rPr>
          <w:spacing w:val="-2"/>
          <w:rtl/>
          <w:lang w:bidi="ar-EG"/>
        </w:rPr>
        <w:t xml:space="preserve"> </w:t>
      </w:r>
      <w:r>
        <w:rPr>
          <w:spacing w:val="-2"/>
          <w:rtl/>
          <w:lang w:bidi="ar-SY"/>
        </w:rPr>
        <w:t>هذا.</w:t>
      </w:r>
      <w:r w:rsidR="002D4BCC" w:rsidRPr="002D4BCC">
        <w:rPr>
          <w:rFonts w:hint="cs"/>
          <w:spacing w:val="-2"/>
          <w:rtl/>
          <w:lang w:bidi="ar-SY"/>
        </w:rPr>
        <w:t xml:space="preserve"> </w:t>
      </w:r>
      <w:r w:rsidR="002D4BCC">
        <w:rPr>
          <w:rFonts w:hint="cs"/>
          <w:spacing w:val="-2"/>
          <w:rtl/>
          <w:lang w:bidi="ar-SY"/>
        </w:rPr>
        <w:t>و</w:t>
      </w:r>
      <w:r w:rsidR="002D4BCC" w:rsidRPr="00827961">
        <w:rPr>
          <w:spacing w:val="-2"/>
          <w:rtl/>
          <w:lang w:bidi="ar-SY"/>
        </w:rPr>
        <w:t>في مثل هذه الحالة،</w:t>
      </w:r>
      <w:r w:rsidR="002D4BCC">
        <w:rPr>
          <w:rFonts w:hint="cs"/>
          <w:spacing w:val="-2"/>
          <w:rtl/>
          <w:lang w:bidi="ar-SY"/>
        </w:rPr>
        <w:t xml:space="preserve"> يتعين على</w:t>
      </w:r>
      <w:r w:rsidR="002D4BCC" w:rsidRPr="002D4BCC">
        <w:rPr>
          <w:spacing w:val="-2"/>
          <w:rtl/>
          <w:lang w:bidi="ar-SY"/>
        </w:rPr>
        <w:t xml:space="preserve"> </w:t>
      </w:r>
      <w:r w:rsidR="002D4BCC" w:rsidRPr="00827961">
        <w:rPr>
          <w:spacing w:val="-2"/>
          <w:rtl/>
          <w:lang w:bidi="ar-SY"/>
        </w:rPr>
        <w:t xml:space="preserve">المكتب تسجيل </w:t>
      </w:r>
      <w:r w:rsidR="002D4BCC">
        <w:rPr>
          <w:rFonts w:hint="cs"/>
          <w:spacing w:val="-2"/>
          <w:rtl/>
          <w:lang w:bidi="ar-SY"/>
        </w:rPr>
        <w:t>ال</w:t>
      </w:r>
      <w:r w:rsidR="002D4BCC" w:rsidRPr="00827961">
        <w:rPr>
          <w:spacing w:val="-2"/>
          <w:rtl/>
          <w:lang w:bidi="ar-SY"/>
        </w:rPr>
        <w:t xml:space="preserve">تاريخ </w:t>
      </w:r>
      <w:r w:rsidR="002D4BCC">
        <w:rPr>
          <w:rFonts w:hint="cs"/>
          <w:spacing w:val="-2"/>
          <w:rtl/>
          <w:lang w:bidi="ar-SY"/>
        </w:rPr>
        <w:t>المبلَّغ</w:t>
      </w:r>
      <w:r w:rsidR="002D4BCC" w:rsidRPr="00827961">
        <w:rPr>
          <w:spacing w:val="-2"/>
          <w:rtl/>
          <w:lang w:bidi="ar-SY"/>
        </w:rPr>
        <w:t xml:space="preserve"> للوضع في الخدمة</w:t>
      </w:r>
      <w:r w:rsidR="002D4BCC">
        <w:rPr>
          <w:rFonts w:hint="cs"/>
          <w:spacing w:val="-2"/>
          <w:rtl/>
          <w:lang w:bidi="ar-SY"/>
        </w:rPr>
        <w:t xml:space="preserve">، شريطة أن تكون </w:t>
      </w:r>
      <w:r w:rsidR="002D4BCC">
        <w:rPr>
          <w:spacing w:val="-2"/>
          <w:rtl/>
          <w:lang w:bidi="ar-EG"/>
        </w:rPr>
        <w:t>معلومات التبليغ</w:t>
      </w:r>
      <w:r w:rsidR="002D4BCC">
        <w:rPr>
          <w:rFonts w:hint="cs"/>
          <w:spacing w:val="-2"/>
          <w:rtl/>
          <w:lang w:bidi="ar-EG"/>
        </w:rPr>
        <w:t xml:space="preserve"> ومعلومات</w:t>
      </w:r>
      <w:r w:rsidR="002D4BCC" w:rsidRPr="002D4BCC">
        <w:rPr>
          <w:spacing w:val="-2"/>
          <w:rtl/>
          <w:lang w:bidi="ar-SY"/>
        </w:rPr>
        <w:t xml:space="preserve"> </w:t>
      </w:r>
      <w:r w:rsidR="002D4BCC">
        <w:rPr>
          <w:spacing w:val="-2"/>
          <w:rtl/>
          <w:lang w:bidi="ar-SY"/>
        </w:rPr>
        <w:t>وضع</w:t>
      </w:r>
      <w:r w:rsidR="002D4BCC">
        <w:rPr>
          <w:rFonts w:hint="cs"/>
          <w:spacing w:val="-2"/>
          <w:rtl/>
          <w:lang w:bidi="ar-SY"/>
        </w:rPr>
        <w:t xml:space="preserve"> التخصيص المعني</w:t>
      </w:r>
      <w:r w:rsidR="002D4BCC">
        <w:rPr>
          <w:spacing w:val="-2"/>
          <w:rtl/>
          <w:lang w:bidi="ar-SY"/>
        </w:rPr>
        <w:t xml:space="preserve"> في الخدمة </w:t>
      </w:r>
      <w:r w:rsidR="002D4BCC">
        <w:rPr>
          <w:rFonts w:hint="cs"/>
          <w:spacing w:val="-2"/>
          <w:rtl/>
          <w:lang w:bidi="ar-SY"/>
        </w:rPr>
        <w:t>مقدمةً</w:t>
      </w:r>
      <w:r w:rsidR="002D4BCC" w:rsidRPr="002D4BCC">
        <w:rPr>
          <w:spacing w:val="-2"/>
          <w:rtl/>
          <w:lang w:bidi="ar-SY"/>
        </w:rPr>
        <w:t xml:space="preserve"> </w:t>
      </w:r>
      <w:r w:rsidR="002D4BCC" w:rsidRPr="00827961">
        <w:rPr>
          <w:spacing w:val="-2"/>
          <w:rtl/>
          <w:lang w:bidi="ar-SY"/>
        </w:rPr>
        <w:t>وفقا</w:t>
      </w:r>
      <w:r w:rsidR="002D4BCC">
        <w:rPr>
          <w:rFonts w:hint="cs"/>
          <w:spacing w:val="-2"/>
          <w:rtl/>
          <w:lang w:bidi="ar-SY"/>
        </w:rPr>
        <w:t>ً</w:t>
      </w:r>
      <w:r w:rsidR="002D4BCC" w:rsidRPr="00827961">
        <w:rPr>
          <w:spacing w:val="-2"/>
          <w:rtl/>
          <w:lang w:bidi="ar-SY"/>
        </w:rPr>
        <w:t xml:space="preserve"> لهذه اللوائح</w:t>
      </w:r>
      <w:r w:rsidR="002D4BCC" w:rsidRPr="002D4BCC">
        <w:rPr>
          <w:rFonts w:hint="cs"/>
          <w:spacing w:val="-2"/>
          <w:rtl/>
          <w:lang w:bidi="ar-SY"/>
        </w:rPr>
        <w:t xml:space="preserve"> </w:t>
      </w:r>
      <w:r w:rsidR="002D4BCC">
        <w:rPr>
          <w:rFonts w:hint="cs"/>
          <w:spacing w:val="-2"/>
          <w:rtl/>
          <w:lang w:bidi="ar-SY"/>
        </w:rPr>
        <w:t>من النواحي الأخرى.</w:t>
      </w:r>
    </w:p>
    <w:p w:rsidR="003D3AE6" w:rsidRPr="00020BC3" w:rsidRDefault="00A62C09" w:rsidP="00020BC3">
      <w:pPr>
        <w:pStyle w:val="Reasons"/>
        <w:rPr>
          <w:b w:val="0"/>
          <w:bCs w:val="0"/>
          <w:rtl/>
        </w:rPr>
      </w:pPr>
      <w:r w:rsidRPr="00C63201">
        <w:rPr>
          <w:rtl/>
        </w:rPr>
        <w:t>الأسباب:</w:t>
      </w:r>
      <w:r w:rsidRPr="00C63201">
        <w:tab/>
      </w:r>
      <w:r w:rsidR="002D4BCC" w:rsidRPr="00020BC3">
        <w:rPr>
          <w:b w:val="0"/>
          <w:bCs w:val="0"/>
          <w:rtl/>
        </w:rPr>
        <w:t>يضيف</w:t>
      </w:r>
      <w:r w:rsidR="002D4BCC" w:rsidRPr="00020BC3">
        <w:rPr>
          <w:rFonts w:hint="cs"/>
          <w:b w:val="0"/>
          <w:bCs w:val="0"/>
          <w:rtl/>
        </w:rPr>
        <w:t xml:space="preserve"> هذا التعديل</w:t>
      </w:r>
      <w:r w:rsidR="002D4BCC" w:rsidRPr="00020BC3">
        <w:rPr>
          <w:b w:val="0"/>
          <w:bCs w:val="0"/>
          <w:rtl/>
        </w:rPr>
        <w:t xml:space="preserve"> حاشية </w:t>
      </w:r>
      <w:r w:rsidR="002D4BCC" w:rsidRPr="00020BC3">
        <w:rPr>
          <w:rFonts w:hint="cs"/>
          <w:b w:val="0"/>
          <w:bCs w:val="0"/>
          <w:rtl/>
        </w:rPr>
        <w:t>تزيل</w:t>
      </w:r>
      <w:r w:rsidR="002D4BCC" w:rsidRPr="00020BC3">
        <w:rPr>
          <w:b w:val="0"/>
          <w:bCs w:val="0"/>
          <w:rtl/>
        </w:rPr>
        <w:t xml:space="preserve"> </w:t>
      </w:r>
      <w:r w:rsidR="00C63201" w:rsidRPr="00020BC3">
        <w:rPr>
          <w:rFonts w:hint="cs"/>
          <w:b w:val="0"/>
          <w:bCs w:val="0"/>
          <w:rtl/>
        </w:rPr>
        <w:t>الصلة</w:t>
      </w:r>
      <w:r w:rsidR="002D4BCC" w:rsidRPr="00020BC3">
        <w:rPr>
          <w:b w:val="0"/>
          <w:bCs w:val="0"/>
          <w:rtl/>
        </w:rPr>
        <w:t xml:space="preserve"> بين إعلام </w:t>
      </w:r>
      <w:r w:rsidR="002D4BCC" w:rsidRPr="00020BC3">
        <w:rPr>
          <w:rFonts w:hint="cs"/>
          <w:b w:val="0"/>
          <w:bCs w:val="0"/>
          <w:rtl/>
        </w:rPr>
        <w:t>ال</w:t>
      </w:r>
      <w:r w:rsidR="002D4BCC" w:rsidRPr="00020BC3">
        <w:rPr>
          <w:b w:val="0"/>
          <w:bCs w:val="0"/>
          <w:rtl/>
        </w:rPr>
        <w:t xml:space="preserve">مكتب </w:t>
      </w:r>
      <w:r w:rsidR="002D4BCC" w:rsidRPr="00020BC3">
        <w:rPr>
          <w:rFonts w:hint="cs"/>
          <w:b w:val="0"/>
          <w:bCs w:val="0"/>
          <w:rtl/>
        </w:rPr>
        <w:t>ب</w:t>
      </w:r>
      <w:r w:rsidR="002D4BCC" w:rsidRPr="00020BC3">
        <w:rPr>
          <w:b w:val="0"/>
          <w:bCs w:val="0"/>
          <w:rtl/>
        </w:rPr>
        <w:t xml:space="preserve">وضع تخصيصات </w:t>
      </w:r>
      <w:r w:rsidR="002D4BCC" w:rsidRPr="00020BC3">
        <w:rPr>
          <w:rFonts w:hint="cs"/>
          <w:b w:val="0"/>
          <w:bCs w:val="0"/>
          <w:rtl/>
        </w:rPr>
        <w:t>ترددية</w:t>
      </w:r>
      <w:r w:rsidR="002D4BCC" w:rsidRPr="00020BC3">
        <w:rPr>
          <w:b w:val="0"/>
          <w:bCs w:val="0"/>
          <w:rtl/>
        </w:rPr>
        <w:t xml:space="preserve"> في الخدمة و</w:t>
      </w:r>
      <w:r w:rsidR="002D4BCC" w:rsidRPr="00020BC3">
        <w:rPr>
          <w:rFonts w:hint="cs"/>
          <w:b w:val="0"/>
          <w:bCs w:val="0"/>
          <w:rtl/>
        </w:rPr>
        <w:t xml:space="preserve">بين </w:t>
      </w:r>
      <w:r w:rsidR="002D4BCC" w:rsidRPr="00020BC3">
        <w:rPr>
          <w:b w:val="0"/>
          <w:bCs w:val="0"/>
          <w:rtl/>
        </w:rPr>
        <w:t xml:space="preserve">تقديم معلومات التبليغ </w:t>
      </w:r>
      <w:r w:rsidR="002D4BCC" w:rsidRPr="00020BC3">
        <w:rPr>
          <w:rFonts w:hint="cs"/>
          <w:b w:val="0"/>
          <w:bCs w:val="0"/>
          <w:rtl/>
        </w:rPr>
        <w:t>ال</w:t>
      </w:r>
      <w:r w:rsidR="002D4BCC" w:rsidRPr="00020BC3">
        <w:rPr>
          <w:b w:val="0"/>
          <w:bCs w:val="0"/>
          <w:rtl/>
        </w:rPr>
        <w:t xml:space="preserve">رسمية </w:t>
      </w:r>
      <w:r w:rsidR="002D4BCC" w:rsidRPr="00020BC3">
        <w:rPr>
          <w:rFonts w:hint="cs"/>
          <w:b w:val="0"/>
          <w:bCs w:val="0"/>
          <w:rtl/>
        </w:rPr>
        <w:t xml:space="preserve">عن </w:t>
      </w:r>
      <w:r w:rsidR="002D4BCC" w:rsidRPr="00020BC3">
        <w:rPr>
          <w:b w:val="0"/>
          <w:bCs w:val="0"/>
          <w:rtl/>
        </w:rPr>
        <w:t xml:space="preserve">تلك </w:t>
      </w:r>
      <w:r w:rsidR="002D4BCC" w:rsidRPr="00020BC3">
        <w:rPr>
          <w:rFonts w:hint="cs"/>
          <w:b w:val="0"/>
          <w:bCs w:val="0"/>
          <w:rtl/>
        </w:rPr>
        <w:t>ال</w:t>
      </w:r>
      <w:r w:rsidR="002D4BCC" w:rsidRPr="00020BC3">
        <w:rPr>
          <w:b w:val="0"/>
          <w:bCs w:val="0"/>
          <w:rtl/>
        </w:rPr>
        <w:t>تخصيصات</w:t>
      </w:r>
      <w:r w:rsidR="00FE798D" w:rsidRPr="00020BC3">
        <w:rPr>
          <w:rFonts w:hint="cs"/>
          <w:b w:val="0"/>
          <w:bCs w:val="0"/>
          <w:rtl/>
        </w:rPr>
        <w:t>،</w:t>
      </w:r>
      <w:r w:rsidR="002D4BCC" w:rsidRPr="00020BC3">
        <w:rPr>
          <w:rFonts w:hint="cs"/>
          <w:b w:val="0"/>
          <w:bCs w:val="0"/>
          <w:rtl/>
        </w:rPr>
        <w:t xml:space="preserve"> عند وضع تخصيص في الخدمة </w:t>
      </w:r>
      <w:r w:rsidR="00C63201" w:rsidRPr="00020BC3">
        <w:rPr>
          <w:b w:val="0"/>
          <w:bCs w:val="0"/>
          <w:rtl/>
        </w:rPr>
        <w:t xml:space="preserve">قبل أكثر من </w:t>
      </w:r>
      <w:r w:rsidR="00020BC3" w:rsidRPr="00020BC3">
        <w:rPr>
          <w:b w:val="0"/>
          <w:bCs w:val="0"/>
        </w:rPr>
        <w:t>120</w:t>
      </w:r>
      <w:r w:rsidR="00C63201" w:rsidRPr="00020BC3">
        <w:rPr>
          <w:b w:val="0"/>
          <w:bCs w:val="0"/>
          <w:rtl/>
        </w:rPr>
        <w:t xml:space="preserve"> يوما</w:t>
      </w:r>
      <w:r w:rsidR="00C63201" w:rsidRPr="00020BC3">
        <w:rPr>
          <w:rFonts w:hint="cs"/>
          <w:b w:val="0"/>
          <w:bCs w:val="0"/>
          <w:rtl/>
        </w:rPr>
        <w:t>ً من</w:t>
      </w:r>
      <w:r w:rsidR="00C63201" w:rsidRPr="00020BC3">
        <w:rPr>
          <w:b w:val="0"/>
          <w:bCs w:val="0"/>
          <w:rtl/>
        </w:rPr>
        <w:t xml:space="preserve"> تاريخ</w:t>
      </w:r>
      <w:r w:rsidR="00C63201" w:rsidRPr="00020BC3">
        <w:rPr>
          <w:rFonts w:hint="cs"/>
          <w:b w:val="0"/>
          <w:bCs w:val="0"/>
          <w:rtl/>
        </w:rPr>
        <w:t xml:space="preserve"> تقديم معلومات التبليغ تلك إلى المكتب.</w:t>
      </w:r>
    </w:p>
    <w:p w:rsidR="00824B3A" w:rsidRPr="00824B3A" w:rsidRDefault="00824B3A" w:rsidP="00824B3A">
      <w:pPr>
        <w:spacing w:before="600"/>
        <w:jc w:val="center"/>
      </w:pPr>
      <w:r>
        <w:rPr>
          <w:rFonts w:hint="cs"/>
          <w:rtl/>
        </w:rPr>
        <w:t>___________</w:t>
      </w:r>
    </w:p>
    <w:sectPr w:rsidR="00824B3A" w:rsidRPr="00824B3A">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62" w:rsidRDefault="00810D62" w:rsidP="002919E1">
      <w:r>
        <w:separator/>
      </w:r>
    </w:p>
    <w:p w:rsidR="00810D62" w:rsidRDefault="00810D62" w:rsidP="002919E1"/>
    <w:p w:rsidR="00810D62" w:rsidRDefault="00810D62" w:rsidP="002919E1"/>
    <w:p w:rsidR="00810D62" w:rsidRDefault="00810D62"/>
  </w:endnote>
  <w:endnote w:type="continuationSeparator" w:id="0">
    <w:p w:rsidR="00810D62" w:rsidRDefault="00810D62" w:rsidP="002919E1">
      <w:r>
        <w:continuationSeparator/>
      </w:r>
    </w:p>
    <w:p w:rsidR="00810D62" w:rsidRDefault="00810D62" w:rsidP="002919E1"/>
    <w:p w:rsidR="00810D62" w:rsidRDefault="00810D62" w:rsidP="002919E1"/>
    <w:p w:rsidR="00810D62" w:rsidRDefault="0081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875E8">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97534D">
      <w:rPr>
        <w:noProof/>
        <w:lang w:val="es-ES"/>
      </w:rPr>
      <w:t>P:\ARA\ITU-R\CONF-R\CMR15\000\064ADD10A.docx</w:t>
    </w:r>
    <w:r w:rsidRPr="00CB4300">
      <w:fldChar w:fldCharType="end"/>
    </w:r>
    <w:r w:rsidRPr="00CB4300">
      <w:rPr>
        <w:lang w:val="es-ES"/>
      </w:rPr>
      <w:t xml:space="preserve">  (</w:t>
    </w:r>
    <w:r w:rsidR="009875E8">
      <w:rPr>
        <w:lang w:val="es-ES"/>
      </w:rPr>
      <w:t>388368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66CF9">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97534D">
      <w:rPr>
        <w:noProof/>
      </w:rPr>
      <w:t>27.10.15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875E8">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97534D">
      <w:rPr>
        <w:noProof/>
        <w:lang w:val="es-ES"/>
      </w:rPr>
      <w:t>P:\ARA\ITU-R\CONF-R\CMR15\000\064ADD10A.docx</w:t>
    </w:r>
    <w:r>
      <w:fldChar w:fldCharType="end"/>
    </w:r>
    <w:r w:rsidRPr="00CB4300">
      <w:rPr>
        <w:lang w:val="es-ES"/>
      </w:rPr>
      <w:t xml:space="preserve">   (</w:t>
    </w:r>
    <w:r w:rsidR="009875E8">
      <w:rPr>
        <w:lang w:val="es-ES"/>
      </w:rPr>
      <w:t>388368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66CF9">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97534D">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62" w:rsidRDefault="00810D62" w:rsidP="002919E1">
      <w:r>
        <w:t>___________________</w:t>
      </w:r>
    </w:p>
  </w:footnote>
  <w:footnote w:type="continuationSeparator" w:id="0">
    <w:p w:rsidR="00810D62" w:rsidRDefault="00810D62" w:rsidP="002919E1">
      <w:r>
        <w:continuationSeparator/>
      </w:r>
    </w:p>
    <w:p w:rsidR="00810D62" w:rsidRDefault="00810D62" w:rsidP="002919E1"/>
    <w:p w:rsidR="00810D62" w:rsidRDefault="00810D62" w:rsidP="002919E1"/>
    <w:p w:rsidR="00810D62" w:rsidRDefault="00810D62"/>
  </w:footnote>
  <w:footnote w:id="1">
    <w:p w:rsidR="00FE2634" w:rsidRDefault="00FE2634" w:rsidP="0053253C">
      <w:pPr>
        <w:pStyle w:val="FootnoteText"/>
        <w:ind w:left="0" w:firstLine="0"/>
        <w:rPr>
          <w:rtl/>
        </w:rPr>
      </w:pPr>
      <w:r>
        <w:rPr>
          <w:rStyle w:val="FootnoteReference"/>
        </w:rPr>
        <w:footnoteRef/>
      </w:r>
      <w:r>
        <w:rPr>
          <w:rtl/>
        </w:rPr>
        <w:t xml:space="preserve"> </w:t>
      </w:r>
      <w:r>
        <w:rPr>
          <w:spacing w:val="-2"/>
          <w:rtl/>
        </w:rPr>
        <w:t xml:space="preserve">في هذه الرسالة المعممة المؤرخة </w:t>
      </w:r>
      <w:r>
        <w:rPr>
          <w:spacing w:val="-2"/>
        </w:rPr>
        <w:t>31</w:t>
      </w:r>
      <w:r>
        <w:rPr>
          <w:spacing w:val="-2"/>
          <w:rtl/>
        </w:rPr>
        <w:t xml:space="preserve"> يناير </w:t>
      </w:r>
      <w:r>
        <w:rPr>
          <w:spacing w:val="-2"/>
        </w:rPr>
        <w:t>2013</w:t>
      </w:r>
      <w:r>
        <w:rPr>
          <w:spacing w:val="-2"/>
          <w:rtl/>
        </w:rPr>
        <w:t xml:space="preserve"> (انظر الفقرة </w:t>
      </w:r>
      <w:r>
        <w:rPr>
          <w:spacing w:val="-2"/>
        </w:rPr>
        <w:t>5.3.2</w:t>
      </w:r>
      <w:r>
        <w:rPr>
          <w:spacing w:val="-2"/>
          <w:rtl/>
        </w:rPr>
        <w:t xml:space="preserve"> في الوثيقة </w:t>
      </w:r>
      <w:hyperlink r:id="rId1" w:history="1">
        <w:r>
          <w:rPr>
            <w:rStyle w:val="Hyperlink"/>
            <w:szCs w:val="24"/>
            <w:lang w:val="en-CA"/>
          </w:rPr>
          <w:t>CR/343</w:t>
        </w:r>
      </w:hyperlink>
      <w:r>
        <w:rPr>
          <w:spacing w:val="-2"/>
          <w:rtl/>
        </w:rPr>
        <w:t>، يعطي المكتب للمرة الأولى إشارة تفيد أن معلومات التبليغ عن تخصيص تردد</w:t>
      </w:r>
      <w:r>
        <w:rPr>
          <w:rFonts w:hint="cs"/>
          <w:spacing w:val="-2"/>
          <w:rtl/>
        </w:rPr>
        <w:t>ي</w:t>
      </w:r>
      <w:r>
        <w:rPr>
          <w:spacing w:val="-2"/>
          <w:rtl/>
        </w:rPr>
        <w:t xml:space="preserve"> التي ترد بعد تاريخ وضع هذا التخصيص في الخدمة بفترة تزيد على </w:t>
      </w:r>
      <w:r>
        <w:rPr>
          <w:spacing w:val="-2"/>
        </w:rPr>
        <w:t>120</w:t>
      </w:r>
      <w:r>
        <w:rPr>
          <w:spacing w:val="-2"/>
          <w:rtl/>
        </w:rPr>
        <w:t xml:space="preserve"> يوماً لن تكون </w:t>
      </w:r>
      <w:r>
        <w:rPr>
          <w:rFonts w:hint="cs"/>
          <w:spacing w:val="-2"/>
          <w:rtl/>
        </w:rPr>
        <w:t>ملتزمة بأحكام</w:t>
      </w:r>
      <w:r>
        <w:rPr>
          <w:spacing w:val="-2"/>
          <w:rtl/>
        </w:rPr>
        <w:t xml:space="preserve"> </w:t>
      </w:r>
      <w:r>
        <w:rPr>
          <w:rFonts w:hint="cs"/>
          <w:spacing w:val="-2"/>
          <w:rtl/>
        </w:rPr>
        <w:t>ا</w:t>
      </w:r>
      <w:r>
        <w:rPr>
          <w:spacing w:val="-2"/>
          <w:rtl/>
        </w:rPr>
        <w:t xml:space="preserve">لرقم </w:t>
      </w:r>
      <w:r w:rsidRPr="00741157">
        <w:rPr>
          <w:spacing w:val="-2"/>
        </w:rPr>
        <w:t>44B.11</w:t>
      </w:r>
      <w:r>
        <w:rPr>
          <w:spacing w:val="-2"/>
          <w:rtl/>
        </w:rPr>
        <w:t xml:space="preserve"> من</w:t>
      </w:r>
      <w:r w:rsidR="0053253C">
        <w:rPr>
          <w:rFonts w:hint="cs"/>
          <w:spacing w:val="-2"/>
          <w:rtl/>
        </w:rPr>
        <w:t> </w:t>
      </w:r>
      <w:r>
        <w:rPr>
          <w:spacing w:val="-2"/>
          <w:rtl/>
        </w:rPr>
        <w:t>لوائح الراديو</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66CF9">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64(Add.10)-</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tawabti, Ibrahim">
    <w15:presenceInfo w15:providerId="AD" w15:userId="S-1-5-21-8740799-900759487-1415713722-49394"/>
  </w15:person>
  <w15:person w15:author="Khalil, Magdy">
    <w15:presenceInfo w15:providerId="AD" w15:userId="S-1-5-21-8740799-900759487-1415713722-35762"/>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495B"/>
    <w:rsid w:val="00011021"/>
    <w:rsid w:val="000114EC"/>
    <w:rsid w:val="00011F8C"/>
    <w:rsid w:val="00020BC3"/>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22D5E"/>
    <w:rsid w:val="001378B2"/>
    <w:rsid w:val="001464F2"/>
    <w:rsid w:val="001629EC"/>
    <w:rsid w:val="00167364"/>
    <w:rsid w:val="001903B2"/>
    <w:rsid w:val="001E190C"/>
    <w:rsid w:val="001E54F6"/>
    <w:rsid w:val="001E5A8C"/>
    <w:rsid w:val="001E6729"/>
    <w:rsid w:val="00201A0A"/>
    <w:rsid w:val="002075D4"/>
    <w:rsid w:val="00211B2A"/>
    <w:rsid w:val="002333A0"/>
    <w:rsid w:val="0024223F"/>
    <w:rsid w:val="0024483F"/>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4BCC"/>
    <w:rsid w:val="002D5F64"/>
    <w:rsid w:val="002D6FBF"/>
    <w:rsid w:val="002E48BF"/>
    <w:rsid w:val="002E61C2"/>
    <w:rsid w:val="00301069"/>
    <w:rsid w:val="00314949"/>
    <w:rsid w:val="0033737F"/>
    <w:rsid w:val="003401C5"/>
    <w:rsid w:val="00353652"/>
    <w:rsid w:val="003569E1"/>
    <w:rsid w:val="00381220"/>
    <w:rsid w:val="003815E2"/>
    <w:rsid w:val="00381FAD"/>
    <w:rsid w:val="00382A66"/>
    <w:rsid w:val="003923B1"/>
    <w:rsid w:val="003965FE"/>
    <w:rsid w:val="003A6AB4"/>
    <w:rsid w:val="003B27AD"/>
    <w:rsid w:val="003B4F23"/>
    <w:rsid w:val="003C12F6"/>
    <w:rsid w:val="003C3A13"/>
    <w:rsid w:val="003D3AE6"/>
    <w:rsid w:val="003E02EF"/>
    <w:rsid w:val="003E1608"/>
    <w:rsid w:val="003E1D90"/>
    <w:rsid w:val="00400CD4"/>
    <w:rsid w:val="004147B9"/>
    <w:rsid w:val="00422C04"/>
    <w:rsid w:val="00426144"/>
    <w:rsid w:val="00461FA7"/>
    <w:rsid w:val="00470CBD"/>
    <w:rsid w:val="0047407D"/>
    <w:rsid w:val="004909DD"/>
    <w:rsid w:val="0049643C"/>
    <w:rsid w:val="004A05E6"/>
    <w:rsid w:val="004A6C66"/>
    <w:rsid w:val="004A7AA0"/>
    <w:rsid w:val="004C11BC"/>
    <w:rsid w:val="004D4AE6"/>
    <w:rsid w:val="004E34FA"/>
    <w:rsid w:val="00505FCA"/>
    <w:rsid w:val="00510C2D"/>
    <w:rsid w:val="005169F4"/>
    <w:rsid w:val="005210D1"/>
    <w:rsid w:val="00523146"/>
    <w:rsid w:val="00523275"/>
    <w:rsid w:val="00531DC7"/>
    <w:rsid w:val="0053253C"/>
    <w:rsid w:val="005350B0"/>
    <w:rsid w:val="0053523B"/>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157"/>
    <w:rsid w:val="00741855"/>
    <w:rsid w:val="00742B73"/>
    <w:rsid w:val="00751251"/>
    <w:rsid w:val="00760943"/>
    <w:rsid w:val="007610E7"/>
    <w:rsid w:val="00764079"/>
    <w:rsid w:val="00770AA0"/>
    <w:rsid w:val="00771F7E"/>
    <w:rsid w:val="00773E9C"/>
    <w:rsid w:val="00776F6B"/>
    <w:rsid w:val="00777694"/>
    <w:rsid w:val="00786A7E"/>
    <w:rsid w:val="0079114A"/>
    <w:rsid w:val="007A0802"/>
    <w:rsid w:val="007B1FCA"/>
    <w:rsid w:val="007B2D8B"/>
    <w:rsid w:val="007C2C12"/>
    <w:rsid w:val="007C3CFA"/>
    <w:rsid w:val="007C745E"/>
    <w:rsid w:val="007E0E8B"/>
    <w:rsid w:val="007F08CA"/>
    <w:rsid w:val="007F7FC3"/>
    <w:rsid w:val="00810482"/>
    <w:rsid w:val="00810D62"/>
    <w:rsid w:val="00817568"/>
    <w:rsid w:val="008204AC"/>
    <w:rsid w:val="00824B3A"/>
    <w:rsid w:val="008261C2"/>
    <w:rsid w:val="00827961"/>
    <w:rsid w:val="00830D96"/>
    <w:rsid w:val="008455BE"/>
    <w:rsid w:val="0085569D"/>
    <w:rsid w:val="00855B59"/>
    <w:rsid w:val="0085774F"/>
    <w:rsid w:val="008657CB"/>
    <w:rsid w:val="00866A15"/>
    <w:rsid w:val="00866CF9"/>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7534D"/>
    <w:rsid w:val="009875E8"/>
    <w:rsid w:val="009A3D30"/>
    <w:rsid w:val="009B0BD8"/>
    <w:rsid w:val="009D55D2"/>
    <w:rsid w:val="009D6348"/>
    <w:rsid w:val="009E613F"/>
    <w:rsid w:val="009F042B"/>
    <w:rsid w:val="009F7BA0"/>
    <w:rsid w:val="00A03FD6"/>
    <w:rsid w:val="00A116A8"/>
    <w:rsid w:val="00A22AE9"/>
    <w:rsid w:val="00A26758"/>
    <w:rsid w:val="00A26D0E"/>
    <w:rsid w:val="00A278E9"/>
    <w:rsid w:val="00A3451F"/>
    <w:rsid w:val="00A36268"/>
    <w:rsid w:val="00A40B2C"/>
    <w:rsid w:val="00A45269"/>
    <w:rsid w:val="00A62C09"/>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2068D"/>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BE74BA"/>
    <w:rsid w:val="00C0692D"/>
    <w:rsid w:val="00C1165E"/>
    <w:rsid w:val="00C22074"/>
    <w:rsid w:val="00C2377B"/>
    <w:rsid w:val="00C3693C"/>
    <w:rsid w:val="00C53F6F"/>
    <w:rsid w:val="00C5489D"/>
    <w:rsid w:val="00C63201"/>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35ABE"/>
    <w:rsid w:val="00E51BFA"/>
    <w:rsid w:val="00E621A3"/>
    <w:rsid w:val="00E77D29"/>
    <w:rsid w:val="00E833BC"/>
    <w:rsid w:val="00E8580E"/>
    <w:rsid w:val="00EA1B76"/>
    <w:rsid w:val="00EA77D7"/>
    <w:rsid w:val="00EC09B9"/>
    <w:rsid w:val="00ED048C"/>
    <w:rsid w:val="00ED4B29"/>
    <w:rsid w:val="00EE6E26"/>
    <w:rsid w:val="00EF38AF"/>
    <w:rsid w:val="00F01954"/>
    <w:rsid w:val="00F055F8"/>
    <w:rsid w:val="00F10CB4"/>
    <w:rsid w:val="00F11B3D"/>
    <w:rsid w:val="00F14763"/>
    <w:rsid w:val="00F16212"/>
    <w:rsid w:val="00F16602"/>
    <w:rsid w:val="00F25B80"/>
    <w:rsid w:val="00F2685F"/>
    <w:rsid w:val="00F31A9F"/>
    <w:rsid w:val="00F350C8"/>
    <w:rsid w:val="00F4594E"/>
    <w:rsid w:val="00F8654D"/>
    <w:rsid w:val="00F900C9"/>
    <w:rsid w:val="00F92C96"/>
    <w:rsid w:val="00FA0D4E"/>
    <w:rsid w:val="00FB0753"/>
    <w:rsid w:val="00FB5CC8"/>
    <w:rsid w:val="00FC2CD0"/>
    <w:rsid w:val="00FD0594"/>
    <w:rsid w:val="00FD3031"/>
    <w:rsid w:val="00FE2634"/>
    <w:rsid w:val="00FE798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D392F45-4DB7-4323-80BD-A531625E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styleId="Hyperlink">
    <w:name w:val="Hyperlink"/>
    <w:aliases w:val="超级链接,CEO_Hyperlink"/>
    <w:basedOn w:val="DefaultParagraphFont"/>
    <w:uiPriority w:val="99"/>
    <w:semiHidden/>
    <w:unhideWhenUsed/>
    <w:rsid w:val="009875E8"/>
    <w:rPr>
      <w:color w:val="0000FA"/>
      <w:u w:val="single"/>
    </w:rPr>
  </w:style>
  <w:style w:type="paragraph" w:customStyle="1" w:styleId="enumlev10">
    <w:name w:val="enumlev 1"/>
    <w:basedOn w:val="Normal"/>
    <w:qFormat/>
    <w:rsid w:val="009875E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Footnotetexte">
    <w:name w:val="Footnote texte"/>
    <w:basedOn w:val="Normal"/>
    <w:qFormat/>
    <w:rsid w:val="009875E8"/>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
    <w:name w:val="Heading_"/>
    <w:basedOn w:val="Heading1"/>
    <w:rsid w:val="0098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43476">
      <w:bodyDiv w:val="1"/>
      <w:marLeft w:val="0"/>
      <w:marRight w:val="0"/>
      <w:marTop w:val="0"/>
      <w:marBottom w:val="0"/>
      <w:divBdr>
        <w:top w:val="none" w:sz="0" w:space="0" w:color="auto"/>
        <w:left w:val="none" w:sz="0" w:space="0" w:color="auto"/>
        <w:bottom w:val="none" w:sz="0" w:space="0" w:color="auto"/>
        <w:right w:val="none" w:sz="0" w:space="0" w:color="auto"/>
      </w:divBdr>
    </w:div>
    <w:div w:id="1102992082">
      <w:bodyDiv w:val="1"/>
      <w:marLeft w:val="0"/>
      <w:marRight w:val="0"/>
      <w:marTop w:val="0"/>
      <w:marBottom w:val="0"/>
      <w:divBdr>
        <w:top w:val="none" w:sz="0" w:space="0" w:color="auto"/>
        <w:left w:val="none" w:sz="0" w:space="0" w:color="auto"/>
        <w:bottom w:val="none" w:sz="0" w:space="0" w:color="auto"/>
        <w:right w:val="none" w:sz="0" w:space="0" w:color="auto"/>
      </w:divBdr>
    </w:div>
    <w:div w:id="132817033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78097964">
      <w:bodyDiv w:val="1"/>
      <w:marLeft w:val="0"/>
      <w:marRight w:val="0"/>
      <w:marTop w:val="0"/>
      <w:marBottom w:val="0"/>
      <w:divBdr>
        <w:top w:val="none" w:sz="0" w:space="0" w:color="auto"/>
        <w:left w:val="none" w:sz="0" w:space="0" w:color="auto"/>
        <w:bottom w:val="none" w:sz="0" w:space="0" w:color="auto"/>
        <w:right w:val="none" w:sz="0" w:space="0" w:color="auto"/>
      </w:divBdr>
    </w:div>
    <w:div w:id="1999067773">
      <w:bodyDiv w:val="1"/>
      <w:marLeft w:val="0"/>
      <w:marRight w:val="0"/>
      <w:marTop w:val="0"/>
      <w:marBottom w:val="0"/>
      <w:divBdr>
        <w:top w:val="none" w:sz="0" w:space="0" w:color="auto"/>
        <w:left w:val="none" w:sz="0" w:space="0" w:color="auto"/>
        <w:bottom w:val="none" w:sz="0" w:space="0" w:color="auto"/>
        <w:right w:val="none" w:sz="0" w:space="0" w:color="auto"/>
      </w:divBdr>
    </w:div>
    <w:div w:id="20746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R00-CR-CIR-034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R15-WRC15-C-0064!A10!MSW-A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8BF65-3D0F-49E8-AFF6-58F3443D40D7}">
  <ds:schemaRefs>
    <ds:schemaRef ds:uri="http://purl.org/dc/dcmitype/"/>
    <ds:schemaRef ds:uri="996b2e75-67fd-4955-a3b0-5ab9934cb50b"/>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AC2250C-27D1-4B9E-B083-BAA27C95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983</Words>
  <Characters>5053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R15-WRC15-C-0064!A10!MSW-A</vt:lpstr>
    </vt:vector>
  </TitlesOfParts>
  <Manager>General Secretariat - Pool</Manager>
  <Company>International Telecommunication Union (ITU)</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R15-WRC15-C-0064!A10!MSW-A</dc:title>
  <dc:creator>Documents Proposals Manager (DPM)</dc:creator>
  <cp:keywords>DPM_v5.2015.10.15_prod</cp:keywords>
  <cp:lastModifiedBy>Eltawabti, Ibrahim</cp:lastModifiedBy>
  <cp:revision>16</cp:revision>
  <cp:lastPrinted>2015-10-27T20:21:00Z</cp:lastPrinted>
  <dcterms:created xsi:type="dcterms:W3CDTF">2015-10-27T20:08:00Z</dcterms:created>
  <dcterms:modified xsi:type="dcterms:W3CDTF">2015-10-28T22:11:00Z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