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860A39" w:rsidTr="001226EC">
        <w:trPr>
          <w:cantSplit/>
        </w:trPr>
        <w:tc>
          <w:tcPr>
            <w:tcW w:w="6771" w:type="dxa"/>
          </w:tcPr>
          <w:p w:rsidR="005651C9" w:rsidRPr="00860A39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860A3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860A39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860A39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860A39">
              <w:rPr>
                <w:rFonts w:ascii="Verdana" w:hAnsi="Verdana"/>
                <w:b/>
                <w:bCs/>
                <w:szCs w:val="22"/>
              </w:rPr>
              <w:t>15)</w:t>
            </w:r>
            <w:r w:rsidRPr="00860A39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860A39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860A39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860A39">
              <w:rPr>
                <w:noProof/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60A39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860A39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860A39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860A3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60A39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860A3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860A3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860A39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860A3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60A3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860A3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60A3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860A3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64</w:t>
            </w:r>
            <w:r w:rsidR="005651C9" w:rsidRPr="00860A3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860A3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60A39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860A3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860A3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60A39">
              <w:rPr>
                <w:rFonts w:ascii="Verdana" w:hAnsi="Verdana"/>
                <w:b/>
                <w:bCs/>
                <w:sz w:val="18"/>
                <w:szCs w:val="18"/>
              </w:rPr>
              <w:t>14 октября 2015 года</w:t>
            </w:r>
          </w:p>
        </w:tc>
      </w:tr>
      <w:tr w:rsidR="000F33D8" w:rsidRPr="00860A39" w:rsidTr="001226EC">
        <w:trPr>
          <w:cantSplit/>
        </w:trPr>
        <w:tc>
          <w:tcPr>
            <w:tcW w:w="6771" w:type="dxa"/>
          </w:tcPr>
          <w:p w:rsidR="000F33D8" w:rsidRPr="00860A3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860A3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60A3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860A39" w:rsidTr="009546EA">
        <w:trPr>
          <w:cantSplit/>
        </w:trPr>
        <w:tc>
          <w:tcPr>
            <w:tcW w:w="10031" w:type="dxa"/>
            <w:gridSpan w:val="2"/>
          </w:tcPr>
          <w:p w:rsidR="000F33D8" w:rsidRPr="00860A3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60A39">
        <w:trPr>
          <w:cantSplit/>
        </w:trPr>
        <w:tc>
          <w:tcPr>
            <w:tcW w:w="10031" w:type="dxa"/>
            <w:gridSpan w:val="2"/>
          </w:tcPr>
          <w:p w:rsidR="000F33D8" w:rsidRPr="00860A39" w:rsidRDefault="000F33D8" w:rsidP="007B0FFF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860A39">
              <w:rPr>
                <w:szCs w:val="26"/>
              </w:rPr>
              <w:t>Канада</w:t>
            </w:r>
            <w:r w:rsidR="007B0FFF" w:rsidRPr="00860A39">
              <w:rPr>
                <w:szCs w:val="26"/>
              </w:rPr>
              <w:t xml:space="preserve">, </w:t>
            </w:r>
            <w:r w:rsidRPr="00860A39">
              <w:rPr>
                <w:szCs w:val="26"/>
              </w:rPr>
              <w:t>Соединенные Штаты Америки</w:t>
            </w:r>
            <w:r w:rsidR="007B0FFF" w:rsidRPr="00860A39">
              <w:rPr>
                <w:szCs w:val="26"/>
              </w:rPr>
              <w:t xml:space="preserve">, </w:t>
            </w:r>
            <w:r w:rsidRPr="00860A39">
              <w:rPr>
                <w:szCs w:val="26"/>
              </w:rPr>
              <w:t>Мексика</w:t>
            </w:r>
          </w:p>
        </w:tc>
      </w:tr>
      <w:tr w:rsidR="000F33D8" w:rsidRPr="00860A39">
        <w:trPr>
          <w:cantSplit/>
        </w:trPr>
        <w:tc>
          <w:tcPr>
            <w:tcW w:w="10031" w:type="dxa"/>
            <w:gridSpan w:val="2"/>
          </w:tcPr>
          <w:p w:rsidR="000F33D8" w:rsidRPr="00860A39" w:rsidRDefault="007B0FFF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860A39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860A39">
        <w:trPr>
          <w:cantSplit/>
        </w:trPr>
        <w:tc>
          <w:tcPr>
            <w:tcW w:w="10031" w:type="dxa"/>
            <w:gridSpan w:val="2"/>
          </w:tcPr>
          <w:p w:rsidR="000F33D8" w:rsidRPr="00860A39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860A39">
        <w:trPr>
          <w:cantSplit/>
        </w:trPr>
        <w:tc>
          <w:tcPr>
            <w:tcW w:w="10031" w:type="dxa"/>
            <w:gridSpan w:val="2"/>
          </w:tcPr>
          <w:p w:rsidR="000F33D8" w:rsidRPr="00860A39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860A39">
              <w:rPr>
                <w:lang w:val="ru-RU"/>
              </w:rPr>
              <w:t>Пункт 7(A) повестки дня</w:t>
            </w:r>
          </w:p>
        </w:tc>
      </w:tr>
    </w:tbl>
    <w:bookmarkEnd w:id="7"/>
    <w:p w:rsidR="007B0FFF" w:rsidRPr="00860A39" w:rsidRDefault="007B0FFF" w:rsidP="007B0FFF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60A39">
        <w:t>7</w:t>
      </w:r>
      <w:r w:rsidRPr="00860A39">
        <w:tab/>
        <w:t>рассмотреть возможные изменения и другие варианты в связи с Резолюцией 86 (</w:t>
      </w:r>
      <w:proofErr w:type="spellStart"/>
      <w:r w:rsidRPr="00860A39">
        <w:t>Пересм</w:t>
      </w:r>
      <w:proofErr w:type="spellEnd"/>
      <w:r w:rsidRPr="00860A39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860A39">
        <w:rPr>
          <w:b/>
          <w:bCs/>
        </w:rPr>
        <w:t>86 (</w:t>
      </w:r>
      <w:proofErr w:type="spellStart"/>
      <w:r w:rsidRPr="00860A39">
        <w:rPr>
          <w:b/>
          <w:bCs/>
        </w:rPr>
        <w:t>Пересм</w:t>
      </w:r>
      <w:proofErr w:type="spellEnd"/>
      <w:r w:rsidRPr="00860A39">
        <w:rPr>
          <w:b/>
          <w:bCs/>
        </w:rPr>
        <w:t xml:space="preserve">. </w:t>
      </w:r>
      <w:proofErr w:type="spellStart"/>
      <w:r w:rsidRPr="00860A39">
        <w:rPr>
          <w:b/>
          <w:bCs/>
        </w:rPr>
        <w:t>ВКР</w:t>
      </w:r>
      <w:proofErr w:type="spellEnd"/>
      <w:r w:rsidRPr="00860A39">
        <w:rPr>
          <w:b/>
          <w:bCs/>
        </w:rPr>
        <w:t>-07)</w:t>
      </w:r>
      <w:r w:rsidRPr="00860A39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7B0FFF" w:rsidRPr="00860A39" w:rsidRDefault="007B0FFF" w:rsidP="007B0FFF">
      <w:pPr>
        <w:rPr>
          <w:szCs w:val="22"/>
        </w:rPr>
      </w:pPr>
      <w:r w:rsidRPr="00860A39">
        <w:rPr>
          <w:szCs w:val="22"/>
        </w:rPr>
        <w:t>7(A)</w:t>
      </w:r>
      <w:r w:rsidRPr="00860A39">
        <w:rPr>
          <w:szCs w:val="22"/>
        </w:rPr>
        <w:tab/>
        <w:t>Вопрос А – Информирование Бюро о приостановке на срок, превышающий шесть месяцев, согласно п. </w:t>
      </w:r>
      <w:r w:rsidRPr="00860A39">
        <w:rPr>
          <w:b/>
          <w:bCs/>
          <w:szCs w:val="22"/>
        </w:rPr>
        <w:t>11.49</w:t>
      </w:r>
      <w:r w:rsidRPr="00860A39">
        <w:rPr>
          <w:szCs w:val="22"/>
        </w:rPr>
        <w:t xml:space="preserve"> </w:t>
      </w:r>
      <w:proofErr w:type="spellStart"/>
      <w:r w:rsidRPr="00860A39">
        <w:rPr>
          <w:szCs w:val="22"/>
        </w:rPr>
        <w:t>РР</w:t>
      </w:r>
      <w:proofErr w:type="spellEnd"/>
    </w:p>
    <w:p w:rsidR="007B0FFF" w:rsidRPr="00860A39" w:rsidRDefault="007B0FFF" w:rsidP="007B0FFF">
      <w:pPr>
        <w:pStyle w:val="Headingb"/>
        <w:rPr>
          <w:lang w:val="ru-RU"/>
        </w:rPr>
      </w:pPr>
      <w:r w:rsidRPr="00860A39">
        <w:rPr>
          <w:lang w:val="ru-RU"/>
        </w:rPr>
        <w:t>Базовая информация</w:t>
      </w:r>
    </w:p>
    <w:p w:rsidR="007B0FFF" w:rsidRPr="00860A39" w:rsidRDefault="007B0FFF" w:rsidP="007B0FFF">
      <w:pPr>
        <w:rPr>
          <w:iCs/>
        </w:rPr>
      </w:pPr>
      <w:proofErr w:type="spellStart"/>
      <w:r w:rsidRPr="00860A39">
        <w:t>ВКР</w:t>
      </w:r>
      <w:proofErr w:type="spellEnd"/>
      <w:r w:rsidRPr="00860A39">
        <w:t xml:space="preserve">-12 внесла изменения в п. 11.49 </w:t>
      </w:r>
      <w:proofErr w:type="spellStart"/>
      <w:r w:rsidRPr="00860A39">
        <w:t>РР</w:t>
      </w:r>
      <w:proofErr w:type="spellEnd"/>
      <w:r w:rsidRPr="00860A39">
        <w:t xml:space="preserve"> для продления срока, на который администрациям разрешается приостанавливать использование частотных присвоений космической станции, с двух до трех лет. Кроме того, согласно измененному п. 11.49 </w:t>
      </w:r>
      <w:proofErr w:type="spellStart"/>
      <w:r w:rsidRPr="00860A39">
        <w:t>РР</w:t>
      </w:r>
      <w:proofErr w:type="spellEnd"/>
      <w:r w:rsidRPr="00860A39">
        <w:t xml:space="preserve">, от администраций не требуется информировать Бюро о приостановках, срок которых не превышает шесть месяцев, однако они должны информировать Бюро о приостановках, срок которых превышает шесть месяцев, в кратчайшие сроки, но в любом случае не позже, чем через шесть месяцев с даты начала приостановки. Хотя </w:t>
      </w:r>
      <w:proofErr w:type="spellStart"/>
      <w:r w:rsidRPr="00860A39">
        <w:t>ВКР</w:t>
      </w:r>
      <w:proofErr w:type="spellEnd"/>
      <w:r w:rsidRPr="00860A39">
        <w:noBreakHyphen/>
        <w:t xml:space="preserve">12 четко указала свое намерение обеспечить оперативное уведомление о приостановке, она не определила последствия для присвоений администрации, которая своевременно не сообщила о приостановке до истечения предельного шестимесячного периода. Проанализировав практическую реализацию решений </w:t>
      </w:r>
      <w:proofErr w:type="spellStart"/>
      <w:r w:rsidRPr="00860A39">
        <w:t>ВКР</w:t>
      </w:r>
      <w:proofErr w:type="spellEnd"/>
      <w:r w:rsidRPr="00860A39">
        <w:t>-12, Бюро</w:t>
      </w:r>
      <w:r w:rsidR="00860A39">
        <w:t xml:space="preserve"> </w:t>
      </w:r>
      <w:r w:rsidRPr="00860A39">
        <w:t>предложило Правило процедуры (</w:t>
      </w:r>
      <w:proofErr w:type="spellStart"/>
      <w:r w:rsidRPr="00860A39">
        <w:t>RoP</w:t>
      </w:r>
      <w:proofErr w:type="spellEnd"/>
      <w:r w:rsidRPr="00860A39">
        <w:t xml:space="preserve">), в соответствии с которым частотные присвоения, использование которых было приостановлено, аннулировались бы, если Бюро не получило уведомление о приостановке до истечения или к концу шестимесячного периода. При всей законности такого толкования этого обязательства аннулирование частотного присвоения при уведомлении о приостановке по истечении шестимесячного периода может рассматриваться как несоответствующее решению </w:t>
      </w:r>
      <w:proofErr w:type="spellStart"/>
      <w:r w:rsidRPr="00860A39">
        <w:t>ВКР</w:t>
      </w:r>
      <w:proofErr w:type="spellEnd"/>
      <w:r w:rsidRPr="00860A39">
        <w:t>-12, которое предоставляет администрациям максимум три года с даты приостановки для возобновления использования своих частотных присвоений.</w:t>
      </w:r>
      <w:r w:rsidRPr="00860A39">
        <w:rPr>
          <w:iCs/>
        </w:rPr>
        <w:t xml:space="preserve"> В результате, на своем 61-м собрании </w:t>
      </w:r>
      <w:proofErr w:type="spellStart"/>
      <w:r w:rsidRPr="00860A39">
        <w:rPr>
          <w:iCs/>
        </w:rPr>
        <w:t>Радиорегламентарный</w:t>
      </w:r>
      <w:proofErr w:type="spellEnd"/>
      <w:r w:rsidRPr="00860A39">
        <w:rPr>
          <w:iCs/>
        </w:rPr>
        <w:t xml:space="preserve"> комитет не включил </w:t>
      </w:r>
      <w:r w:rsidRPr="00860A39">
        <w:rPr>
          <w:color w:val="000000"/>
        </w:rPr>
        <w:t>аннулирование присвоения</w:t>
      </w:r>
      <w:r w:rsidRPr="00860A39">
        <w:rPr>
          <w:iCs/>
        </w:rPr>
        <w:t xml:space="preserve"> из-за несвоевременного уведомления о приостановке использования в принятые Правила процедуры.</w:t>
      </w:r>
    </w:p>
    <w:p w:rsidR="007B0FFF" w:rsidRPr="00860A39" w:rsidRDefault="007B0FFF" w:rsidP="007B0FFF">
      <w:r w:rsidRPr="00860A39">
        <w:rPr>
          <w:color w:val="000000"/>
        </w:rPr>
        <w:t xml:space="preserve">Для решения данного вопроса, а также содействия как своевременному уведомлению о надлежащих приостановках, так и ограничению общего периода приостановки тремя годами с начала приостановки до возобновления использования, в настоящем предложении поддерживается создание </w:t>
      </w:r>
      <w:r w:rsidRPr="00860A39">
        <w:rPr>
          <w:color w:val="000000"/>
        </w:rPr>
        <w:lastRenderedPageBreak/>
        <w:t>стимула для администраций к информированию Бюро в кратчайшие сроки в пределах первоначального шестимесячного периода приостановки</w:t>
      </w:r>
      <w:r w:rsidRPr="00860A39">
        <w:t xml:space="preserve">. Согласно этому предложению, </w:t>
      </w:r>
      <w:r w:rsidRPr="00860A39">
        <w:rPr>
          <w:color w:val="000000"/>
        </w:rPr>
        <w:t>если администрация сообщает Бюро о приостановке по истечении шестимесячного периода с начала приостановки, то максимальный период приостановки уменьшается соразмерно тому, насколько позже шестимесячного срока представлена эта информация</w:t>
      </w:r>
      <w:r w:rsidRPr="00860A39">
        <w:t>. Например, и</w:t>
      </w:r>
      <w:r w:rsidRPr="00860A39">
        <w:rPr>
          <w:color w:val="000000"/>
        </w:rPr>
        <w:t>нформирование Бюро о приостановке через семь месяцев</w:t>
      </w:r>
      <w:r w:rsidRPr="00860A39">
        <w:t xml:space="preserve"> (т. e. с превышением шестимесячного периода на один месяц) уменьшит </w:t>
      </w:r>
      <w:r w:rsidRPr="00860A39">
        <w:rPr>
          <w:color w:val="000000"/>
        </w:rPr>
        <w:t>максимальный период приостановки на один месяц</w:t>
      </w:r>
      <w:r w:rsidRPr="00860A39">
        <w:t xml:space="preserve"> (т. e. до двух лет и одиннадцати месяцев). </w:t>
      </w:r>
      <w:r w:rsidRPr="00860A39">
        <w:rPr>
          <w:color w:val="000000"/>
        </w:rPr>
        <w:t>Применение нормы повторного ввода в действие в п. 11.49.1 не изменяется</w:t>
      </w:r>
      <w:r w:rsidRPr="00860A39">
        <w:t>.</w:t>
      </w:r>
    </w:p>
    <w:p w:rsidR="007B0FFF" w:rsidRPr="00860A39" w:rsidRDefault="007B0FFF" w:rsidP="007B0FFF">
      <w:r w:rsidRPr="00860A39">
        <w:t xml:space="preserve">В связи с изменением п. </w:t>
      </w:r>
      <w:r w:rsidRPr="00860A39">
        <w:rPr>
          <w:bCs/>
        </w:rPr>
        <w:t>11.49,</w:t>
      </w:r>
      <w:r w:rsidRPr="00860A39">
        <w:t xml:space="preserve"> предлагаемым ниже, чтобы способствовать обеспечению прозрачности для </w:t>
      </w:r>
      <w:r w:rsidRPr="00860A39">
        <w:rPr>
          <w:color w:val="000000"/>
        </w:rPr>
        <w:t>заявляющих администраций</w:t>
      </w:r>
      <w:r w:rsidRPr="00860A39">
        <w:t xml:space="preserve"> и их операторов и </w:t>
      </w:r>
      <w:r w:rsidRPr="00860A39">
        <w:rPr>
          <w:color w:val="000000"/>
        </w:rPr>
        <w:t>обеспечить другие средства подтверждения того, что информация о приостановке использования получена своевременно</w:t>
      </w:r>
      <w:r w:rsidRPr="00860A39">
        <w:t xml:space="preserve">, важно, чтобы Бюро </w:t>
      </w:r>
      <w:r w:rsidRPr="00860A39">
        <w:rPr>
          <w:color w:val="000000"/>
        </w:rPr>
        <w:t>на регулярной основе обновляло Список приостановленных спутниковых сетей, который включал бы всю представляемую в соответствии с п. 11.49 информацию сразу же после ее получения, и надлежащим образом изменило формат этого Списка для включения графы с указанием крайнего срока возобновления функционирования, определяемого в соответствии с положениями п. 11.49</w:t>
      </w:r>
      <w:r w:rsidRPr="00860A39">
        <w:t xml:space="preserve">. </w:t>
      </w:r>
    </w:p>
    <w:p w:rsidR="00860A39" w:rsidRDefault="007B0FFF" w:rsidP="007B0FFF">
      <w:pPr>
        <w:pStyle w:val="Headingb"/>
        <w:rPr>
          <w:lang w:val="ru-RU"/>
        </w:rPr>
      </w:pPr>
      <w:r w:rsidRPr="00860A39">
        <w:rPr>
          <w:lang w:val="ru-RU"/>
        </w:rPr>
        <w:t>Предложения</w:t>
      </w:r>
    </w:p>
    <w:p w:rsidR="007B0FFF" w:rsidRPr="00860A39" w:rsidRDefault="007B0FFF" w:rsidP="007B0FFF">
      <w:pPr>
        <w:pStyle w:val="Headingb"/>
        <w:rPr>
          <w:lang w:val="ru-RU"/>
        </w:rPr>
      </w:pPr>
      <w:r w:rsidRPr="00860A39">
        <w:rPr>
          <w:lang w:val="ru-RU"/>
        </w:rPr>
        <w:br w:type="page"/>
      </w:r>
    </w:p>
    <w:p w:rsidR="008E2497" w:rsidRPr="00860A39" w:rsidRDefault="007B0FFF" w:rsidP="00C25E64">
      <w:pPr>
        <w:pStyle w:val="ArtNo"/>
      </w:pPr>
      <w:bookmarkStart w:id="8" w:name="_Toc331607701"/>
      <w:r w:rsidRPr="00860A39">
        <w:lastRenderedPageBreak/>
        <w:t xml:space="preserve">СТАТЬЯ </w:t>
      </w:r>
      <w:r w:rsidRPr="00860A39">
        <w:rPr>
          <w:rStyle w:val="href"/>
        </w:rPr>
        <w:t>11</w:t>
      </w:r>
      <w:bookmarkEnd w:id="8"/>
    </w:p>
    <w:p w:rsidR="008E2497" w:rsidRPr="00860A39" w:rsidRDefault="007B0FFF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9" w:name="_Toc331607702"/>
      <w:r w:rsidRPr="00860A39">
        <w:t xml:space="preserve">Заявление и регистрация частотных </w:t>
      </w:r>
      <w:r w:rsidRPr="00860A39">
        <w:br/>
        <w:t>присвоений</w:t>
      </w:r>
      <w:r w:rsidRPr="00860A39">
        <w:rPr>
          <w:rStyle w:val="FootnoteReference"/>
          <w:b w:val="0"/>
          <w:bCs/>
        </w:rPr>
        <w:t>1, 2, 3, 4, 5, 6,</w:t>
      </w:r>
      <w:r w:rsidRPr="00860A39">
        <w:rPr>
          <w:b w:val="0"/>
          <w:bCs/>
        </w:rPr>
        <w:t xml:space="preserve"> </w:t>
      </w:r>
      <w:r w:rsidRPr="00860A39">
        <w:rPr>
          <w:rStyle w:val="FootnoteReference"/>
          <w:b w:val="0"/>
          <w:bCs/>
        </w:rPr>
        <w:t xml:space="preserve">7, </w:t>
      </w:r>
      <w:proofErr w:type="spellStart"/>
      <w:r w:rsidRPr="00860A39">
        <w:rPr>
          <w:rStyle w:val="FootnoteReference"/>
          <w:b w:val="0"/>
          <w:bCs/>
        </w:rPr>
        <w:t>7</w:t>
      </w:r>
      <w:r w:rsidRPr="00860A39">
        <w:rPr>
          <w:rStyle w:val="FootnoteReference"/>
          <w:b w:val="0"/>
          <w:bCs/>
          <w:i/>
          <w:iCs/>
        </w:rPr>
        <w:t>bis</w:t>
      </w:r>
      <w:proofErr w:type="spellEnd"/>
      <w:r w:rsidRPr="00860A39">
        <w:rPr>
          <w:b w:val="0"/>
          <w:bCs/>
          <w:sz w:val="16"/>
          <w:szCs w:val="16"/>
        </w:rPr>
        <w:t>  </w:t>
      </w:r>
      <w:proofErr w:type="gramStart"/>
      <w:r w:rsidRPr="00860A39">
        <w:rPr>
          <w:b w:val="0"/>
          <w:bCs/>
          <w:sz w:val="16"/>
          <w:szCs w:val="16"/>
        </w:rPr>
        <w:t>   (</w:t>
      </w:r>
      <w:proofErr w:type="spellStart"/>
      <w:proofErr w:type="gramEnd"/>
      <w:r w:rsidRPr="00860A39">
        <w:rPr>
          <w:b w:val="0"/>
          <w:bCs/>
          <w:sz w:val="16"/>
          <w:szCs w:val="16"/>
        </w:rPr>
        <w:t>ВКР</w:t>
      </w:r>
      <w:proofErr w:type="spellEnd"/>
      <w:r w:rsidRPr="00860A39">
        <w:rPr>
          <w:b w:val="0"/>
          <w:bCs/>
          <w:sz w:val="16"/>
          <w:szCs w:val="16"/>
        </w:rPr>
        <w:t>-12)</w:t>
      </w:r>
      <w:bookmarkEnd w:id="9"/>
    </w:p>
    <w:p w:rsidR="008E2497" w:rsidRPr="00860A39" w:rsidRDefault="007B0FFF" w:rsidP="008E2497">
      <w:pPr>
        <w:pStyle w:val="Section1"/>
      </w:pPr>
      <w:bookmarkStart w:id="10" w:name="_Toc331607704"/>
      <w:r w:rsidRPr="00860A39">
        <w:t xml:space="preserve">Раздел </w:t>
      </w:r>
      <w:proofErr w:type="spellStart"/>
      <w:proofErr w:type="gramStart"/>
      <w:r w:rsidRPr="00860A39">
        <w:t>II</w:t>
      </w:r>
      <w:proofErr w:type="spellEnd"/>
      <w:r w:rsidRPr="00860A39">
        <w:t xml:space="preserve">  –</w:t>
      </w:r>
      <w:proofErr w:type="gramEnd"/>
      <w:r w:rsidRPr="00860A39">
        <w:t xml:space="preserve">  Рассмотрение заявок и регистрация частотных присвоений </w:t>
      </w:r>
      <w:r w:rsidRPr="00860A39">
        <w:br/>
        <w:t>в Справочном регистре</w:t>
      </w:r>
      <w:bookmarkEnd w:id="10"/>
    </w:p>
    <w:p w:rsidR="001D1AC2" w:rsidRPr="00860A39" w:rsidRDefault="007B0FFF">
      <w:pPr>
        <w:pStyle w:val="Proposal"/>
      </w:pPr>
      <w:proofErr w:type="spellStart"/>
      <w:r w:rsidRPr="00860A39">
        <w:t>MOD</w:t>
      </w:r>
      <w:proofErr w:type="spellEnd"/>
      <w:r w:rsidRPr="00860A39">
        <w:tab/>
      </w:r>
      <w:proofErr w:type="spellStart"/>
      <w:r w:rsidRPr="00860A39">
        <w:t>CAN</w:t>
      </w:r>
      <w:proofErr w:type="spellEnd"/>
      <w:r w:rsidRPr="00860A39">
        <w:t>/</w:t>
      </w:r>
      <w:proofErr w:type="spellStart"/>
      <w:r w:rsidRPr="00860A39">
        <w:t>USA</w:t>
      </w:r>
      <w:proofErr w:type="spellEnd"/>
      <w:r w:rsidRPr="00860A39">
        <w:t>/</w:t>
      </w:r>
      <w:proofErr w:type="spellStart"/>
      <w:r w:rsidRPr="00860A39">
        <w:t>MEX</w:t>
      </w:r>
      <w:proofErr w:type="spellEnd"/>
      <w:r w:rsidRPr="00860A39">
        <w:t>/</w:t>
      </w:r>
      <w:proofErr w:type="spellStart"/>
      <w:r w:rsidRPr="00860A39">
        <w:t>64A1</w:t>
      </w:r>
      <w:proofErr w:type="spellEnd"/>
      <w:r w:rsidRPr="00860A39">
        <w:t>/1</w:t>
      </w:r>
    </w:p>
    <w:p w:rsidR="007B0FFF" w:rsidRPr="00860A39" w:rsidRDefault="007B0FFF" w:rsidP="007B0FFF">
      <w:r w:rsidRPr="00860A39">
        <w:rPr>
          <w:rStyle w:val="Artdef"/>
        </w:rPr>
        <w:t>11.49</w:t>
      </w:r>
      <w:r w:rsidRPr="00860A39">
        <w:tab/>
      </w:r>
      <w:r w:rsidRPr="00860A39">
        <w:tab/>
      </w:r>
      <w:proofErr w:type="gramStart"/>
      <w:r w:rsidRPr="00860A39">
        <w:t>В</w:t>
      </w:r>
      <w:proofErr w:type="gramEnd"/>
      <w:r w:rsidRPr="00860A39">
        <w:t xml:space="preserve"> тех случаях когда использование зарегистрированного частотного присвоения космической станции приостанавливается на срок, превышающий шесть месяцев, заявляющая администрация должна </w:t>
      </w:r>
      <w:del w:id="11" w:author="Krokha, Vladimir" w:date="2014-09-12T10:17:00Z">
        <w:r w:rsidRPr="00860A39" w:rsidDel="00E553AC">
          <w:delText xml:space="preserve">как можно скорее, но не позднее чем через шесть месяцев после даты приостановки использования, </w:delText>
        </w:r>
      </w:del>
      <w:r w:rsidRPr="00860A39">
        <w:t xml:space="preserve">сообщить Бюро дату приостановки использования. Когда зарегистрированное частотное присвоение вновь вводится в действие, заявляющая администрация должна </w:t>
      </w:r>
      <w:r w:rsidRPr="00860A39">
        <w:rPr>
          <w:lang w:eastAsia="zh-CN"/>
        </w:rPr>
        <w:t xml:space="preserve">в соответствии с положениями п. </w:t>
      </w:r>
      <w:r w:rsidRPr="00860A39">
        <w:rPr>
          <w:b/>
          <w:bCs/>
          <w:lang w:eastAsia="zh-CN"/>
        </w:rPr>
        <w:t>11.49.1</w:t>
      </w:r>
      <w:r w:rsidRPr="00860A39">
        <w:rPr>
          <w:lang w:eastAsia="zh-CN"/>
        </w:rPr>
        <w:t xml:space="preserve">, когда это применимо, </w:t>
      </w:r>
      <w:r w:rsidRPr="00860A39">
        <w:t>как можно скорее уведомить об этом Бюро. Дата повторного ввода в действие</w:t>
      </w:r>
      <w:r w:rsidRPr="00860A39">
        <w:rPr>
          <w:rStyle w:val="FootnoteReference"/>
        </w:rPr>
        <w:t>22</w:t>
      </w:r>
      <w:r w:rsidRPr="00860A39">
        <w:t xml:space="preserve"> зарегистрированного присвоения не должна превышать трех лет с даты</w:t>
      </w:r>
      <w:ins w:id="12" w:author="Krokha, Vladimir" w:date="2014-09-12T10:18:00Z">
        <w:r w:rsidRPr="00860A39">
          <w:t xml:space="preserve">, с которой было приостановлено использование этого </w:t>
        </w:r>
      </w:ins>
      <w:ins w:id="13" w:author="Boldyreva, Natalia" w:date="2015-03-30T00:30:00Z">
        <w:r w:rsidRPr="00860A39">
          <w:t xml:space="preserve">частотного </w:t>
        </w:r>
      </w:ins>
      <w:ins w:id="14" w:author="Krokha, Vladimir" w:date="2014-09-12T10:18:00Z">
        <w:r w:rsidRPr="00860A39">
          <w:t>присвоения при условии, что заявляющая администрация информирует Бюро о приостановке в течение шести месяцев с даты, с которой использование было приостановлено</w:t>
        </w:r>
      </w:ins>
      <w:ins w:id="15" w:author="Author">
        <w:r w:rsidRPr="00860A39">
          <w:t xml:space="preserve">. </w:t>
        </w:r>
      </w:ins>
      <w:ins w:id="16" w:author="Krokha, Vladimir" w:date="2014-09-12T10:20:00Z">
        <w:r w:rsidRPr="00860A39">
          <w:t xml:space="preserve">Если заявляющая администрация сообщает Бюро о приостановке позже, чем через шесть месяцев после даты, с которой использование </w:t>
        </w:r>
      </w:ins>
      <w:ins w:id="17" w:author="Boldyreva, Natalia" w:date="2015-03-30T00:31:00Z">
        <w:r w:rsidRPr="00860A39">
          <w:t xml:space="preserve">частотного </w:t>
        </w:r>
      </w:ins>
      <w:ins w:id="18" w:author="Krokha, Vladimir" w:date="2014-09-12T10:20:00Z">
        <w:r w:rsidRPr="00860A39">
          <w:t>присвоения было приостановлено, то этот трехлетний период сокращается</w:t>
        </w:r>
      </w:ins>
      <w:ins w:id="19" w:author="Author">
        <w:r w:rsidRPr="00860A39">
          <w:t xml:space="preserve">. </w:t>
        </w:r>
      </w:ins>
      <w:ins w:id="20" w:author="Krokha, Vladimir" w:date="2014-09-12T10:22:00Z">
        <w:r w:rsidRPr="00860A39">
          <w:t>В этом случае суммарный объем времени, на который сокращается этот трехлетний период, должен быть равен суммарному объему времени, истекшему после окончания шестимесячного периода и до даты, когда Бюро получило информацию о</w:t>
        </w:r>
      </w:ins>
      <w:r w:rsidRPr="00860A39">
        <w:t xml:space="preserve"> приостановк</w:t>
      </w:r>
      <w:ins w:id="21" w:author="Antipina, Nadezda" w:date="2014-09-29T11:09:00Z">
        <w:r w:rsidRPr="00860A39">
          <w:t>е</w:t>
        </w:r>
      </w:ins>
      <w:del w:id="22" w:author="Antipina, Nadezda" w:date="2014-09-29T11:09:00Z">
        <w:r w:rsidRPr="00860A39" w:rsidDel="00293FA5">
          <w:delText>и</w:delText>
        </w:r>
      </w:del>
      <w:r w:rsidRPr="00860A39">
        <w:t xml:space="preserve"> использования.</w:t>
      </w:r>
      <w:ins w:id="23" w:author="Boldyreva, Natalia" w:date="2015-03-30T00:31:00Z">
        <w:r w:rsidRPr="00860A39">
          <w:rPr>
            <w:rStyle w:val="NoteChar"/>
            <w:lang w:val="ru-RU"/>
            <w:rPrChange w:id="24" w:author="Boldyreva, Natalia" w:date="2015-03-30T00:31:00Z">
              <w:rPr>
                <w:rStyle w:val="NoteChar"/>
                <w:highlight w:val="cyan"/>
              </w:rPr>
            </w:rPrChange>
          </w:rPr>
          <w:t xml:space="preserve"> </w:t>
        </w:r>
        <w:r w:rsidRPr="00860A39">
          <w:rPr>
            <w:rStyle w:val="NoteChar"/>
            <w:lang w:val="ru-RU"/>
          </w:rPr>
          <w:t xml:space="preserve">Если заявляющая администрация информирует Бюро о приостановке более чем </w:t>
        </w:r>
      </w:ins>
      <w:ins w:id="25" w:author="Boldyreva, Natalia" w:date="2015-03-30T00:32:00Z">
        <w:r w:rsidRPr="00860A39">
          <w:rPr>
            <w:rStyle w:val="NoteChar"/>
            <w:lang w:val="ru-RU"/>
          </w:rPr>
          <w:t>через</w:t>
        </w:r>
      </w:ins>
      <w:ins w:id="26" w:author="Boldyreva, Natalia" w:date="2015-03-30T00:31:00Z">
        <w:r w:rsidRPr="00860A39">
          <w:rPr>
            <w:rStyle w:val="NoteChar"/>
            <w:lang w:val="ru-RU"/>
          </w:rPr>
          <w:t xml:space="preserve"> 21 месяц </w:t>
        </w:r>
      </w:ins>
      <w:ins w:id="27" w:author="Boldyreva, Natalia" w:date="2015-03-30T00:32:00Z">
        <w:r w:rsidRPr="00860A39">
          <w:rPr>
            <w:rStyle w:val="NoteChar"/>
            <w:lang w:val="ru-RU"/>
          </w:rPr>
          <w:t>после даты</w:t>
        </w:r>
      </w:ins>
      <w:ins w:id="28" w:author="Boldyreva, Natalia" w:date="2015-03-30T00:33:00Z">
        <w:r w:rsidRPr="00860A39">
          <w:rPr>
            <w:rStyle w:val="NoteChar"/>
            <w:lang w:val="ru-RU"/>
          </w:rPr>
          <w:t xml:space="preserve"> </w:t>
        </w:r>
      </w:ins>
      <w:ins w:id="29" w:author="Boldyreva, Natalia" w:date="2015-03-30T00:32:00Z">
        <w:r w:rsidRPr="00860A39">
          <w:rPr>
            <w:rStyle w:val="NoteChar"/>
            <w:lang w:val="ru-RU"/>
          </w:rPr>
          <w:t>приостановки использования частотного присвоения, эт</w:t>
        </w:r>
      </w:ins>
      <w:ins w:id="30" w:author="Boldyreva, Natalia" w:date="2015-03-30T00:33:00Z">
        <w:r w:rsidRPr="00860A39">
          <w:rPr>
            <w:rStyle w:val="NoteChar"/>
            <w:lang w:val="ru-RU"/>
          </w:rPr>
          <w:t>о</w:t>
        </w:r>
      </w:ins>
      <w:ins w:id="31" w:author="Boldyreva, Natalia" w:date="2015-03-30T00:32:00Z">
        <w:r w:rsidRPr="00860A39">
          <w:rPr>
            <w:rStyle w:val="NoteChar"/>
            <w:lang w:val="ru-RU"/>
          </w:rPr>
          <w:t xml:space="preserve"> частотное присвоение должно быть аннулировано</w:t>
        </w:r>
      </w:ins>
      <w:ins w:id="32" w:author="박종민" w:date="2015-03-03T21:58:00Z">
        <w:r w:rsidRPr="00860A39">
          <w:rPr>
            <w:rStyle w:val="NoteChar"/>
            <w:lang w:val="ru-RU"/>
            <w:rPrChange w:id="33" w:author="Boldyreva, Natalia" w:date="2015-03-30T00:33:00Z">
              <w:rPr>
                <w:rStyle w:val="NoteChar"/>
                <w:highlight w:val="cyan"/>
              </w:rPr>
            </w:rPrChange>
          </w:rPr>
          <w:t>.</w:t>
        </w:r>
      </w:ins>
      <w:r w:rsidRPr="00860A39">
        <w:rPr>
          <w:sz w:val="16"/>
        </w:rPr>
        <w:t>     (</w:t>
      </w:r>
      <w:proofErr w:type="spellStart"/>
      <w:r w:rsidRPr="00860A39">
        <w:rPr>
          <w:sz w:val="16"/>
        </w:rPr>
        <w:t>ВКР</w:t>
      </w:r>
      <w:proofErr w:type="spellEnd"/>
      <w:r w:rsidRPr="00860A39">
        <w:rPr>
          <w:sz w:val="16"/>
        </w:rPr>
        <w:noBreakHyphen/>
      </w:r>
      <w:del w:id="34" w:author="Author">
        <w:r w:rsidRPr="00860A39" w:rsidDel="00B16971">
          <w:rPr>
            <w:sz w:val="16"/>
          </w:rPr>
          <w:delText>12</w:delText>
        </w:r>
      </w:del>
      <w:ins w:id="35" w:author="Author">
        <w:r w:rsidRPr="00860A39">
          <w:rPr>
            <w:sz w:val="16"/>
          </w:rPr>
          <w:t>15</w:t>
        </w:r>
      </w:ins>
      <w:r w:rsidRPr="00860A39">
        <w:rPr>
          <w:sz w:val="16"/>
        </w:rPr>
        <w:t>)</w:t>
      </w:r>
    </w:p>
    <w:p w:rsidR="007B0FFF" w:rsidRPr="00860A39" w:rsidRDefault="007B0FFF" w:rsidP="007B0FFF">
      <w:pPr>
        <w:pStyle w:val="Reasons"/>
      </w:pPr>
      <w:proofErr w:type="gramStart"/>
      <w:r w:rsidRPr="00860A39">
        <w:rPr>
          <w:b/>
        </w:rPr>
        <w:t>Основания</w:t>
      </w:r>
      <w:r w:rsidRPr="00860A39">
        <w:rPr>
          <w:bCs/>
        </w:rPr>
        <w:t>:</w:t>
      </w:r>
      <w:r w:rsidRPr="00860A39">
        <w:tab/>
      </w:r>
      <w:proofErr w:type="gramEnd"/>
      <w:r w:rsidRPr="00860A39">
        <w:t xml:space="preserve">Добавить </w:t>
      </w:r>
      <w:proofErr w:type="spellStart"/>
      <w:r w:rsidRPr="00860A39">
        <w:rPr>
          <w:szCs w:val="24"/>
        </w:rPr>
        <w:t>регламентарные</w:t>
      </w:r>
      <w:proofErr w:type="spellEnd"/>
      <w:r w:rsidRPr="00860A39">
        <w:rPr>
          <w:szCs w:val="24"/>
        </w:rPr>
        <w:t xml:space="preserve"> процедуры для тех случаев, когда</w:t>
      </w:r>
      <w:r w:rsidRPr="00860A39">
        <w:rPr>
          <w:color w:val="000000"/>
        </w:rPr>
        <w:t xml:space="preserve"> заявляющая администрация уведомляет Бюро о приостановке в срок, превышающий первоначальный шестимесячный период</w:t>
      </w:r>
      <w:r w:rsidRPr="00860A39">
        <w:rPr>
          <w:szCs w:val="24"/>
        </w:rPr>
        <w:t>.</w:t>
      </w:r>
    </w:p>
    <w:p w:rsidR="007B0FFF" w:rsidRPr="00860A39" w:rsidRDefault="007B0FFF" w:rsidP="007B0FFF">
      <w:pPr>
        <w:pStyle w:val="Proposal"/>
      </w:pPr>
      <w:proofErr w:type="spellStart"/>
      <w:r w:rsidRPr="00860A39">
        <w:t>NOC</w:t>
      </w:r>
      <w:proofErr w:type="spellEnd"/>
    </w:p>
    <w:p w:rsidR="007B0FFF" w:rsidRPr="00860A39" w:rsidRDefault="007B0FFF" w:rsidP="007B0FFF">
      <w:r w:rsidRPr="00860A39">
        <w:t>_______________</w:t>
      </w:r>
    </w:p>
    <w:p w:rsidR="007B0FFF" w:rsidRPr="00860A39" w:rsidRDefault="007B0FFF" w:rsidP="007B0FFF">
      <w:pPr>
        <w:pStyle w:val="FootnoteText"/>
        <w:rPr>
          <w:lang w:val="ru-RU"/>
        </w:rPr>
      </w:pPr>
      <w:r w:rsidRPr="00860A39">
        <w:rPr>
          <w:rStyle w:val="FootnoteReference"/>
          <w:lang w:val="ru-RU"/>
        </w:rPr>
        <w:t>22</w:t>
      </w:r>
      <w:r w:rsidRPr="00860A39">
        <w:rPr>
          <w:lang w:val="ru-RU"/>
        </w:rPr>
        <w:tab/>
      </w:r>
      <w:r w:rsidRPr="00860A39">
        <w:rPr>
          <w:rStyle w:val="Artdef"/>
          <w:lang w:val="ru-RU"/>
        </w:rPr>
        <w:t>11.49.1</w:t>
      </w:r>
      <w:r w:rsidRPr="00860A39">
        <w:rPr>
          <w:lang w:val="ru-RU"/>
        </w:rPr>
        <w:tab/>
        <w:t xml:space="preserve">Датой повторного ввода в действие частотного присвоения космической станции на геостационарной спутниковой орбите должна являться дата начала периода в девяносто дней, определенного ниже. Частотное присвоение космической станции на геостационарной спутниковой орбите должно рассматриваться как повторно введенное в действие, если космическая станция на геостационарной спутниковой орбите, имеющая возможность осуществлять передачу или прием в рамках данного частотного присвоения, развернута и удерживается в заявленной орбитальной позиции непрерывно в течение </w:t>
      </w:r>
      <w:bookmarkStart w:id="36" w:name="_GoBack"/>
      <w:bookmarkEnd w:id="36"/>
      <w:r w:rsidRPr="00860A39">
        <w:rPr>
          <w:lang w:val="ru-RU"/>
        </w:rPr>
        <w:t>периода в девяносто дней. Заявляющая администрация должна уведомить об этом Бюро в течение тридцати дней после окончания периода в девяносто дней.</w:t>
      </w:r>
      <w:r w:rsidRPr="00860A39">
        <w:rPr>
          <w:sz w:val="16"/>
          <w:szCs w:val="16"/>
          <w:lang w:val="ru-RU"/>
        </w:rPr>
        <w:t>     (</w:t>
      </w:r>
      <w:proofErr w:type="spellStart"/>
      <w:r w:rsidRPr="00860A39">
        <w:rPr>
          <w:sz w:val="16"/>
          <w:szCs w:val="16"/>
          <w:lang w:val="ru-RU"/>
        </w:rPr>
        <w:t>ВКР</w:t>
      </w:r>
      <w:proofErr w:type="spellEnd"/>
      <w:r w:rsidRPr="00860A39">
        <w:rPr>
          <w:sz w:val="16"/>
          <w:szCs w:val="16"/>
          <w:lang w:val="ru-RU"/>
        </w:rPr>
        <w:noBreakHyphen/>
        <w:t>12)</w:t>
      </w:r>
    </w:p>
    <w:p w:rsidR="007B0FFF" w:rsidRPr="00860A39" w:rsidRDefault="007B0FFF" w:rsidP="007B0FFF">
      <w:pPr>
        <w:pStyle w:val="Reasons"/>
      </w:pPr>
      <w:proofErr w:type="gramStart"/>
      <w:r w:rsidRPr="00860A39">
        <w:rPr>
          <w:b/>
          <w:bCs/>
        </w:rPr>
        <w:t>Основания</w:t>
      </w:r>
      <w:r w:rsidRPr="00860A39">
        <w:t>:</w:t>
      </w:r>
      <w:r w:rsidRPr="00860A39">
        <w:tab/>
      </w:r>
      <w:proofErr w:type="gramEnd"/>
      <w:r w:rsidRPr="00860A39">
        <w:t xml:space="preserve">Уточнить, что никаких </w:t>
      </w:r>
      <w:r w:rsidRPr="00860A39">
        <w:rPr>
          <w:color w:val="000000"/>
        </w:rPr>
        <w:t xml:space="preserve">изменений </w:t>
      </w:r>
      <w:r w:rsidRPr="00860A39">
        <w:t xml:space="preserve">для п. 11.49.1 </w:t>
      </w:r>
      <w:proofErr w:type="spellStart"/>
      <w:r w:rsidRPr="00860A39">
        <w:t>РР</w:t>
      </w:r>
      <w:proofErr w:type="spellEnd"/>
      <w:r w:rsidRPr="00860A39">
        <w:t xml:space="preserve"> не предлагается.</w:t>
      </w:r>
    </w:p>
    <w:p w:rsidR="001D1AC2" w:rsidRPr="00860A39" w:rsidRDefault="007B0FFF" w:rsidP="007B0FFF">
      <w:pPr>
        <w:spacing w:before="720"/>
        <w:jc w:val="center"/>
      </w:pPr>
      <w:r w:rsidRPr="00860A39">
        <w:t>______________</w:t>
      </w:r>
    </w:p>
    <w:sectPr w:rsidR="001D1AC2" w:rsidRPr="00860A39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860A39" w:rsidRDefault="00567276">
    <w:pPr>
      <w:ind w:right="360"/>
      <w:rPr>
        <w:lang w:val="en-GB"/>
      </w:rPr>
    </w:pPr>
    <w:r>
      <w:fldChar w:fldCharType="begin"/>
    </w:r>
    <w:r w:rsidRPr="00860A39">
      <w:rPr>
        <w:lang w:val="en-GB"/>
      </w:rPr>
      <w:instrText xml:space="preserve"> FILENAME \p  \* MERGEFORMAT </w:instrText>
    </w:r>
    <w:r>
      <w:fldChar w:fldCharType="separate"/>
    </w:r>
    <w:r w:rsidR="00860A39" w:rsidRPr="00860A39">
      <w:rPr>
        <w:noProof/>
        <w:lang w:val="en-GB"/>
      </w:rPr>
      <w:t>P:\RUS\ITU-R\CONF-R\CMR15\000\064ADD01R.docx</w:t>
    </w:r>
    <w:r>
      <w:fldChar w:fldCharType="end"/>
    </w:r>
    <w:r w:rsidRPr="00860A39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60A39">
      <w:rPr>
        <w:noProof/>
      </w:rPr>
      <w:t>20.10.15</w:t>
    </w:r>
    <w:r>
      <w:fldChar w:fldCharType="end"/>
    </w:r>
    <w:r w:rsidRPr="00860A39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60A39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860A39">
      <w:instrText xml:space="preserve"> FILENAME \p  \* MERGEFORMAT </w:instrText>
    </w:r>
    <w:r>
      <w:fldChar w:fldCharType="separate"/>
    </w:r>
    <w:r w:rsidR="00860A39" w:rsidRPr="00860A39">
      <w:t>P:\RUS\ITU-R\CONF-R\CMR15\000\064ADD01R.docx</w:t>
    </w:r>
    <w:r>
      <w:fldChar w:fldCharType="end"/>
    </w:r>
    <w:r w:rsidR="007B0FFF" w:rsidRPr="00860A39">
      <w:t xml:space="preserve"> (388366)</w:t>
    </w:r>
    <w:r w:rsidRPr="00860A39">
      <w:tab/>
    </w:r>
    <w:r>
      <w:fldChar w:fldCharType="begin"/>
    </w:r>
    <w:r>
      <w:instrText xml:space="preserve"> SAVEDATE \@ DD.MM.YY </w:instrText>
    </w:r>
    <w:r>
      <w:fldChar w:fldCharType="separate"/>
    </w:r>
    <w:r w:rsidR="00860A39">
      <w:t>20.10.15</w:t>
    </w:r>
    <w:r>
      <w:fldChar w:fldCharType="end"/>
    </w:r>
    <w:r w:rsidRPr="00860A39">
      <w:tab/>
    </w:r>
    <w:r>
      <w:fldChar w:fldCharType="begin"/>
    </w:r>
    <w:r>
      <w:instrText xml:space="preserve"> PRINTDATE \@ DD.MM.YY </w:instrText>
    </w:r>
    <w:r>
      <w:fldChar w:fldCharType="separate"/>
    </w:r>
    <w:r w:rsidR="00860A39"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860A39" w:rsidRDefault="00567276" w:rsidP="00DE2EBA">
    <w:pPr>
      <w:pStyle w:val="Footer"/>
    </w:pPr>
    <w:r>
      <w:fldChar w:fldCharType="begin"/>
    </w:r>
    <w:r w:rsidRPr="00860A39">
      <w:instrText xml:space="preserve"> FILENAME \p  \* MERGEFORMAT </w:instrText>
    </w:r>
    <w:r>
      <w:fldChar w:fldCharType="separate"/>
    </w:r>
    <w:r w:rsidR="00860A39" w:rsidRPr="00860A39">
      <w:t>P:\RUS\ITU-R\CONF-R\CMR15\000\064ADD01R.docx</w:t>
    </w:r>
    <w:r>
      <w:fldChar w:fldCharType="end"/>
    </w:r>
    <w:r w:rsidR="007B0FFF" w:rsidRPr="00860A39">
      <w:t xml:space="preserve"> (388366)</w:t>
    </w:r>
    <w:r w:rsidRPr="00860A39">
      <w:tab/>
    </w:r>
    <w:r>
      <w:fldChar w:fldCharType="begin"/>
    </w:r>
    <w:r>
      <w:instrText xml:space="preserve"> SAVEDATE \@ DD.MM.YY </w:instrText>
    </w:r>
    <w:r>
      <w:fldChar w:fldCharType="separate"/>
    </w:r>
    <w:r w:rsidR="00860A39">
      <w:t>20.10.15</w:t>
    </w:r>
    <w:r>
      <w:fldChar w:fldCharType="end"/>
    </w:r>
    <w:r w:rsidRPr="00860A39">
      <w:tab/>
    </w:r>
    <w:r>
      <w:fldChar w:fldCharType="begin"/>
    </w:r>
    <w:r>
      <w:instrText xml:space="preserve"> PRINTDATE \@ DD.MM.YY </w:instrText>
    </w:r>
    <w:r>
      <w:fldChar w:fldCharType="separate"/>
    </w:r>
    <w:r w:rsidR="00860A39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60A39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64(</w:t>
    </w:r>
    <w:proofErr w:type="spellStart"/>
    <w:r w:rsidR="00F761D2">
      <w:t>Add.1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okha, Vladimir">
    <w15:presenceInfo w15:providerId="AD" w15:userId="S-1-5-21-8740799-900759487-1415713722-16977"/>
  </w15:person>
  <w15:person w15:author="Boldyreva, Natalia">
    <w15:presenceInfo w15:providerId="AD" w15:userId="S-1-5-21-8740799-900759487-1415713722-14332"/>
  </w15:person>
  <w15:person w15:author="Author">
    <w15:presenceInfo w15:providerId="None" w15:userId="Author"/>
  </w15:person>
  <w15:person w15:author="Antipina, Nadezda">
    <w15:presenceInfo w15:providerId="AD" w15:userId="S-1-5-21-8740799-900759487-1415713722-14333"/>
  </w15:person>
  <w15:person w15:author="박종민">
    <w15:presenceInfo w15:providerId="None" w15:userId="박종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D1AC2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B0FFF"/>
    <w:rsid w:val="00811633"/>
    <w:rsid w:val="00812452"/>
    <w:rsid w:val="00815749"/>
    <w:rsid w:val="00860A3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7432ABD-65CF-4483-8925-F03D0400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Footnote Reference/,Appel note de bas de p,Footnote symbol,Style 12,(NECG) Footnote Reference,Style 124,o,fr,Style 13,FR,Style 17,Style 3,Appel note de bas de p + 11 pt,Italic,Footnote,Appel note de bas de p1,R,Appel note de bas de p2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R15-WRC15-C-0064!A1!MSW-R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152D4D-ABCF-4C47-BD64-6B738CA1E477}">
  <ds:schemaRefs>
    <ds:schemaRef ds:uri="http://purl.org/dc/elements/1.1/"/>
    <ds:schemaRef ds:uri="http://schemas.microsoft.com/office/2006/metadata/properties"/>
    <ds:schemaRef ds:uri="996b2e75-67fd-4955-a3b0-5ab9934cb50b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849</Words>
  <Characters>5965</Characters>
  <Application>Microsoft Office Word</Application>
  <DocSecurity>0</DocSecurity>
  <Lines>106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R15-WRC15-C-0064!A1!MSW-R</vt:lpstr>
    </vt:vector>
  </TitlesOfParts>
  <Manager>General Secretariat - Pool</Manager>
  <Company>International Telecommunication Union (ITU)</Company>
  <LinksUpToDate>false</LinksUpToDate>
  <CharactersWithSpaces>6806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R15-WRC15-C-0064!A1!MSW-R</dc:title>
  <dc:subject>World Radiocommunication Conference - 2015</dc:subject>
  <dc:creator>Documents Proposals Manager (DPM)</dc:creator>
  <cp:keywords>DPM_v5.2015.10.15_prod</cp:keywords>
  <dc:description/>
  <cp:lastModifiedBy>Antipina, Nadezda</cp:lastModifiedBy>
  <cp:revision>3</cp:revision>
  <cp:lastPrinted>2015-10-20T14:02:00Z</cp:lastPrinted>
  <dcterms:created xsi:type="dcterms:W3CDTF">2015-10-20T13:43:00Z</dcterms:created>
  <dcterms:modified xsi:type="dcterms:W3CDTF">2015-10-20T14:02:00Z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