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19007E" w:rsidTr="0050008E">
        <w:trPr>
          <w:cantSplit/>
        </w:trPr>
        <w:tc>
          <w:tcPr>
            <w:tcW w:w="6911" w:type="dxa"/>
          </w:tcPr>
          <w:p w:rsidR="00BB1D82" w:rsidRPr="0019007E" w:rsidRDefault="00851625" w:rsidP="004361B6">
            <w:pPr>
              <w:spacing w:before="400" w:after="48" w:line="240" w:lineRule="atLeast"/>
              <w:rPr>
                <w:rFonts w:ascii="Verdana" w:hAnsi="Verdana"/>
                <w:b/>
                <w:bCs/>
                <w:sz w:val="20"/>
                <w:lang w:val="fr-CH"/>
              </w:rPr>
            </w:pPr>
            <w:r w:rsidRPr="0019007E">
              <w:rPr>
                <w:rFonts w:ascii="Verdana" w:hAnsi="Verdana"/>
                <w:b/>
                <w:bCs/>
                <w:sz w:val="20"/>
                <w:lang w:val="fr-CH"/>
              </w:rPr>
              <w:t xml:space="preserve">Conférence mondiale des </w:t>
            </w:r>
            <w:r w:rsidR="004361B6" w:rsidRPr="0019007E">
              <w:rPr>
                <w:rFonts w:ascii="Verdana" w:hAnsi="Verdana"/>
                <w:b/>
                <w:bCs/>
                <w:sz w:val="20"/>
                <w:lang w:val="fr-CH"/>
              </w:rPr>
              <w:t>R</w:t>
            </w:r>
            <w:r w:rsidRPr="0019007E">
              <w:rPr>
                <w:rFonts w:ascii="Verdana" w:hAnsi="Verdana"/>
                <w:b/>
                <w:bCs/>
                <w:sz w:val="20"/>
                <w:lang w:val="fr-CH"/>
              </w:rPr>
              <w:t>adiocommunications (CMR-15)</w:t>
            </w:r>
            <w:r w:rsidRPr="0019007E">
              <w:rPr>
                <w:rFonts w:ascii="Verdana" w:hAnsi="Verdana"/>
                <w:b/>
                <w:bCs/>
                <w:sz w:val="20"/>
                <w:lang w:val="fr-CH"/>
              </w:rPr>
              <w:br/>
            </w:r>
            <w:r w:rsidRPr="0019007E">
              <w:rPr>
                <w:rFonts w:ascii="Verdana" w:hAnsi="Verdana"/>
                <w:b/>
                <w:bCs/>
                <w:sz w:val="18"/>
                <w:szCs w:val="18"/>
                <w:lang w:val="fr-CH"/>
              </w:rPr>
              <w:t>Genève,</w:t>
            </w:r>
            <w:r w:rsidR="00E537FF" w:rsidRPr="0019007E">
              <w:rPr>
                <w:rFonts w:ascii="Verdana" w:hAnsi="Verdana"/>
                <w:b/>
                <w:bCs/>
                <w:sz w:val="18"/>
                <w:szCs w:val="18"/>
                <w:lang w:val="fr-CH"/>
              </w:rPr>
              <w:t xml:space="preserve"> </w:t>
            </w:r>
            <w:r w:rsidRPr="0019007E">
              <w:rPr>
                <w:rFonts w:ascii="Verdana" w:hAnsi="Verdana"/>
                <w:b/>
                <w:bCs/>
                <w:sz w:val="18"/>
                <w:szCs w:val="18"/>
                <w:lang w:val="fr-CH"/>
              </w:rPr>
              <w:t>2-27 novembre 2015</w:t>
            </w:r>
          </w:p>
        </w:tc>
        <w:tc>
          <w:tcPr>
            <w:tcW w:w="3120" w:type="dxa"/>
          </w:tcPr>
          <w:p w:rsidR="00BB1D82" w:rsidRPr="0019007E" w:rsidRDefault="002C28A4" w:rsidP="002C28A4">
            <w:pPr>
              <w:spacing w:before="0" w:line="240" w:lineRule="atLeast"/>
              <w:jc w:val="right"/>
              <w:rPr>
                <w:lang w:val="fr-CH"/>
              </w:rPr>
            </w:pPr>
            <w:bookmarkStart w:id="0" w:name="ditulogo"/>
            <w:bookmarkEnd w:id="0"/>
            <w:r w:rsidRPr="0019007E">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19007E" w:rsidTr="0050008E">
        <w:trPr>
          <w:cantSplit/>
        </w:trPr>
        <w:tc>
          <w:tcPr>
            <w:tcW w:w="6911" w:type="dxa"/>
            <w:tcBorders>
              <w:bottom w:val="single" w:sz="12" w:space="0" w:color="auto"/>
            </w:tcBorders>
          </w:tcPr>
          <w:p w:rsidR="00BB1D82" w:rsidRPr="0019007E" w:rsidRDefault="002C28A4" w:rsidP="00BB1D82">
            <w:pPr>
              <w:spacing w:before="0" w:after="48" w:line="240" w:lineRule="atLeast"/>
              <w:rPr>
                <w:b/>
                <w:smallCaps/>
                <w:szCs w:val="24"/>
                <w:lang w:val="fr-CH"/>
              </w:rPr>
            </w:pPr>
            <w:bookmarkStart w:id="1" w:name="dhead"/>
            <w:r w:rsidRPr="0019007E">
              <w:rPr>
                <w:rFonts w:ascii="Verdana" w:hAnsi="Verdana"/>
                <w:b/>
                <w:bCs/>
                <w:sz w:val="20"/>
                <w:lang w:val="fr-CH"/>
              </w:rPr>
              <w:t>UNION INTERNATIONALE DES TÉLÉCOMMUNICATIONS</w:t>
            </w:r>
          </w:p>
        </w:tc>
        <w:tc>
          <w:tcPr>
            <w:tcW w:w="3120" w:type="dxa"/>
            <w:tcBorders>
              <w:bottom w:val="single" w:sz="12" w:space="0" w:color="auto"/>
            </w:tcBorders>
          </w:tcPr>
          <w:p w:rsidR="00BB1D82" w:rsidRPr="0019007E" w:rsidRDefault="00BB1D82" w:rsidP="00BB1D82">
            <w:pPr>
              <w:spacing w:before="0" w:line="240" w:lineRule="atLeast"/>
              <w:rPr>
                <w:rFonts w:ascii="Verdana" w:hAnsi="Verdana"/>
                <w:szCs w:val="24"/>
                <w:lang w:val="fr-CH"/>
              </w:rPr>
            </w:pPr>
          </w:p>
        </w:tc>
      </w:tr>
      <w:tr w:rsidR="00BB1D82" w:rsidRPr="0019007E" w:rsidTr="00BB1D82">
        <w:trPr>
          <w:cantSplit/>
        </w:trPr>
        <w:tc>
          <w:tcPr>
            <w:tcW w:w="6911" w:type="dxa"/>
            <w:tcBorders>
              <w:top w:val="single" w:sz="12" w:space="0" w:color="auto"/>
            </w:tcBorders>
          </w:tcPr>
          <w:p w:rsidR="00BB1D82" w:rsidRPr="0019007E"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19007E" w:rsidRDefault="00BB1D82" w:rsidP="00BB1D82">
            <w:pPr>
              <w:spacing w:before="0" w:line="240" w:lineRule="atLeast"/>
              <w:rPr>
                <w:rFonts w:ascii="Verdana" w:hAnsi="Verdana"/>
                <w:sz w:val="20"/>
                <w:lang w:val="fr-CH"/>
              </w:rPr>
            </w:pPr>
          </w:p>
        </w:tc>
      </w:tr>
      <w:tr w:rsidR="00BB1D82" w:rsidRPr="0019007E" w:rsidTr="00BB1D82">
        <w:trPr>
          <w:cantSplit/>
        </w:trPr>
        <w:tc>
          <w:tcPr>
            <w:tcW w:w="6911" w:type="dxa"/>
            <w:shd w:val="clear" w:color="auto" w:fill="auto"/>
          </w:tcPr>
          <w:p w:rsidR="00BB1D82" w:rsidRPr="0019007E" w:rsidRDefault="006D4724" w:rsidP="00BA5BD0">
            <w:pPr>
              <w:spacing w:before="0"/>
              <w:rPr>
                <w:rFonts w:ascii="Verdana" w:hAnsi="Verdana"/>
                <w:b/>
                <w:sz w:val="20"/>
                <w:lang w:val="fr-CH"/>
              </w:rPr>
            </w:pPr>
            <w:r w:rsidRPr="0019007E">
              <w:rPr>
                <w:rFonts w:ascii="Verdana" w:hAnsi="Verdana"/>
                <w:b/>
                <w:sz w:val="20"/>
                <w:lang w:val="fr-CH"/>
              </w:rPr>
              <w:t>SÉANCE PLÉNIÈRE</w:t>
            </w:r>
          </w:p>
        </w:tc>
        <w:tc>
          <w:tcPr>
            <w:tcW w:w="3120" w:type="dxa"/>
            <w:shd w:val="clear" w:color="auto" w:fill="auto"/>
          </w:tcPr>
          <w:p w:rsidR="00BB1D82" w:rsidRPr="0019007E" w:rsidRDefault="006D4724" w:rsidP="00BA5BD0">
            <w:pPr>
              <w:spacing w:before="0"/>
              <w:rPr>
                <w:rFonts w:ascii="Verdana" w:hAnsi="Verdana"/>
                <w:sz w:val="20"/>
                <w:lang w:val="fr-CH"/>
              </w:rPr>
            </w:pPr>
            <w:r w:rsidRPr="0019007E">
              <w:rPr>
                <w:rFonts w:ascii="Verdana" w:eastAsia="SimSun" w:hAnsi="Verdana" w:cs="Traditional Arabic"/>
                <w:b/>
                <w:sz w:val="20"/>
                <w:lang w:val="fr-CH"/>
              </w:rPr>
              <w:t>Addendum 1 au</w:t>
            </w:r>
            <w:r w:rsidRPr="0019007E">
              <w:rPr>
                <w:rFonts w:ascii="Verdana" w:eastAsia="SimSun" w:hAnsi="Verdana" w:cs="Traditional Arabic"/>
                <w:b/>
                <w:sz w:val="20"/>
                <w:lang w:val="fr-CH"/>
              </w:rPr>
              <w:br/>
              <w:t>Document 64</w:t>
            </w:r>
            <w:r w:rsidR="00BB1D82" w:rsidRPr="0019007E">
              <w:rPr>
                <w:rFonts w:ascii="Verdana" w:hAnsi="Verdana"/>
                <w:b/>
                <w:sz w:val="20"/>
                <w:lang w:val="fr-CH"/>
              </w:rPr>
              <w:t>-</w:t>
            </w:r>
            <w:r w:rsidRPr="0019007E">
              <w:rPr>
                <w:rFonts w:ascii="Verdana" w:hAnsi="Verdana"/>
                <w:b/>
                <w:sz w:val="20"/>
                <w:lang w:val="fr-CH"/>
              </w:rPr>
              <w:t>F</w:t>
            </w:r>
          </w:p>
        </w:tc>
      </w:tr>
      <w:bookmarkEnd w:id="1"/>
      <w:tr w:rsidR="00690C7B" w:rsidRPr="0019007E" w:rsidTr="00BB1D82">
        <w:trPr>
          <w:cantSplit/>
        </w:trPr>
        <w:tc>
          <w:tcPr>
            <w:tcW w:w="6911" w:type="dxa"/>
            <w:shd w:val="clear" w:color="auto" w:fill="auto"/>
          </w:tcPr>
          <w:p w:rsidR="00690C7B" w:rsidRPr="0019007E" w:rsidRDefault="00690C7B" w:rsidP="00BA5BD0">
            <w:pPr>
              <w:spacing w:before="0"/>
              <w:rPr>
                <w:rFonts w:ascii="Verdana" w:hAnsi="Verdana"/>
                <w:b/>
                <w:sz w:val="20"/>
                <w:lang w:val="fr-CH"/>
              </w:rPr>
            </w:pPr>
          </w:p>
        </w:tc>
        <w:tc>
          <w:tcPr>
            <w:tcW w:w="3120" w:type="dxa"/>
            <w:shd w:val="clear" w:color="auto" w:fill="auto"/>
          </w:tcPr>
          <w:p w:rsidR="00690C7B" w:rsidRPr="0019007E" w:rsidRDefault="00690C7B" w:rsidP="00BA5BD0">
            <w:pPr>
              <w:spacing w:before="0"/>
              <w:rPr>
                <w:rFonts w:ascii="Verdana" w:hAnsi="Verdana"/>
                <w:b/>
                <w:sz w:val="20"/>
                <w:lang w:val="fr-CH"/>
              </w:rPr>
            </w:pPr>
            <w:r w:rsidRPr="0019007E">
              <w:rPr>
                <w:rFonts w:ascii="Verdana" w:hAnsi="Verdana"/>
                <w:b/>
                <w:sz w:val="20"/>
                <w:lang w:val="fr-CH"/>
              </w:rPr>
              <w:t>14 octobre 2015</w:t>
            </w:r>
          </w:p>
        </w:tc>
      </w:tr>
      <w:tr w:rsidR="00690C7B" w:rsidRPr="0019007E" w:rsidTr="00BB1D82">
        <w:trPr>
          <w:cantSplit/>
        </w:trPr>
        <w:tc>
          <w:tcPr>
            <w:tcW w:w="6911" w:type="dxa"/>
          </w:tcPr>
          <w:p w:rsidR="00690C7B" w:rsidRPr="0019007E" w:rsidRDefault="00690C7B" w:rsidP="00BA5BD0">
            <w:pPr>
              <w:spacing w:before="0" w:after="48"/>
              <w:rPr>
                <w:rFonts w:ascii="Verdana" w:hAnsi="Verdana"/>
                <w:b/>
                <w:smallCaps/>
                <w:sz w:val="20"/>
                <w:lang w:val="fr-CH"/>
              </w:rPr>
            </w:pPr>
          </w:p>
        </w:tc>
        <w:tc>
          <w:tcPr>
            <w:tcW w:w="3120" w:type="dxa"/>
          </w:tcPr>
          <w:p w:rsidR="00690C7B" w:rsidRPr="0019007E" w:rsidRDefault="00690C7B" w:rsidP="00BA5BD0">
            <w:pPr>
              <w:spacing w:before="0"/>
              <w:rPr>
                <w:rFonts w:ascii="Verdana" w:hAnsi="Verdana"/>
                <w:b/>
                <w:sz w:val="20"/>
                <w:lang w:val="fr-CH"/>
              </w:rPr>
            </w:pPr>
            <w:r w:rsidRPr="0019007E">
              <w:rPr>
                <w:rFonts w:ascii="Verdana" w:hAnsi="Verdana"/>
                <w:b/>
                <w:sz w:val="20"/>
                <w:lang w:val="fr-CH"/>
              </w:rPr>
              <w:t>Original: anglais</w:t>
            </w:r>
          </w:p>
        </w:tc>
      </w:tr>
      <w:tr w:rsidR="00690C7B" w:rsidRPr="0019007E" w:rsidTr="00C11970">
        <w:trPr>
          <w:cantSplit/>
        </w:trPr>
        <w:tc>
          <w:tcPr>
            <w:tcW w:w="10031" w:type="dxa"/>
            <w:gridSpan w:val="2"/>
          </w:tcPr>
          <w:p w:rsidR="00690C7B" w:rsidRPr="0019007E" w:rsidRDefault="00690C7B" w:rsidP="00BA5BD0">
            <w:pPr>
              <w:spacing w:before="0"/>
              <w:rPr>
                <w:rFonts w:ascii="Verdana" w:hAnsi="Verdana"/>
                <w:b/>
                <w:sz w:val="20"/>
                <w:lang w:val="fr-CH"/>
              </w:rPr>
            </w:pPr>
          </w:p>
        </w:tc>
      </w:tr>
      <w:tr w:rsidR="00690C7B" w:rsidRPr="0019007E" w:rsidTr="0050008E">
        <w:trPr>
          <w:cantSplit/>
        </w:trPr>
        <w:tc>
          <w:tcPr>
            <w:tcW w:w="10031" w:type="dxa"/>
            <w:gridSpan w:val="2"/>
          </w:tcPr>
          <w:p w:rsidR="00690C7B" w:rsidRPr="0019007E" w:rsidRDefault="00690C7B" w:rsidP="008B5871">
            <w:pPr>
              <w:pStyle w:val="Source"/>
              <w:rPr>
                <w:lang w:val="fr-CH"/>
              </w:rPr>
            </w:pPr>
            <w:bookmarkStart w:id="2" w:name="dsource" w:colFirst="0" w:colLast="0"/>
            <w:r w:rsidRPr="0019007E">
              <w:rPr>
                <w:lang w:val="fr-CH"/>
              </w:rPr>
              <w:t>Canada</w:t>
            </w:r>
            <w:r w:rsidR="00921890" w:rsidRPr="0019007E">
              <w:rPr>
                <w:lang w:val="fr-CH"/>
              </w:rPr>
              <w:t>/Etats</w:t>
            </w:r>
            <w:r w:rsidR="008B5871" w:rsidRPr="0019007E">
              <w:rPr>
                <w:lang w:val="fr-CH"/>
              </w:rPr>
              <w:t>-</w:t>
            </w:r>
            <w:r w:rsidR="00921890" w:rsidRPr="0019007E">
              <w:rPr>
                <w:lang w:val="fr-CH"/>
              </w:rPr>
              <w:t>Unis d'Amérique/Mexique</w:t>
            </w:r>
          </w:p>
        </w:tc>
      </w:tr>
      <w:tr w:rsidR="00690C7B" w:rsidRPr="0019007E" w:rsidTr="0050008E">
        <w:trPr>
          <w:cantSplit/>
        </w:trPr>
        <w:tc>
          <w:tcPr>
            <w:tcW w:w="10031" w:type="dxa"/>
            <w:gridSpan w:val="2"/>
          </w:tcPr>
          <w:p w:rsidR="00690C7B" w:rsidRPr="0019007E" w:rsidRDefault="00690C7B" w:rsidP="004361B6">
            <w:pPr>
              <w:pStyle w:val="Title1"/>
              <w:rPr>
                <w:lang w:val="fr-CH"/>
              </w:rPr>
            </w:pPr>
            <w:bookmarkStart w:id="3" w:name="dtitle1" w:colFirst="0" w:colLast="0"/>
            <w:bookmarkEnd w:id="2"/>
            <w:r w:rsidRPr="0019007E">
              <w:rPr>
                <w:lang w:val="fr-CH"/>
              </w:rPr>
              <w:t>Propos</w:t>
            </w:r>
            <w:r w:rsidR="004361B6" w:rsidRPr="0019007E">
              <w:rPr>
                <w:lang w:val="fr-CH"/>
              </w:rPr>
              <w:t>ITIONS POUR LES TRAVAUX DE LA CONFérence</w:t>
            </w:r>
          </w:p>
        </w:tc>
      </w:tr>
      <w:tr w:rsidR="00690C7B" w:rsidRPr="0019007E" w:rsidTr="0050008E">
        <w:trPr>
          <w:cantSplit/>
        </w:trPr>
        <w:tc>
          <w:tcPr>
            <w:tcW w:w="10031" w:type="dxa"/>
            <w:gridSpan w:val="2"/>
          </w:tcPr>
          <w:p w:rsidR="00690C7B" w:rsidRPr="0019007E" w:rsidRDefault="00690C7B" w:rsidP="00690C7B">
            <w:pPr>
              <w:pStyle w:val="Title2"/>
              <w:rPr>
                <w:lang w:val="fr-CH"/>
              </w:rPr>
            </w:pPr>
            <w:bookmarkStart w:id="4" w:name="dtitle2" w:colFirst="0" w:colLast="0"/>
            <w:bookmarkEnd w:id="3"/>
          </w:p>
        </w:tc>
      </w:tr>
      <w:tr w:rsidR="00690C7B" w:rsidRPr="0019007E" w:rsidTr="0050008E">
        <w:trPr>
          <w:cantSplit/>
        </w:trPr>
        <w:tc>
          <w:tcPr>
            <w:tcW w:w="10031" w:type="dxa"/>
            <w:gridSpan w:val="2"/>
          </w:tcPr>
          <w:p w:rsidR="00690C7B" w:rsidRPr="0019007E" w:rsidRDefault="00690C7B" w:rsidP="00690C7B">
            <w:pPr>
              <w:pStyle w:val="Agendaitem"/>
            </w:pPr>
            <w:bookmarkStart w:id="5" w:name="dtitle3" w:colFirst="0" w:colLast="0"/>
            <w:bookmarkEnd w:id="4"/>
            <w:r w:rsidRPr="0019007E">
              <w:t>Point 7(A) de l'ordre du jour</w:t>
            </w:r>
          </w:p>
        </w:tc>
      </w:tr>
    </w:tbl>
    <w:bookmarkEnd w:id="5"/>
    <w:p w:rsidR="001C0E40" w:rsidRPr="0019007E" w:rsidRDefault="008B5871" w:rsidP="00921890">
      <w:pPr>
        <w:rPr>
          <w:lang w:val="fr-CH"/>
        </w:rPr>
      </w:pPr>
      <w:r w:rsidRPr="0019007E">
        <w:rPr>
          <w:lang w:val="fr-CH"/>
        </w:rPr>
        <w:t>7</w:t>
      </w:r>
      <w:r w:rsidRPr="0019007E">
        <w:rPr>
          <w:lang w:val="fr-CH"/>
        </w:rPr>
        <w:tab/>
        <w:t>examiner d'éventuels changements à apporter, et d'autres options à mettre en œuvre, en application de la Résolution86 (Rév.Marrakech, 2002) de la Conférence de plénipotentiaires, intitulée «Procédures de publication anticipée, de coordination, de notification et d'inscription des assignations de fréquence relatives aux réseaux à satellite», conformément à la Résolution </w:t>
      </w:r>
      <w:r w:rsidRPr="0019007E">
        <w:rPr>
          <w:b/>
          <w:bCs/>
          <w:lang w:val="fr-CH"/>
        </w:rPr>
        <w:t>86 (Rév.CMR-07)</w:t>
      </w:r>
      <w:r w:rsidRPr="0019007E">
        <w:rPr>
          <w:lang w:val="fr-CH"/>
        </w:rPr>
        <w:t>, afin de faciliter l'utilisation rationnelle, efficace et économique des fréquences radioélectriques et des orbites associées, y compris de l'orbite des satellites géostationnaires;</w:t>
      </w:r>
    </w:p>
    <w:p w:rsidR="001C0E40" w:rsidRPr="0019007E" w:rsidRDefault="008B5871">
      <w:pPr>
        <w:rPr>
          <w:lang w:val="fr-CH"/>
        </w:rPr>
      </w:pPr>
      <w:r w:rsidRPr="0019007E">
        <w:rPr>
          <w:lang w:val="fr-CH"/>
        </w:rPr>
        <w:t>7(A)</w:t>
      </w:r>
      <w:r w:rsidRPr="0019007E">
        <w:rPr>
          <w:lang w:val="fr-CH"/>
        </w:rPr>
        <w:tab/>
        <w:t xml:space="preserve">Question A – Informer le Bureau, au titre du numéro </w:t>
      </w:r>
      <w:r w:rsidRPr="0019007E">
        <w:rPr>
          <w:b/>
          <w:bCs/>
          <w:lang w:val="fr-CH"/>
        </w:rPr>
        <w:t>11.49</w:t>
      </w:r>
      <w:r w:rsidRPr="0019007E">
        <w:rPr>
          <w:lang w:val="fr-CH"/>
        </w:rPr>
        <w:t xml:space="preserve"> du Règlement des radiocommunications, d'une suspension pendant une période dépassant six mois.</w:t>
      </w:r>
    </w:p>
    <w:p w:rsidR="00744626" w:rsidRPr="0019007E" w:rsidRDefault="00744626" w:rsidP="00744626">
      <w:pPr>
        <w:rPr>
          <w:lang w:val="fr-CH"/>
        </w:rPr>
      </w:pPr>
    </w:p>
    <w:p w:rsidR="003A583E" w:rsidRPr="0019007E" w:rsidRDefault="0056038A" w:rsidP="003A3B9F">
      <w:pPr>
        <w:pStyle w:val="Headingb"/>
        <w:rPr>
          <w:lang w:val="fr-CH"/>
        </w:rPr>
      </w:pPr>
      <w:r>
        <w:rPr>
          <w:lang w:val="fr-CH"/>
        </w:rPr>
        <w:t>Rappel</w:t>
      </w:r>
    </w:p>
    <w:p w:rsidR="00613249" w:rsidRPr="0019007E" w:rsidRDefault="00C549F5" w:rsidP="003A3B9F">
      <w:pPr>
        <w:rPr>
          <w:iCs/>
          <w:lang w:val="fr-CH"/>
        </w:rPr>
      </w:pPr>
      <w:r w:rsidRPr="0019007E">
        <w:rPr>
          <w:lang w:val="fr-CH"/>
        </w:rPr>
        <w:t>La CMR</w:t>
      </w:r>
      <w:r w:rsidR="005C52D2">
        <w:rPr>
          <w:lang w:val="fr-CH"/>
        </w:rPr>
        <w:noBreakHyphen/>
      </w:r>
      <w:r w:rsidRPr="0019007E">
        <w:rPr>
          <w:lang w:val="fr-CH"/>
        </w:rPr>
        <w:t xml:space="preserve">12 a modifié le numéro </w:t>
      </w:r>
      <w:r w:rsidRPr="0019007E">
        <w:rPr>
          <w:bCs/>
          <w:lang w:val="fr-CH"/>
        </w:rPr>
        <w:t>11.49</w:t>
      </w:r>
      <w:r w:rsidRPr="0019007E">
        <w:rPr>
          <w:lang w:val="fr-CH"/>
        </w:rPr>
        <w:t xml:space="preserve"> pour porter de deux à trois ans la période pendant laquelle une administration est autorisée à suspendre l'utilisation d'une assignation de fréquence à une station spatiale. En outre, conformément au numéro </w:t>
      </w:r>
      <w:r w:rsidRPr="0019007E">
        <w:rPr>
          <w:bCs/>
          <w:lang w:val="fr-CH"/>
        </w:rPr>
        <w:t>11.49</w:t>
      </w:r>
      <w:r w:rsidRPr="0019007E">
        <w:rPr>
          <w:b/>
          <w:lang w:val="fr-CH"/>
        </w:rPr>
        <w:t xml:space="preserve"> </w:t>
      </w:r>
      <w:r w:rsidRPr="0019007E">
        <w:rPr>
          <w:bCs/>
          <w:lang w:val="fr-CH"/>
        </w:rPr>
        <w:t>modifié</w:t>
      </w:r>
      <w:r w:rsidRPr="0019007E">
        <w:rPr>
          <w:lang w:val="fr-CH"/>
        </w:rPr>
        <w:t>, une administration n'a pas besoin d'informer le Bureau des suspensions pour une période de moins de six mois</w:t>
      </w:r>
      <w:r w:rsidR="0056038A">
        <w:rPr>
          <w:lang w:val="fr-CH"/>
        </w:rPr>
        <w:t>,</w:t>
      </w:r>
      <w:r w:rsidRPr="0019007E">
        <w:rPr>
          <w:lang w:val="fr-CH"/>
        </w:rPr>
        <w:t xml:space="preserve"> mais elle doit informer le Bureau des suspensions pendant une période dépassant six mois, dès que possible et, dans tous les cas, au plus tard dans les six mois qui suivent la date de suspension de l'utilisation. La CMR-12 a indiqué clairement que les suspensions</w:t>
      </w:r>
      <w:r w:rsidR="00613249" w:rsidRPr="0019007E">
        <w:rPr>
          <w:lang w:val="fr-CH"/>
        </w:rPr>
        <w:t xml:space="preserve"> remplissant les conditions requises</w:t>
      </w:r>
      <w:r w:rsidRPr="0019007E">
        <w:rPr>
          <w:lang w:val="fr-CH"/>
        </w:rPr>
        <w:t xml:space="preserve"> devaient être notifiées rapidement</w:t>
      </w:r>
      <w:r w:rsidR="0056038A">
        <w:rPr>
          <w:lang w:val="fr-CH"/>
        </w:rPr>
        <w:t>,</w:t>
      </w:r>
      <w:r w:rsidRPr="0019007E">
        <w:rPr>
          <w:lang w:val="fr-CH"/>
        </w:rPr>
        <w:t xml:space="preserve"> mais elle n'a pas précisé quelles seraient les conséquences pour les assignations d'une administration n'ayant pas notifié une suspension</w:t>
      </w:r>
      <w:r w:rsidR="00613249" w:rsidRPr="0019007E">
        <w:rPr>
          <w:lang w:val="fr-CH"/>
        </w:rPr>
        <w:t xml:space="preserve"> remplissant les conditions requises</w:t>
      </w:r>
      <w:r w:rsidRPr="0019007E">
        <w:rPr>
          <w:lang w:val="fr-CH"/>
        </w:rPr>
        <w:t xml:space="preserve"> dans le délai de six mois.</w:t>
      </w:r>
      <w:r w:rsidR="00921890" w:rsidRPr="0019007E">
        <w:rPr>
          <w:lang w:val="fr-CH"/>
        </w:rPr>
        <w:t xml:space="preserve"> </w:t>
      </w:r>
      <w:r w:rsidR="00613249" w:rsidRPr="0019007E">
        <w:rPr>
          <w:lang w:val="fr-CH"/>
        </w:rPr>
        <w:t>Après avoir examiné les modalités concrètes de mise en oeuvre des résultats de la CMR</w:t>
      </w:r>
      <w:r w:rsidR="00516622">
        <w:rPr>
          <w:lang w:val="fr-CH"/>
        </w:rPr>
        <w:noBreakHyphen/>
      </w:r>
      <w:r w:rsidR="00613249" w:rsidRPr="0019007E">
        <w:rPr>
          <w:lang w:val="fr-CH"/>
        </w:rPr>
        <w:t xml:space="preserve">12, le Bureau a proposé </w:t>
      </w:r>
      <w:r w:rsidR="00516622">
        <w:rPr>
          <w:lang w:val="fr-CH"/>
        </w:rPr>
        <w:t>une</w:t>
      </w:r>
      <w:r w:rsidR="00613249" w:rsidRPr="0019007E">
        <w:rPr>
          <w:lang w:val="fr-CH"/>
        </w:rPr>
        <w:t xml:space="preserve"> Règle de procédure selon laquelle les assignations de fréquence dont l'utilisation a été suspendue sont annulées si la suspension ne lui a pas été notifiée avant la fin de la période de six mois ou à la fin de cette période. Même si cela aurait été une interprétation légitime de cette obligation, la suppression d'une assignation de fréquence dans le cas où la suspension de l'utilisation aurait été notifiée </w:t>
      </w:r>
      <w:r w:rsidR="00516622">
        <w:rPr>
          <w:lang w:val="fr-CH"/>
        </w:rPr>
        <w:t xml:space="preserve">hors délai </w:t>
      </w:r>
      <w:r w:rsidR="00613249" w:rsidRPr="0019007E">
        <w:rPr>
          <w:lang w:val="fr-CH"/>
        </w:rPr>
        <w:t>pourrait être considérée comme incompatible avec la décision de la CMR</w:t>
      </w:r>
      <w:r w:rsidR="005B3307">
        <w:rPr>
          <w:lang w:val="fr-CH"/>
        </w:rPr>
        <w:noBreakHyphen/>
      </w:r>
      <w:r w:rsidR="00613249" w:rsidRPr="0019007E">
        <w:rPr>
          <w:lang w:val="fr-CH"/>
        </w:rPr>
        <w:t xml:space="preserve">12 aux termes de laquelle les </w:t>
      </w:r>
      <w:r w:rsidR="00613249" w:rsidRPr="0019007E">
        <w:rPr>
          <w:lang w:val="fr-CH"/>
        </w:rPr>
        <w:lastRenderedPageBreak/>
        <w:t>administrations ont au plus trois ans à partir de la date de suspension pour remettre en service leurs assignations de fréquence</w:t>
      </w:r>
      <w:r w:rsidR="00613249" w:rsidRPr="0019007E">
        <w:rPr>
          <w:iCs/>
          <w:lang w:val="fr-CH"/>
        </w:rPr>
        <w:t>. En conséquence, à sa 61</w:t>
      </w:r>
      <w:r w:rsidR="00613249" w:rsidRPr="00326B9D">
        <w:rPr>
          <w:iCs/>
          <w:lang w:val="fr-CH"/>
        </w:rPr>
        <w:t>ème</w:t>
      </w:r>
      <w:r w:rsidR="00613249" w:rsidRPr="0019007E">
        <w:rPr>
          <w:iCs/>
          <w:lang w:val="fr-CH"/>
        </w:rPr>
        <w:t xml:space="preserve"> réunion, le Comité du Règlement des radiocommunications</w:t>
      </w:r>
      <w:r w:rsidR="00A120D1" w:rsidRPr="0019007E">
        <w:rPr>
          <w:iCs/>
          <w:lang w:val="fr-CH"/>
        </w:rPr>
        <w:t xml:space="preserve"> n’a pas inclus</w:t>
      </w:r>
      <w:r w:rsidR="005C52D2">
        <w:rPr>
          <w:iCs/>
          <w:lang w:val="fr-CH"/>
        </w:rPr>
        <w:t>,</w:t>
      </w:r>
      <w:r w:rsidR="00A120D1" w:rsidRPr="0019007E">
        <w:rPr>
          <w:iCs/>
          <w:lang w:val="fr-CH"/>
        </w:rPr>
        <w:t xml:space="preserve"> dans les règles de procédures adoptées</w:t>
      </w:r>
      <w:r w:rsidR="00516622">
        <w:rPr>
          <w:iCs/>
          <w:lang w:val="fr-CH"/>
        </w:rPr>
        <w:t>,</w:t>
      </w:r>
      <w:r w:rsidR="00A120D1" w:rsidRPr="0019007E">
        <w:rPr>
          <w:iCs/>
          <w:lang w:val="fr-CH"/>
        </w:rPr>
        <w:t xml:space="preserve"> l’annulation d’une assignation en cas de notification tardive d’une suspension d’utilisation.</w:t>
      </w:r>
    </w:p>
    <w:p w:rsidR="00A120D1" w:rsidRPr="0019007E" w:rsidRDefault="00A120D1" w:rsidP="00483B6F">
      <w:pPr>
        <w:rPr>
          <w:iCs/>
          <w:lang w:val="fr-CH"/>
        </w:rPr>
      </w:pPr>
      <w:r w:rsidRPr="0019007E">
        <w:rPr>
          <w:iCs/>
          <w:lang w:val="fr-CH"/>
        </w:rPr>
        <w:t xml:space="preserve">Pour traiter cette question, et pour </w:t>
      </w:r>
      <w:r w:rsidR="001959C9">
        <w:rPr>
          <w:iCs/>
          <w:lang w:val="fr-CH"/>
        </w:rPr>
        <w:t>encourager la notification</w:t>
      </w:r>
      <w:r w:rsidRPr="0019007E">
        <w:rPr>
          <w:iCs/>
          <w:lang w:val="fr-CH"/>
        </w:rPr>
        <w:t xml:space="preserve"> dans les meilleurs délais </w:t>
      </w:r>
      <w:r w:rsidR="001959C9">
        <w:rPr>
          <w:iCs/>
          <w:lang w:val="fr-CH"/>
        </w:rPr>
        <w:t>des</w:t>
      </w:r>
      <w:r w:rsidRPr="0019007E">
        <w:rPr>
          <w:iCs/>
          <w:lang w:val="fr-CH"/>
        </w:rPr>
        <w:t xml:space="preserve"> suspensions remplissant les conditions requises et limiter la période totale de suspension à trois ans depuis le début de la suspension jusqu'</w:t>
      </w:r>
      <w:r w:rsidR="001959C9">
        <w:rPr>
          <w:iCs/>
          <w:lang w:val="fr-CH"/>
        </w:rPr>
        <w:t>à la reprise de l'utilisation, il est proposé</w:t>
      </w:r>
      <w:r w:rsidR="00326B9D">
        <w:rPr>
          <w:iCs/>
          <w:lang w:val="fr-CH"/>
        </w:rPr>
        <w:t>,</w:t>
      </w:r>
      <w:r w:rsidR="001959C9">
        <w:rPr>
          <w:iCs/>
          <w:lang w:val="fr-CH"/>
        </w:rPr>
        <w:t xml:space="preserve"> dans la présente contribution</w:t>
      </w:r>
      <w:r w:rsidR="005C52D2">
        <w:rPr>
          <w:iCs/>
          <w:lang w:val="fr-CH"/>
        </w:rPr>
        <w:t>,</w:t>
      </w:r>
      <w:r w:rsidR="001959C9">
        <w:rPr>
          <w:iCs/>
          <w:lang w:val="fr-CH"/>
        </w:rPr>
        <w:t xml:space="preserve"> de</w:t>
      </w:r>
      <w:r w:rsidRPr="0019007E">
        <w:rPr>
          <w:iCs/>
          <w:lang w:val="fr-CH"/>
        </w:rPr>
        <w:t xml:space="preserve"> mettre en place une mesure incitant les admini</w:t>
      </w:r>
      <w:r w:rsidR="001959C9">
        <w:rPr>
          <w:iCs/>
          <w:lang w:val="fr-CH"/>
        </w:rPr>
        <w:t xml:space="preserve">strations à informer le Bureau </w:t>
      </w:r>
      <w:r w:rsidRPr="0019007E">
        <w:rPr>
          <w:iCs/>
          <w:lang w:val="fr-CH"/>
        </w:rPr>
        <w:t>dès que possible pendant la période initiale de six mois de la suspension. Dans le cadre de cette proposition, si une administration informe le Bureau d'une suspension au-delà des six mois qui suivent la suspension, alors la période de suspension maximale sera réduite d'une durée proportionnelle au dépassement par l'administration du délai de six mois pour la fourniture de ces renseig</w:t>
      </w:r>
      <w:r w:rsidR="00483B6F">
        <w:rPr>
          <w:iCs/>
          <w:lang w:val="fr-CH"/>
        </w:rPr>
        <w:t>nements. Par exemple, le fait d'informer le Bureau d'</w:t>
      </w:r>
      <w:r w:rsidRPr="0019007E">
        <w:rPr>
          <w:iCs/>
          <w:lang w:val="fr-CH"/>
        </w:rPr>
        <w:t xml:space="preserve">une suspension au bout de </w:t>
      </w:r>
      <w:r w:rsidR="001959C9">
        <w:rPr>
          <w:iCs/>
          <w:lang w:val="fr-CH"/>
        </w:rPr>
        <w:t>sept</w:t>
      </w:r>
      <w:r w:rsidR="00483B6F">
        <w:rPr>
          <w:iCs/>
          <w:lang w:val="fr-CH"/>
        </w:rPr>
        <w:t xml:space="preserve"> mois (c'</w:t>
      </w:r>
      <w:r w:rsidRPr="0019007E">
        <w:rPr>
          <w:iCs/>
          <w:lang w:val="fr-CH"/>
        </w:rPr>
        <w:t xml:space="preserve">est-à-dire un mois après la fin de la période de six mois) </w:t>
      </w:r>
      <w:r w:rsidR="001959C9">
        <w:rPr>
          <w:iCs/>
          <w:lang w:val="fr-CH"/>
        </w:rPr>
        <w:t>entraînera</w:t>
      </w:r>
      <w:r w:rsidRPr="0019007E">
        <w:rPr>
          <w:iCs/>
          <w:lang w:val="fr-CH"/>
        </w:rPr>
        <w:t xml:space="preserve"> une </w:t>
      </w:r>
      <w:r w:rsidR="00F3620D" w:rsidRPr="0019007E">
        <w:rPr>
          <w:iCs/>
          <w:lang w:val="fr-CH"/>
        </w:rPr>
        <w:t>réduction</w:t>
      </w:r>
      <w:r w:rsidRPr="0019007E">
        <w:rPr>
          <w:iCs/>
          <w:lang w:val="fr-CH"/>
        </w:rPr>
        <w:t xml:space="preserve"> de la période </w:t>
      </w:r>
      <w:r w:rsidR="001959C9">
        <w:rPr>
          <w:iCs/>
          <w:lang w:val="fr-CH"/>
        </w:rPr>
        <w:t xml:space="preserve">de </w:t>
      </w:r>
      <w:r w:rsidRPr="0019007E">
        <w:rPr>
          <w:iCs/>
          <w:lang w:val="fr-CH"/>
        </w:rPr>
        <w:t>suspension maximale</w:t>
      </w:r>
      <w:r w:rsidR="00483B6F">
        <w:rPr>
          <w:iCs/>
          <w:lang w:val="fr-CH"/>
        </w:rPr>
        <w:t xml:space="preserve"> d'un mois (c'est-à-dire qu'</w:t>
      </w:r>
      <w:r w:rsidR="00F3620D" w:rsidRPr="0019007E">
        <w:rPr>
          <w:iCs/>
          <w:lang w:val="fr-CH"/>
        </w:rPr>
        <w:t>elle sera de deux années et onze mois).</w:t>
      </w:r>
      <w:r w:rsidRPr="0019007E">
        <w:rPr>
          <w:iCs/>
          <w:lang w:val="fr-CH"/>
        </w:rPr>
        <w:t xml:space="preserve"> L'application de la norme pour la remise en service, conformément au </w:t>
      </w:r>
      <w:r w:rsidRPr="00483B6F">
        <w:rPr>
          <w:iCs/>
          <w:lang w:val="fr-CH"/>
        </w:rPr>
        <w:t>numéro 11.49.1 ne</w:t>
      </w:r>
      <w:r w:rsidRPr="0019007E">
        <w:rPr>
          <w:iCs/>
          <w:lang w:val="fr-CH"/>
        </w:rPr>
        <w:t xml:space="preserve"> change pas</w:t>
      </w:r>
      <w:r w:rsidR="00F3620D" w:rsidRPr="0019007E">
        <w:rPr>
          <w:iCs/>
          <w:lang w:val="fr-CH"/>
        </w:rPr>
        <w:t>.</w:t>
      </w:r>
    </w:p>
    <w:p w:rsidR="00F3620D" w:rsidRPr="0019007E" w:rsidRDefault="00F3620D" w:rsidP="00483B6F">
      <w:pPr>
        <w:rPr>
          <w:lang w:val="fr-CH"/>
        </w:rPr>
      </w:pPr>
      <w:r w:rsidRPr="0019007E">
        <w:rPr>
          <w:lang w:val="fr-CH"/>
        </w:rPr>
        <w:t>En plus des modifications ci-après qu</w:t>
      </w:r>
      <w:r w:rsidR="00483B6F">
        <w:rPr>
          <w:lang w:val="fr-CH"/>
        </w:rPr>
        <w:t>'il est proposé d'</w:t>
      </w:r>
      <w:r w:rsidRPr="0019007E">
        <w:rPr>
          <w:lang w:val="fr-CH"/>
        </w:rPr>
        <w:t>apporter au numéro 11.49, afin de favoriser la transparence pour les administrations notificatrices et leurs opérateurs, et afin de fournir un moyen de confirmer que les renseignements relatifs à la suspension ont été reçus dans des délais</w:t>
      </w:r>
      <w:r w:rsidR="00A53253">
        <w:rPr>
          <w:lang w:val="fr-CH"/>
        </w:rPr>
        <w:t xml:space="preserve"> appropriés, il importe que le Bureau</w:t>
      </w:r>
      <w:r w:rsidRPr="0019007E">
        <w:rPr>
          <w:lang w:val="fr-CH"/>
        </w:rPr>
        <w:t xml:space="preserve"> mette régulièrement à jour la Liste des réseaux à satellite dont l'utilisation a été suspendue, pour y faire figurer tous les renseignements fournis au titre du numéro </w:t>
      </w:r>
      <w:r w:rsidRPr="0019007E">
        <w:rPr>
          <w:bCs/>
          <w:lang w:val="fr-CH"/>
        </w:rPr>
        <w:t>11.49</w:t>
      </w:r>
      <w:r w:rsidRPr="0019007E">
        <w:rPr>
          <w:lang w:val="fr-CH"/>
        </w:rPr>
        <w:t xml:space="preserve"> du RR immédiatement après leur réception, et modifie en conséquence la présentation de cette Liste pour y ajouter une colonne indiquant la date limite de remise en service, laquelle est déterminée en application du numéro </w:t>
      </w:r>
      <w:r w:rsidRPr="0019007E">
        <w:rPr>
          <w:bCs/>
          <w:lang w:val="fr-CH"/>
        </w:rPr>
        <w:t>11.49</w:t>
      </w:r>
      <w:r w:rsidRPr="0019007E">
        <w:rPr>
          <w:lang w:val="fr-CH"/>
        </w:rPr>
        <w:t xml:space="preserve"> du RR.</w:t>
      </w:r>
    </w:p>
    <w:p w:rsidR="0089479B" w:rsidRPr="0019007E" w:rsidRDefault="0089479B" w:rsidP="003A3B9F">
      <w:pPr>
        <w:pStyle w:val="Headingb"/>
        <w:rPr>
          <w:lang w:val="fr-CH"/>
        </w:rPr>
      </w:pPr>
      <w:r w:rsidRPr="0019007E">
        <w:rPr>
          <w:lang w:val="fr-CH"/>
        </w:rPr>
        <w:t>Propositions</w:t>
      </w:r>
    </w:p>
    <w:p w:rsidR="0015203F" w:rsidRPr="0019007E" w:rsidRDefault="0015203F" w:rsidP="003A3B9F">
      <w:pPr>
        <w:tabs>
          <w:tab w:val="clear" w:pos="1134"/>
          <w:tab w:val="clear" w:pos="1871"/>
          <w:tab w:val="clear" w:pos="2268"/>
        </w:tabs>
        <w:overflowPunct/>
        <w:autoSpaceDE/>
        <w:autoSpaceDN/>
        <w:adjustRightInd/>
        <w:spacing w:before="0"/>
        <w:textAlignment w:val="auto"/>
        <w:rPr>
          <w:lang w:val="fr-CH"/>
        </w:rPr>
      </w:pPr>
      <w:r w:rsidRPr="0019007E">
        <w:rPr>
          <w:lang w:val="fr-CH"/>
        </w:rPr>
        <w:br w:type="page"/>
      </w:r>
    </w:p>
    <w:p w:rsidR="004A6A8C" w:rsidRPr="0019007E" w:rsidRDefault="008B5871" w:rsidP="003A3B9F">
      <w:pPr>
        <w:pStyle w:val="ArtNo"/>
        <w:rPr>
          <w:lang w:val="fr-CH"/>
        </w:rPr>
      </w:pPr>
      <w:r w:rsidRPr="0019007E">
        <w:rPr>
          <w:lang w:val="fr-CH"/>
        </w:rPr>
        <w:lastRenderedPageBreak/>
        <w:t xml:space="preserve">ARTICLE </w:t>
      </w:r>
      <w:r w:rsidRPr="0019007E">
        <w:rPr>
          <w:rStyle w:val="href"/>
          <w:lang w:val="fr-CH"/>
        </w:rPr>
        <w:t>11</w:t>
      </w:r>
    </w:p>
    <w:p w:rsidR="004A6A8C" w:rsidRPr="0019007E" w:rsidRDefault="008B5871" w:rsidP="003A3B9F">
      <w:pPr>
        <w:pStyle w:val="Arttitle"/>
        <w:rPr>
          <w:lang w:val="fr-CH"/>
        </w:rPr>
      </w:pPr>
      <w:r w:rsidRPr="0019007E">
        <w:rPr>
          <w:lang w:val="fr-CH"/>
        </w:rPr>
        <w:t>Notification et inscription des assignations</w:t>
      </w:r>
      <w:r w:rsidRPr="0019007E">
        <w:rPr>
          <w:lang w:val="fr-CH"/>
        </w:rPr>
        <w:br/>
        <w:t>de fréquence</w:t>
      </w:r>
      <w:r w:rsidRPr="0019007E">
        <w:rPr>
          <w:rStyle w:val="FootnoteReference"/>
          <w:b w:val="0"/>
          <w:bCs/>
          <w:lang w:val="fr-CH"/>
        </w:rPr>
        <w:t>1, 2, 3, 4, 5, 6, 7, 7</w:t>
      </w:r>
      <w:r w:rsidRPr="0019007E">
        <w:rPr>
          <w:rStyle w:val="FootnoteReference"/>
          <w:b w:val="0"/>
          <w:bCs/>
          <w:i/>
          <w:iCs/>
          <w:lang w:val="fr-CH"/>
        </w:rPr>
        <w:t>bis</w:t>
      </w:r>
      <w:r w:rsidRPr="0019007E">
        <w:rPr>
          <w:rStyle w:val="FootnoteReference"/>
          <w:lang w:val="fr-CH"/>
        </w:rPr>
        <w:t> </w:t>
      </w:r>
      <w:r w:rsidRPr="0019007E">
        <w:rPr>
          <w:b w:val="0"/>
          <w:bCs/>
          <w:sz w:val="16"/>
          <w:szCs w:val="16"/>
          <w:lang w:val="fr-CH"/>
        </w:rPr>
        <w:t>  (CMR-1</w:t>
      </w:r>
      <w:r w:rsidR="00744626" w:rsidRPr="0019007E">
        <w:rPr>
          <w:b w:val="0"/>
          <w:bCs/>
          <w:sz w:val="16"/>
          <w:szCs w:val="16"/>
          <w:lang w:val="fr-CH"/>
        </w:rPr>
        <w:t>2</w:t>
      </w:r>
      <w:r w:rsidRPr="0019007E">
        <w:rPr>
          <w:b w:val="0"/>
          <w:bCs/>
          <w:sz w:val="16"/>
          <w:szCs w:val="16"/>
          <w:lang w:val="fr-CH"/>
        </w:rPr>
        <w:t>)</w:t>
      </w:r>
    </w:p>
    <w:p w:rsidR="004A6A8C" w:rsidRPr="0019007E" w:rsidRDefault="008B5871" w:rsidP="003A3B9F">
      <w:pPr>
        <w:pStyle w:val="Section1"/>
        <w:rPr>
          <w:lang w:val="fr-CH"/>
        </w:rPr>
      </w:pPr>
      <w:r w:rsidRPr="0019007E">
        <w:rPr>
          <w:lang w:val="fr-CH"/>
        </w:rPr>
        <w:t>Section II – Examen des fiches de notification et inscription des</w:t>
      </w:r>
      <w:r w:rsidRPr="0019007E">
        <w:rPr>
          <w:lang w:val="fr-CH"/>
        </w:rPr>
        <w:br/>
        <w:t>assignations de fréquence dans le Fichier de référence</w:t>
      </w:r>
    </w:p>
    <w:p w:rsidR="00F04D75" w:rsidRPr="0019007E" w:rsidRDefault="008B5871" w:rsidP="003A3B9F">
      <w:pPr>
        <w:pStyle w:val="Proposal"/>
        <w:rPr>
          <w:lang w:val="fr-CH"/>
        </w:rPr>
      </w:pPr>
      <w:r w:rsidRPr="0019007E">
        <w:rPr>
          <w:lang w:val="fr-CH"/>
        </w:rPr>
        <w:t>MOD</w:t>
      </w:r>
      <w:r w:rsidRPr="0019007E">
        <w:rPr>
          <w:lang w:val="fr-CH"/>
        </w:rPr>
        <w:tab/>
        <w:t>CAN/</w:t>
      </w:r>
      <w:r w:rsidR="00FC04E8" w:rsidRPr="0019007E">
        <w:rPr>
          <w:lang w:val="fr-CH"/>
        </w:rPr>
        <w:t>USA/MEX/</w:t>
      </w:r>
      <w:r w:rsidRPr="0019007E">
        <w:rPr>
          <w:lang w:val="fr-CH"/>
        </w:rPr>
        <w:t>64A1/1</w:t>
      </w:r>
    </w:p>
    <w:p w:rsidR="004A6A8C" w:rsidRPr="0019007E" w:rsidRDefault="008B5871" w:rsidP="00326B9D">
      <w:pPr>
        <w:rPr>
          <w:lang w:val="fr-CH"/>
        </w:rPr>
      </w:pPr>
      <w:r w:rsidRPr="0019007E">
        <w:rPr>
          <w:rStyle w:val="Artdef"/>
          <w:lang w:val="fr-CH"/>
        </w:rPr>
        <w:t>11.49</w:t>
      </w:r>
      <w:r w:rsidRPr="0019007E">
        <w:rPr>
          <w:lang w:val="fr-CH"/>
        </w:rPr>
        <w:tab/>
      </w:r>
      <w:r w:rsidRPr="0019007E">
        <w:rPr>
          <w:lang w:val="fr-CH"/>
        </w:rPr>
        <w:tab/>
        <w:t>Chaque fois que l'utilisation d'une assignation de fréquence à une station spatiale inscrite dans le Fichier de référence est suspendue pendant une période dépassant six mois, l'administration notificatrice informe le Bureau</w:t>
      </w:r>
      <w:r w:rsidR="00326B9D" w:rsidRPr="00326B9D">
        <w:rPr>
          <w:lang w:val="fr-CH"/>
        </w:rPr>
        <w:t xml:space="preserve"> </w:t>
      </w:r>
      <w:del w:id="6" w:author="Toffano, Charlotte" w:date="2015-10-20T23:04:00Z">
        <w:r w:rsidR="00326B9D" w:rsidRPr="0019007E" w:rsidDel="00326B9D">
          <w:rPr>
            <w:lang w:val="fr-CH"/>
          </w:rPr>
          <w:delText>dès que possible, mais au plus tard six mois après la date à laquelle l'utilisation a été suspendue,</w:delText>
        </w:r>
        <w:r w:rsidRPr="0019007E" w:rsidDel="00326B9D">
          <w:rPr>
            <w:lang w:val="fr-CH"/>
          </w:rPr>
          <w:delText xml:space="preserve"> </w:delText>
        </w:r>
      </w:del>
      <w:r w:rsidRPr="0019007E">
        <w:rPr>
          <w:lang w:val="fr-CH"/>
        </w:rPr>
        <w:t xml:space="preserve">de la date à laquelle cette utilisation a été suspendue. Lorsque l'assignation inscrite est remise en service, l'administration notificatrice en informe le Bureau dès que possible, sous réserve, le cas échéant, des dispositions du numéro </w:t>
      </w:r>
      <w:r w:rsidRPr="0019007E">
        <w:rPr>
          <w:b/>
          <w:bCs/>
          <w:lang w:val="fr-CH"/>
        </w:rPr>
        <w:t>11.49.1</w:t>
      </w:r>
      <w:r w:rsidRPr="0019007E">
        <w:rPr>
          <w:lang w:val="fr-CH"/>
        </w:rPr>
        <w:t>. La date à laquelle l'assignation inscrite est remise en service</w:t>
      </w:r>
      <w:r w:rsidRPr="0019007E">
        <w:rPr>
          <w:rStyle w:val="FootnoteReference"/>
          <w:lang w:val="fr-CH"/>
        </w:rPr>
        <w:t>22</w:t>
      </w:r>
      <w:r w:rsidRPr="0019007E">
        <w:rPr>
          <w:lang w:val="fr-CH"/>
        </w:rPr>
        <w:t xml:space="preserve"> ne doit pas dépasser trois ans à compter de la dat</w:t>
      </w:r>
      <w:r w:rsidR="00C8335C" w:rsidRPr="0019007E">
        <w:rPr>
          <w:lang w:val="fr-CH"/>
        </w:rPr>
        <w:t>e de suspension</w:t>
      </w:r>
      <w:ins w:id="7" w:author="Toffano, Charlotte" w:date="2015-10-20T23:04:00Z">
        <w:r w:rsidR="00326B9D">
          <w:rPr>
            <w:lang w:val="fr-CH"/>
          </w:rPr>
          <w:t xml:space="preserve"> </w:t>
        </w:r>
      </w:ins>
      <w:ins w:id="8" w:author="Manouvrier, Yves" w:date="2014-09-05T12:36:00Z">
        <w:r w:rsidR="0089479B" w:rsidRPr="0019007E">
          <w:rPr>
            <w:lang w:val="fr-CH"/>
          </w:rPr>
          <w:t>à laquelle l</w:t>
        </w:r>
      </w:ins>
      <w:ins w:id="9" w:author="Saxod, Nathalie" w:date="2014-09-24T15:22:00Z">
        <w:r w:rsidR="0089479B" w:rsidRPr="0019007E">
          <w:rPr>
            <w:lang w:val="fr-CH"/>
          </w:rPr>
          <w:t>'</w:t>
        </w:r>
      </w:ins>
      <w:ins w:id="10" w:author="Manouvrier, Yves" w:date="2014-09-05T12:36:00Z">
        <w:r w:rsidR="0089479B" w:rsidRPr="0019007E">
          <w:rPr>
            <w:lang w:val="fr-CH"/>
          </w:rPr>
          <w:t>utilisation</w:t>
        </w:r>
      </w:ins>
      <w:ins w:id="11" w:author="Manouvrier, Yves" w:date="2014-09-05T12:37:00Z">
        <w:r w:rsidR="0089479B" w:rsidRPr="0019007E">
          <w:rPr>
            <w:lang w:val="fr-CH"/>
          </w:rPr>
          <w:t xml:space="preserve"> </w:t>
        </w:r>
      </w:ins>
      <w:ins w:id="12" w:author="Manouvrier, Yves" w:date="2014-09-05T12:38:00Z">
        <w:r w:rsidR="0089479B" w:rsidRPr="0019007E">
          <w:rPr>
            <w:lang w:val="fr-CH"/>
          </w:rPr>
          <w:t>de cette assignation a été suspendue, à condition que l</w:t>
        </w:r>
      </w:ins>
      <w:ins w:id="13" w:author="Saxod, Nathalie" w:date="2014-09-24T15:22:00Z">
        <w:r w:rsidR="0089479B" w:rsidRPr="0019007E">
          <w:rPr>
            <w:lang w:val="fr-CH"/>
          </w:rPr>
          <w:t>'</w:t>
        </w:r>
      </w:ins>
      <w:ins w:id="14" w:author="Manouvrier, Yves" w:date="2014-09-05T12:39:00Z">
        <w:r w:rsidR="0089479B" w:rsidRPr="0019007E">
          <w:rPr>
            <w:lang w:val="fr-CH"/>
          </w:rPr>
          <w:t xml:space="preserve">administration notificatrice </w:t>
        </w:r>
      </w:ins>
      <w:ins w:id="15" w:author="Manouvrier, Yves" w:date="2014-09-05T13:36:00Z">
        <w:r w:rsidR="0089479B" w:rsidRPr="0019007E">
          <w:rPr>
            <w:lang w:val="fr-CH"/>
          </w:rPr>
          <w:t>informe le Bureau de la suspension dans un délai de six mois à compter de la date à laquelle l</w:t>
        </w:r>
      </w:ins>
      <w:ins w:id="16" w:author="Saxod, Nathalie" w:date="2014-09-24T15:22:00Z">
        <w:r w:rsidR="0089479B" w:rsidRPr="0019007E">
          <w:rPr>
            <w:lang w:val="fr-CH"/>
          </w:rPr>
          <w:t>'</w:t>
        </w:r>
      </w:ins>
      <w:ins w:id="17" w:author="Manouvrier, Yves" w:date="2014-09-05T13:36:00Z">
        <w:r w:rsidR="0089479B" w:rsidRPr="0019007E">
          <w:rPr>
            <w:lang w:val="fr-CH"/>
          </w:rPr>
          <w:t xml:space="preserve">utilisation a été suspendue. </w:t>
        </w:r>
      </w:ins>
      <w:ins w:id="18" w:author="Manouvrier, Yves" w:date="2014-09-05T13:37:00Z">
        <w:r w:rsidR="0089479B" w:rsidRPr="0019007E">
          <w:rPr>
            <w:lang w:val="fr-CH"/>
          </w:rPr>
          <w:t>Si l</w:t>
        </w:r>
      </w:ins>
      <w:ins w:id="19" w:author="Saxod, Nathalie" w:date="2014-09-24T15:22:00Z">
        <w:r w:rsidR="0089479B" w:rsidRPr="0019007E">
          <w:rPr>
            <w:lang w:val="fr-CH"/>
          </w:rPr>
          <w:t>'</w:t>
        </w:r>
      </w:ins>
      <w:ins w:id="20" w:author="Manouvrier, Yves" w:date="2014-09-05T13:37:00Z">
        <w:r w:rsidR="0089479B" w:rsidRPr="0019007E">
          <w:rPr>
            <w:lang w:val="fr-CH"/>
          </w:rPr>
          <w:t>administration notificatrice informe le Bureau de la suspension plus de six mois après la date à laquelle l</w:t>
        </w:r>
      </w:ins>
      <w:ins w:id="21" w:author="Saxod, Nathalie" w:date="2014-09-24T15:22:00Z">
        <w:r w:rsidR="0089479B" w:rsidRPr="0019007E">
          <w:rPr>
            <w:lang w:val="fr-CH"/>
          </w:rPr>
          <w:t>'</w:t>
        </w:r>
      </w:ins>
      <w:ins w:id="22" w:author="Manouvrier, Yves" w:date="2014-09-05T13:37:00Z">
        <w:r w:rsidR="0089479B" w:rsidRPr="0019007E">
          <w:rPr>
            <w:lang w:val="fr-CH"/>
          </w:rPr>
          <w:t>utilisation de l</w:t>
        </w:r>
      </w:ins>
      <w:ins w:id="23" w:author="Saxod, Nathalie" w:date="2014-09-24T15:22:00Z">
        <w:r w:rsidR="0089479B" w:rsidRPr="0019007E">
          <w:rPr>
            <w:lang w:val="fr-CH"/>
          </w:rPr>
          <w:t>'</w:t>
        </w:r>
      </w:ins>
      <w:ins w:id="24" w:author="Manouvrier, Yves" w:date="2014-09-05T13:38:00Z">
        <w:r w:rsidR="0089479B" w:rsidRPr="0019007E">
          <w:rPr>
            <w:lang w:val="fr-CH"/>
          </w:rPr>
          <w:t xml:space="preserve">assignation a été suspendue, cette période de trois ans est réduite. Dans ce cas, </w:t>
        </w:r>
      </w:ins>
      <w:ins w:id="25" w:author="Manouvrier, Yves" w:date="2014-09-05T13:39:00Z">
        <w:r w:rsidR="0089479B" w:rsidRPr="0019007E">
          <w:rPr>
            <w:lang w:val="fr-CH"/>
          </w:rPr>
          <w:t>la durée</w:t>
        </w:r>
      </w:ins>
      <w:ins w:id="26" w:author="Manouvrier, Yves" w:date="2014-09-05T13:44:00Z">
        <w:r w:rsidR="0089479B" w:rsidRPr="0019007E">
          <w:rPr>
            <w:lang w:val="fr-CH"/>
          </w:rPr>
          <w:t xml:space="preserve"> dont</w:t>
        </w:r>
      </w:ins>
      <w:ins w:id="27" w:author="Manouvrier, Yves" w:date="2014-09-05T13:39:00Z">
        <w:r w:rsidR="0089479B" w:rsidRPr="0019007E">
          <w:rPr>
            <w:lang w:val="fr-CH"/>
          </w:rPr>
          <w:t xml:space="preserve"> est réduite </w:t>
        </w:r>
      </w:ins>
      <w:ins w:id="28" w:author="Manouvrier, Yves" w:date="2014-09-05T13:38:00Z">
        <w:r w:rsidR="0089479B" w:rsidRPr="0019007E">
          <w:rPr>
            <w:lang w:val="fr-CH"/>
          </w:rPr>
          <w:t xml:space="preserve">la période de trois ans </w:t>
        </w:r>
      </w:ins>
      <w:ins w:id="29" w:author="Manouvrier, Yves" w:date="2014-09-09T08:58:00Z">
        <w:r w:rsidR="0089479B" w:rsidRPr="0019007E">
          <w:rPr>
            <w:lang w:val="fr-CH"/>
          </w:rPr>
          <w:t xml:space="preserve">est </w:t>
        </w:r>
      </w:ins>
      <w:ins w:id="30" w:author="Manouvrier, Yves" w:date="2014-09-05T13:39:00Z">
        <w:r w:rsidR="0089479B" w:rsidRPr="0019007E">
          <w:rPr>
            <w:lang w:val="fr-CH"/>
          </w:rPr>
          <w:t xml:space="preserve">égale </w:t>
        </w:r>
      </w:ins>
      <w:ins w:id="31" w:author="Manouvrier, Yves" w:date="2014-09-09T08:58:00Z">
        <w:r w:rsidR="0089479B" w:rsidRPr="0019007E">
          <w:rPr>
            <w:lang w:val="fr-CH"/>
          </w:rPr>
          <w:t xml:space="preserve">à </w:t>
        </w:r>
      </w:ins>
      <w:ins w:id="32" w:author="Manouvrier, Yves" w:date="2014-09-05T13:39:00Z">
        <w:r w:rsidR="0089479B" w:rsidRPr="0019007E">
          <w:rPr>
            <w:lang w:val="fr-CH"/>
          </w:rPr>
          <w:t xml:space="preserve">la durée écoulée entre la fin de la période </w:t>
        </w:r>
      </w:ins>
      <w:ins w:id="33" w:author="Manouvrier, Yves" w:date="2014-09-05T14:01:00Z">
        <w:r w:rsidR="0089479B" w:rsidRPr="0019007E">
          <w:rPr>
            <w:lang w:val="fr-CH"/>
          </w:rPr>
          <w:t xml:space="preserve">initiale </w:t>
        </w:r>
      </w:ins>
      <w:ins w:id="34" w:author="Manouvrier, Yves" w:date="2014-09-05T13:39:00Z">
        <w:r w:rsidR="0089479B" w:rsidRPr="0019007E">
          <w:rPr>
            <w:lang w:val="fr-CH"/>
          </w:rPr>
          <w:t xml:space="preserve">de six mois et la date à laquelle le Bureau </w:t>
        </w:r>
        <w:bookmarkStart w:id="35" w:name="_GoBack"/>
        <w:bookmarkEnd w:id="35"/>
        <w:r w:rsidR="0089479B" w:rsidRPr="0019007E">
          <w:rPr>
            <w:lang w:val="fr-CH"/>
          </w:rPr>
          <w:t>est informé</w:t>
        </w:r>
      </w:ins>
      <w:ins w:id="36" w:author="Toffano, Charlotte" w:date="2015-10-20T23:05:00Z">
        <w:r w:rsidR="00326B9D" w:rsidRPr="00326B9D">
          <w:rPr>
            <w:lang w:val="fr-CH"/>
          </w:rPr>
          <w:t xml:space="preserve"> </w:t>
        </w:r>
        <w:r w:rsidR="00326B9D" w:rsidRPr="0019007E">
          <w:rPr>
            <w:lang w:val="fr-CH"/>
          </w:rPr>
          <w:t>de la suspension.</w:t>
        </w:r>
      </w:ins>
      <w:ins w:id="37" w:author="Rouabhi, Naima" w:date="2015-03-13T13:13:00Z">
        <w:r w:rsidR="0089479B" w:rsidRPr="0019007E">
          <w:rPr>
            <w:lang w:val="fr-CH" w:eastAsia="ko-KR"/>
          </w:rPr>
          <w:t xml:space="preserve"> Si l'administration notificatrice informe le Bureau de la suspension plus de </w:t>
        </w:r>
      </w:ins>
      <w:ins w:id="38" w:author="Rouabhi, Naima" w:date="2015-03-13T14:31:00Z">
        <w:r w:rsidR="0089479B" w:rsidRPr="0019007E">
          <w:rPr>
            <w:lang w:val="fr-CH" w:eastAsia="ko-KR"/>
          </w:rPr>
          <w:t xml:space="preserve">vingt et un mois </w:t>
        </w:r>
      </w:ins>
      <w:ins w:id="39" w:author="Rouabhi, Naima" w:date="2015-03-13T13:13:00Z">
        <w:r w:rsidR="0089479B" w:rsidRPr="0019007E">
          <w:rPr>
            <w:lang w:val="fr-CH" w:eastAsia="ko-KR"/>
          </w:rPr>
          <w:t>après la date à laquelle l'utilisation de l'assignation de fréquence a été suspendue, cette assignation de fréquence est annulée</w:t>
        </w:r>
      </w:ins>
      <w:r w:rsidR="00326B9D">
        <w:rPr>
          <w:lang w:val="fr-CH" w:eastAsia="ko-KR"/>
        </w:rPr>
        <w:t>.</w:t>
      </w:r>
      <w:r w:rsidR="0089479B" w:rsidRPr="0019007E">
        <w:rPr>
          <w:sz w:val="16"/>
          <w:szCs w:val="16"/>
          <w:lang w:val="fr-CH"/>
        </w:rPr>
        <w:t>     (CMR</w:t>
      </w:r>
      <w:r w:rsidR="0089479B" w:rsidRPr="0019007E">
        <w:rPr>
          <w:sz w:val="16"/>
          <w:szCs w:val="16"/>
          <w:lang w:val="fr-CH"/>
        </w:rPr>
        <w:noBreakHyphen/>
      </w:r>
      <w:del w:id="40" w:author="Geneux, Aude" w:date="2014-09-01T10:28:00Z">
        <w:r w:rsidR="0089479B" w:rsidRPr="0019007E">
          <w:rPr>
            <w:sz w:val="16"/>
            <w:szCs w:val="16"/>
            <w:lang w:val="fr-CH"/>
          </w:rPr>
          <w:delText>12</w:delText>
        </w:r>
      </w:del>
      <w:ins w:id="41" w:author="Geneux, Aude" w:date="2014-09-01T10:28:00Z">
        <w:r w:rsidR="0089479B" w:rsidRPr="0019007E">
          <w:rPr>
            <w:sz w:val="16"/>
            <w:szCs w:val="16"/>
            <w:lang w:val="fr-CH"/>
          </w:rPr>
          <w:t>15</w:t>
        </w:r>
      </w:ins>
      <w:r w:rsidR="0089479B" w:rsidRPr="0019007E">
        <w:rPr>
          <w:sz w:val="16"/>
          <w:szCs w:val="16"/>
          <w:lang w:val="fr-CH"/>
        </w:rPr>
        <w:t>)</w:t>
      </w:r>
    </w:p>
    <w:p w:rsidR="003B07FA" w:rsidRDefault="008B5871" w:rsidP="003A3B9F">
      <w:pPr>
        <w:pStyle w:val="Reasons"/>
        <w:rPr>
          <w:lang w:val="fr-CH"/>
        </w:rPr>
      </w:pPr>
      <w:r w:rsidRPr="0019007E">
        <w:rPr>
          <w:b/>
          <w:lang w:val="fr-CH"/>
        </w:rPr>
        <w:t>Motifs:</w:t>
      </w:r>
      <w:r w:rsidRPr="0019007E">
        <w:rPr>
          <w:lang w:val="fr-CH"/>
        </w:rPr>
        <w:tab/>
      </w:r>
      <w:r w:rsidR="003B07FA">
        <w:rPr>
          <w:lang w:val="fr-CH"/>
        </w:rPr>
        <w:t xml:space="preserve">Prévoir </w:t>
      </w:r>
      <w:r w:rsidR="00A53253">
        <w:rPr>
          <w:lang w:val="fr-CH"/>
        </w:rPr>
        <w:t>des</w:t>
      </w:r>
      <w:r w:rsidR="003B07FA">
        <w:rPr>
          <w:lang w:val="fr-CH"/>
        </w:rPr>
        <w:t xml:space="preserve"> procédure</w:t>
      </w:r>
      <w:r w:rsidR="00A53253">
        <w:rPr>
          <w:lang w:val="fr-CH"/>
        </w:rPr>
        <w:t>s</w:t>
      </w:r>
      <w:r w:rsidR="003B07FA">
        <w:rPr>
          <w:lang w:val="fr-CH"/>
        </w:rPr>
        <w:t xml:space="preserve"> réglementaire</w:t>
      </w:r>
      <w:r w:rsidR="00A53253">
        <w:rPr>
          <w:lang w:val="fr-CH"/>
        </w:rPr>
        <w:t>s</w:t>
      </w:r>
      <w:r w:rsidR="003B07FA">
        <w:rPr>
          <w:lang w:val="fr-CH"/>
        </w:rPr>
        <w:t xml:space="preserve"> dans le cas où une administration notifie une suspension au Bureau après la fin de la période initiale de six mois.</w:t>
      </w:r>
    </w:p>
    <w:p w:rsidR="003D5F9B" w:rsidRPr="0019007E" w:rsidRDefault="008B5871" w:rsidP="003A3B9F">
      <w:pPr>
        <w:pStyle w:val="Proposal"/>
        <w:rPr>
          <w:lang w:val="fr-CH"/>
        </w:rPr>
      </w:pPr>
      <w:r w:rsidRPr="0019007E">
        <w:rPr>
          <w:lang w:val="fr-CH"/>
        </w:rPr>
        <w:t>NOC</w:t>
      </w:r>
    </w:p>
    <w:p w:rsidR="003D5F9B" w:rsidRPr="0019007E" w:rsidRDefault="003D5F9B" w:rsidP="003A3B9F">
      <w:pPr>
        <w:rPr>
          <w:lang w:val="fr-CH"/>
        </w:rPr>
      </w:pPr>
      <w:r w:rsidRPr="0019007E">
        <w:rPr>
          <w:lang w:val="fr-CH"/>
        </w:rPr>
        <w:t>_______________</w:t>
      </w:r>
    </w:p>
    <w:p w:rsidR="00F83ADB" w:rsidRPr="0019007E" w:rsidRDefault="008B5871" w:rsidP="006C131E">
      <w:pPr>
        <w:pStyle w:val="FootnoteText"/>
        <w:rPr>
          <w:lang w:val="fr-CH"/>
        </w:rPr>
      </w:pPr>
      <w:r w:rsidRPr="0019007E">
        <w:rPr>
          <w:rStyle w:val="FootnoteReference"/>
          <w:lang w:val="fr-CH"/>
        </w:rPr>
        <w:t>22</w:t>
      </w:r>
      <w:r w:rsidR="006C131E">
        <w:rPr>
          <w:lang w:val="fr-CH"/>
        </w:rPr>
        <w:tab/>
      </w:r>
      <w:r w:rsidRPr="0019007E">
        <w:rPr>
          <w:rStyle w:val="Artdef"/>
          <w:lang w:val="fr-CH"/>
        </w:rPr>
        <w:t>11.49.1</w:t>
      </w:r>
      <w:r w:rsidRPr="0019007E">
        <w:rPr>
          <w:rStyle w:val="Artdef"/>
          <w:lang w:val="fr-CH"/>
        </w:rPr>
        <w:tab/>
      </w:r>
      <w:r w:rsidRPr="0019007E">
        <w:rPr>
          <w:lang w:val="fr-CH"/>
        </w:rPr>
        <w:t>La date de remise en service d'une assignation de fréquence à une station spatiale sur l'orbite des satellites géostationnaires est la date de début de la période de quatre-vingt-dix jours définie ci-dessous.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w:t>
      </w:r>
      <w:r w:rsidRPr="0019007E">
        <w:rPr>
          <w:sz w:val="16"/>
          <w:szCs w:val="16"/>
          <w:lang w:val="fr-CH"/>
        </w:rPr>
        <w:t>     (CMR-12)</w:t>
      </w:r>
    </w:p>
    <w:p w:rsidR="00F04D75" w:rsidRPr="0019007E" w:rsidRDefault="008B5871" w:rsidP="003A3B9F">
      <w:pPr>
        <w:pStyle w:val="Reasons"/>
        <w:rPr>
          <w:lang w:val="fr-CH"/>
        </w:rPr>
      </w:pPr>
      <w:r w:rsidRPr="0019007E">
        <w:rPr>
          <w:b/>
          <w:lang w:val="fr-CH"/>
        </w:rPr>
        <w:t>Motifs:</w:t>
      </w:r>
      <w:r w:rsidRPr="0019007E">
        <w:rPr>
          <w:lang w:val="fr-CH"/>
        </w:rPr>
        <w:tab/>
      </w:r>
      <w:r w:rsidR="0019007E" w:rsidRPr="0019007E">
        <w:rPr>
          <w:szCs w:val="24"/>
          <w:lang w:val="fr-CH"/>
        </w:rPr>
        <w:t>Préciser qu</w:t>
      </w:r>
      <w:r w:rsidR="00483B6F">
        <w:rPr>
          <w:szCs w:val="24"/>
          <w:lang w:val="fr-CH"/>
        </w:rPr>
        <w:t>'</w:t>
      </w:r>
      <w:r w:rsidR="0019007E">
        <w:rPr>
          <w:szCs w:val="24"/>
          <w:lang w:val="fr-CH"/>
        </w:rPr>
        <w:t>il</w:t>
      </w:r>
      <w:r w:rsidR="00A53253">
        <w:rPr>
          <w:szCs w:val="24"/>
          <w:lang w:val="fr-CH"/>
        </w:rPr>
        <w:t xml:space="preserve"> n'</w:t>
      </w:r>
      <w:r w:rsidR="0019007E">
        <w:rPr>
          <w:szCs w:val="24"/>
          <w:lang w:val="fr-CH"/>
        </w:rPr>
        <w:t xml:space="preserve">est </w:t>
      </w:r>
      <w:r w:rsidR="00A53253">
        <w:rPr>
          <w:szCs w:val="24"/>
          <w:lang w:val="fr-CH"/>
        </w:rPr>
        <w:t xml:space="preserve">pas </w:t>
      </w:r>
      <w:r w:rsidR="0019007E">
        <w:rPr>
          <w:szCs w:val="24"/>
          <w:lang w:val="fr-CH"/>
        </w:rPr>
        <w:t xml:space="preserve">proposé de </w:t>
      </w:r>
      <w:r w:rsidR="00A53253">
        <w:rPr>
          <w:szCs w:val="24"/>
          <w:lang w:val="fr-CH"/>
        </w:rPr>
        <w:t xml:space="preserve">modifier le </w:t>
      </w:r>
      <w:r w:rsidR="0019007E">
        <w:rPr>
          <w:szCs w:val="24"/>
          <w:lang w:val="fr-CH"/>
        </w:rPr>
        <w:t>numéro</w:t>
      </w:r>
      <w:r w:rsidR="00744626" w:rsidRPr="0019007E">
        <w:rPr>
          <w:szCs w:val="24"/>
          <w:lang w:val="fr-CH"/>
        </w:rPr>
        <w:t xml:space="preserve"> </w:t>
      </w:r>
      <w:r w:rsidR="00744626" w:rsidRPr="0019007E">
        <w:rPr>
          <w:bCs/>
          <w:szCs w:val="24"/>
          <w:lang w:val="fr-CH"/>
        </w:rPr>
        <w:t>11.49.1</w:t>
      </w:r>
      <w:r w:rsidR="00744626" w:rsidRPr="0019007E">
        <w:rPr>
          <w:szCs w:val="24"/>
          <w:lang w:val="fr-CH"/>
        </w:rPr>
        <w:t>.</w:t>
      </w:r>
    </w:p>
    <w:p w:rsidR="003D5F9B" w:rsidRPr="0019007E" w:rsidRDefault="003D5F9B" w:rsidP="003A3B9F">
      <w:pPr>
        <w:pStyle w:val="Reasons"/>
        <w:rPr>
          <w:lang w:val="fr-CH"/>
        </w:rPr>
      </w:pPr>
    </w:p>
    <w:p w:rsidR="003D5F9B" w:rsidRPr="0019007E" w:rsidRDefault="003D5F9B" w:rsidP="003A3B9F">
      <w:pPr>
        <w:jc w:val="center"/>
        <w:rPr>
          <w:lang w:val="fr-CH"/>
        </w:rPr>
      </w:pPr>
      <w:r w:rsidRPr="0019007E">
        <w:rPr>
          <w:lang w:val="fr-CH"/>
        </w:rPr>
        <w:t>______________</w:t>
      </w:r>
    </w:p>
    <w:sectPr w:rsidR="003D5F9B" w:rsidRPr="0019007E">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8B5871">
      <w:rPr>
        <w:noProof/>
        <w:lang w:val="en-US"/>
      </w:rPr>
      <w:t>P:\TRAD\F\ITU-R\CONF-R\CMR15\000\064ADD01FMontage.docx</w:t>
    </w:r>
    <w:r>
      <w:fldChar w:fldCharType="end"/>
    </w:r>
    <w:r>
      <w:rPr>
        <w:lang w:val="en-US"/>
      </w:rPr>
      <w:tab/>
    </w:r>
    <w:r>
      <w:fldChar w:fldCharType="begin"/>
    </w:r>
    <w:r>
      <w:instrText xml:space="preserve"> SAVEDATE \@ DD.MM.YY </w:instrText>
    </w:r>
    <w:r>
      <w:fldChar w:fldCharType="separate"/>
    </w:r>
    <w:r w:rsidR="006C131E">
      <w:rPr>
        <w:noProof/>
      </w:rPr>
      <w:t>20.10.15</w:t>
    </w:r>
    <w:r>
      <w:fldChar w:fldCharType="end"/>
    </w:r>
    <w:r>
      <w:rPr>
        <w:lang w:val="en-US"/>
      </w:rPr>
      <w:tab/>
    </w:r>
    <w:r>
      <w:fldChar w:fldCharType="begin"/>
    </w:r>
    <w:r>
      <w:instrText xml:space="preserve"> PRINTDATE \@ DD.MM.YY </w:instrText>
    </w:r>
    <w:r>
      <w:fldChar w:fldCharType="separate"/>
    </w:r>
    <w:r w:rsidR="008B5871">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56038A">
      <w:rPr>
        <w:lang w:val="en-US"/>
      </w:rPr>
      <w:t>P:\FRA\ITU-R\CONF-R\CMR15\000\064ADD01F.docx</w:t>
    </w:r>
    <w:r>
      <w:fldChar w:fldCharType="end"/>
    </w:r>
    <w:r w:rsidR="003D5F9B">
      <w:t xml:space="preserve"> (388366)</w:t>
    </w:r>
    <w:r>
      <w:rPr>
        <w:lang w:val="en-US"/>
      </w:rPr>
      <w:tab/>
    </w:r>
    <w:r>
      <w:fldChar w:fldCharType="begin"/>
    </w:r>
    <w:r>
      <w:instrText xml:space="preserve"> SAVEDATE \@ DD.MM.YY </w:instrText>
    </w:r>
    <w:r>
      <w:fldChar w:fldCharType="separate"/>
    </w:r>
    <w:r w:rsidR="006C131E">
      <w:t>20.10.15</w:t>
    </w:r>
    <w:r>
      <w:fldChar w:fldCharType="end"/>
    </w:r>
    <w:r>
      <w:rPr>
        <w:lang w:val="en-US"/>
      </w:rPr>
      <w:tab/>
    </w:r>
    <w:r>
      <w:fldChar w:fldCharType="begin"/>
    </w:r>
    <w:r>
      <w:instrText xml:space="preserve"> PRINTDATE \@ DD.MM.YY </w:instrText>
    </w:r>
    <w:r>
      <w:fldChar w:fldCharType="separate"/>
    </w:r>
    <w:r w:rsidR="0056038A">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56038A">
      <w:rPr>
        <w:lang w:val="en-US"/>
      </w:rPr>
      <w:t>P:\FRA\ITU-R\CONF-R\CMR15\000\064ADD01F.docx</w:t>
    </w:r>
    <w:r>
      <w:fldChar w:fldCharType="end"/>
    </w:r>
    <w:r w:rsidR="003D5F9B">
      <w:t xml:space="preserve"> (388366)</w:t>
    </w:r>
    <w:r>
      <w:rPr>
        <w:lang w:val="en-US"/>
      </w:rPr>
      <w:tab/>
    </w:r>
    <w:r>
      <w:fldChar w:fldCharType="begin"/>
    </w:r>
    <w:r>
      <w:instrText xml:space="preserve"> SAVEDATE \@ DD.MM.YY </w:instrText>
    </w:r>
    <w:r>
      <w:fldChar w:fldCharType="separate"/>
    </w:r>
    <w:r w:rsidR="006C131E">
      <w:t>20.10.15</w:t>
    </w:r>
    <w:r>
      <w:fldChar w:fldCharType="end"/>
    </w:r>
    <w:r>
      <w:rPr>
        <w:lang w:val="en-US"/>
      </w:rPr>
      <w:tab/>
    </w:r>
    <w:r>
      <w:fldChar w:fldCharType="begin"/>
    </w:r>
    <w:r>
      <w:instrText xml:space="preserve"> PRINTDATE \@ DD.MM.YY </w:instrText>
    </w:r>
    <w:r>
      <w:fldChar w:fldCharType="separate"/>
    </w:r>
    <w:r w:rsidR="0056038A">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C131E">
      <w:rPr>
        <w:noProof/>
      </w:rPr>
      <w:t>3</w:t>
    </w:r>
    <w:r>
      <w:fldChar w:fldCharType="end"/>
    </w:r>
  </w:p>
  <w:p w:rsidR="004F1F8E" w:rsidRDefault="004F1F8E" w:rsidP="002C28A4">
    <w:pPr>
      <w:pStyle w:val="Header"/>
    </w:pPr>
    <w:r>
      <w:t>CMR1</w:t>
    </w:r>
    <w:r w:rsidR="002C28A4">
      <w:t>5</w:t>
    </w:r>
    <w:r>
      <w:t>/</w:t>
    </w:r>
    <w:r w:rsidR="006A4B45">
      <w:t>64(Add.1)-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ffano, Charlotte">
    <w15:presenceInfo w15:providerId="AD" w15:userId="S-1-5-21-8740799-900759487-1415713722-52218"/>
  </w15:person>
  <w15:person w15:author="Manouvrier, Yves">
    <w15:presenceInfo w15:providerId="AD" w15:userId="S-1-5-21-8740799-900759487-1415713722-39539"/>
  </w15:person>
  <w15:person w15:author="Saxod, Nathalie">
    <w15:presenceInfo w15:providerId="AD" w15:userId="S-1-5-21-8740799-900759487-1415713722-3403"/>
  </w15:person>
  <w15:person w15:author="Rouabhi, Naima">
    <w15:presenceInfo w15:providerId="AD" w15:userId="S-1-5-21-8740799-900759487-1415713722-36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CFBE5CB-642F-4420-B24C-BE4F015C3061}"/>
    <w:docVar w:name="dgnword-eventsink" w:val="372625680"/>
  </w:docVars>
  <w:rsids>
    <w:rsidRoot w:val="00BB1D82"/>
    <w:rsid w:val="00007EC7"/>
    <w:rsid w:val="00010B43"/>
    <w:rsid w:val="00016648"/>
    <w:rsid w:val="0003522F"/>
    <w:rsid w:val="00042AC2"/>
    <w:rsid w:val="00080E2C"/>
    <w:rsid w:val="000A4755"/>
    <w:rsid w:val="000B2E0C"/>
    <w:rsid w:val="000B3D0C"/>
    <w:rsid w:val="001167B9"/>
    <w:rsid w:val="001267A0"/>
    <w:rsid w:val="001374FC"/>
    <w:rsid w:val="0015203F"/>
    <w:rsid w:val="00160C64"/>
    <w:rsid w:val="0018169B"/>
    <w:rsid w:val="0019007E"/>
    <w:rsid w:val="0019352B"/>
    <w:rsid w:val="001959C9"/>
    <w:rsid w:val="001960D0"/>
    <w:rsid w:val="001F17E8"/>
    <w:rsid w:val="00204306"/>
    <w:rsid w:val="00206A31"/>
    <w:rsid w:val="00232FD2"/>
    <w:rsid w:val="0026554E"/>
    <w:rsid w:val="002A4622"/>
    <w:rsid w:val="002A6F8F"/>
    <w:rsid w:val="002B17E5"/>
    <w:rsid w:val="002C0EBF"/>
    <w:rsid w:val="002C28A4"/>
    <w:rsid w:val="00315AFE"/>
    <w:rsid w:val="00317679"/>
    <w:rsid w:val="00326B9D"/>
    <w:rsid w:val="003606A6"/>
    <w:rsid w:val="0036650C"/>
    <w:rsid w:val="00393ACD"/>
    <w:rsid w:val="003A3B9F"/>
    <w:rsid w:val="003A583E"/>
    <w:rsid w:val="003B07FA"/>
    <w:rsid w:val="003D5F9B"/>
    <w:rsid w:val="003E112B"/>
    <w:rsid w:val="003E1D1C"/>
    <w:rsid w:val="003E7B05"/>
    <w:rsid w:val="004161A1"/>
    <w:rsid w:val="004361B6"/>
    <w:rsid w:val="00466211"/>
    <w:rsid w:val="004834A9"/>
    <w:rsid w:val="00483B6F"/>
    <w:rsid w:val="004D01FC"/>
    <w:rsid w:val="004E28C3"/>
    <w:rsid w:val="004F1F8E"/>
    <w:rsid w:val="00512A32"/>
    <w:rsid w:val="00516622"/>
    <w:rsid w:val="0056038A"/>
    <w:rsid w:val="00586CF2"/>
    <w:rsid w:val="005B3307"/>
    <w:rsid w:val="005C3768"/>
    <w:rsid w:val="005C52D2"/>
    <w:rsid w:val="005C6C3F"/>
    <w:rsid w:val="00613249"/>
    <w:rsid w:val="00613635"/>
    <w:rsid w:val="0062093D"/>
    <w:rsid w:val="00637ECF"/>
    <w:rsid w:val="00647B59"/>
    <w:rsid w:val="00690C7B"/>
    <w:rsid w:val="006A4B45"/>
    <w:rsid w:val="006C131E"/>
    <w:rsid w:val="006D4724"/>
    <w:rsid w:val="00701BAE"/>
    <w:rsid w:val="00721F04"/>
    <w:rsid w:val="00730E95"/>
    <w:rsid w:val="007426B9"/>
    <w:rsid w:val="00744626"/>
    <w:rsid w:val="00764342"/>
    <w:rsid w:val="00774362"/>
    <w:rsid w:val="00786598"/>
    <w:rsid w:val="007A04E8"/>
    <w:rsid w:val="00851625"/>
    <w:rsid w:val="00863C0A"/>
    <w:rsid w:val="0089479B"/>
    <w:rsid w:val="008A3120"/>
    <w:rsid w:val="008B5871"/>
    <w:rsid w:val="008D41BE"/>
    <w:rsid w:val="008D58D3"/>
    <w:rsid w:val="00921890"/>
    <w:rsid w:val="00923064"/>
    <w:rsid w:val="00930FFD"/>
    <w:rsid w:val="00936D25"/>
    <w:rsid w:val="00941EA5"/>
    <w:rsid w:val="00964700"/>
    <w:rsid w:val="00966C16"/>
    <w:rsid w:val="0098732F"/>
    <w:rsid w:val="009A045F"/>
    <w:rsid w:val="009C7E7C"/>
    <w:rsid w:val="00A00473"/>
    <w:rsid w:val="00A03C9B"/>
    <w:rsid w:val="00A120D1"/>
    <w:rsid w:val="00A37105"/>
    <w:rsid w:val="00A53253"/>
    <w:rsid w:val="00A606C3"/>
    <w:rsid w:val="00A83B09"/>
    <w:rsid w:val="00A84541"/>
    <w:rsid w:val="00AE36A0"/>
    <w:rsid w:val="00B00294"/>
    <w:rsid w:val="00B64FD0"/>
    <w:rsid w:val="00BA5BD0"/>
    <w:rsid w:val="00BB1D82"/>
    <w:rsid w:val="00BB3950"/>
    <w:rsid w:val="00BF26E7"/>
    <w:rsid w:val="00C53FCA"/>
    <w:rsid w:val="00C549F5"/>
    <w:rsid w:val="00C76BAF"/>
    <w:rsid w:val="00C814B9"/>
    <w:rsid w:val="00C8335C"/>
    <w:rsid w:val="00CD516F"/>
    <w:rsid w:val="00D119A7"/>
    <w:rsid w:val="00D25FBA"/>
    <w:rsid w:val="00D32B28"/>
    <w:rsid w:val="00D42954"/>
    <w:rsid w:val="00D66EAC"/>
    <w:rsid w:val="00D730DF"/>
    <w:rsid w:val="00D772F0"/>
    <w:rsid w:val="00D77BDC"/>
    <w:rsid w:val="00DC402B"/>
    <w:rsid w:val="00DE0932"/>
    <w:rsid w:val="00E03A27"/>
    <w:rsid w:val="00E049F1"/>
    <w:rsid w:val="00E3750C"/>
    <w:rsid w:val="00E37A25"/>
    <w:rsid w:val="00E537FF"/>
    <w:rsid w:val="00E6539B"/>
    <w:rsid w:val="00E70A31"/>
    <w:rsid w:val="00EA3F38"/>
    <w:rsid w:val="00EA5AB6"/>
    <w:rsid w:val="00EC7615"/>
    <w:rsid w:val="00ED16AA"/>
    <w:rsid w:val="00EF662E"/>
    <w:rsid w:val="00F04D75"/>
    <w:rsid w:val="00F148F1"/>
    <w:rsid w:val="00F3620D"/>
    <w:rsid w:val="00F8666C"/>
    <w:rsid w:val="00FA3BBF"/>
    <w:rsid w:val="00FC04E8"/>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E5258D6-3E07-4A53-92E3-918A3D5C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2052">
      <w:bodyDiv w:val="1"/>
      <w:marLeft w:val="0"/>
      <w:marRight w:val="0"/>
      <w:marTop w:val="0"/>
      <w:marBottom w:val="0"/>
      <w:divBdr>
        <w:top w:val="none" w:sz="0" w:space="0" w:color="auto"/>
        <w:left w:val="none" w:sz="0" w:space="0" w:color="auto"/>
        <w:bottom w:val="none" w:sz="0" w:space="0" w:color="auto"/>
        <w:right w:val="none" w:sz="0" w:space="0" w:color="auto"/>
      </w:divBdr>
    </w:div>
    <w:div w:id="865364122">
      <w:bodyDiv w:val="1"/>
      <w:marLeft w:val="0"/>
      <w:marRight w:val="0"/>
      <w:marTop w:val="0"/>
      <w:marBottom w:val="0"/>
      <w:divBdr>
        <w:top w:val="none" w:sz="0" w:space="0" w:color="auto"/>
        <w:left w:val="none" w:sz="0" w:space="0" w:color="auto"/>
        <w:bottom w:val="none" w:sz="0" w:space="0" w:color="auto"/>
        <w:right w:val="none" w:sz="0" w:space="0" w:color="auto"/>
      </w:divBdr>
    </w:div>
    <w:div w:id="1975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R15-WRC15-C-0064!A1!MSW-F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4B098EA-90A1-4AE8-8938-3E2964D7D1D5}">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F2405D5C-130C-4C27-A773-0E181D2A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1168</Words>
  <Characters>6631</Characters>
  <Application>Microsoft Office Word</Application>
  <DocSecurity>0</DocSecurity>
  <Lines>127</Lines>
  <Paragraphs>61</Paragraphs>
  <ScaleCrop>false</ScaleCrop>
  <HeadingPairs>
    <vt:vector size="2" baseType="variant">
      <vt:variant>
        <vt:lpstr>Title</vt:lpstr>
      </vt:variant>
      <vt:variant>
        <vt:i4>1</vt:i4>
      </vt:variant>
    </vt:vector>
  </HeadingPairs>
  <TitlesOfParts>
    <vt:vector size="1" baseType="lpstr">
      <vt:lpstr>R15-WRC15-C-0064!A1!MSW-F</vt:lpstr>
    </vt:vector>
  </TitlesOfParts>
  <Manager>Secrétariat général - Pool</Manager>
  <Company>Union internationale des télécommunications (UIT)</Company>
  <LinksUpToDate>false</LinksUpToDate>
  <CharactersWithSpaces>7738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R15-WRC15-C-0064!A1!MSW-F</dc:title>
  <dc:subject>Conférence mondiale des radiocommunications - 2015</dc:subject>
  <dc:creator>Documents Proposals Manager (DPM)</dc:creator>
  <cp:keywords>DPM_v5.2015.10.15_prod</cp:keywords>
  <dc:description/>
  <cp:lastModifiedBy>Saxod, Nathalie</cp:lastModifiedBy>
  <cp:revision>13</cp:revision>
  <cp:lastPrinted>2015-10-19T19:28:00Z</cp:lastPrinted>
  <dcterms:created xsi:type="dcterms:W3CDTF">2015-10-20T17:26:00Z</dcterms:created>
  <dcterms:modified xsi:type="dcterms:W3CDTF">2015-10-20T21:20:00Z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