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A4541" w:rsidTr="001226EC">
        <w:trPr>
          <w:cantSplit/>
        </w:trPr>
        <w:tc>
          <w:tcPr>
            <w:tcW w:w="6771" w:type="dxa"/>
          </w:tcPr>
          <w:p w:rsidR="005651C9" w:rsidRPr="00EA454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A454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A454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A454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A4541">
              <w:rPr>
                <w:rFonts w:ascii="Verdana" w:hAnsi="Verdana"/>
                <w:b/>
                <w:bCs/>
                <w:szCs w:val="22"/>
              </w:rPr>
              <w:t>15)</w:t>
            </w:r>
            <w:r w:rsidRPr="00EA454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A454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A454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A454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A454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A454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A454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A454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A454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A454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A454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A454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A454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A454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A4541" w:rsidRDefault="006C4F5B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A454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EA454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EA454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 w:rsidR="00EA4541" w:rsidRPr="00EA454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EA454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63</w:t>
            </w:r>
            <w:r w:rsidR="005651C9" w:rsidRPr="00EA454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EA454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A454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A45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A4541" w:rsidRDefault="006C4F5B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4541">
              <w:rPr>
                <w:rFonts w:ascii="Verdana" w:hAnsi="Verdana"/>
                <w:b/>
                <w:bCs/>
                <w:sz w:val="18"/>
                <w:szCs w:val="18"/>
              </w:rPr>
              <w:t>20 ноября 2015 года</w:t>
            </w:r>
          </w:p>
        </w:tc>
      </w:tr>
      <w:tr w:rsidR="000F33D8" w:rsidRPr="00EA4541" w:rsidTr="001226EC">
        <w:trPr>
          <w:cantSplit/>
        </w:trPr>
        <w:tc>
          <w:tcPr>
            <w:tcW w:w="6771" w:type="dxa"/>
          </w:tcPr>
          <w:p w:rsidR="000F33D8" w:rsidRPr="00EA45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A45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A454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A4541" w:rsidTr="002425E1">
        <w:trPr>
          <w:cantSplit/>
        </w:trPr>
        <w:tc>
          <w:tcPr>
            <w:tcW w:w="10031" w:type="dxa"/>
            <w:gridSpan w:val="2"/>
          </w:tcPr>
          <w:p w:rsidR="000F33D8" w:rsidRPr="00EA454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A4541">
        <w:trPr>
          <w:cantSplit/>
        </w:trPr>
        <w:tc>
          <w:tcPr>
            <w:tcW w:w="10031" w:type="dxa"/>
            <w:gridSpan w:val="2"/>
          </w:tcPr>
          <w:p w:rsidR="00206D12" w:rsidRPr="00EA4541" w:rsidRDefault="00E81151" w:rsidP="006C4F5B">
            <w:pPr>
              <w:pStyle w:val="Source"/>
            </w:pPr>
            <w:bookmarkStart w:id="4" w:name="dsource" w:colFirst="0" w:colLast="0"/>
            <w:r w:rsidRPr="00EA4541">
              <w:t xml:space="preserve">Содружество Багамских Островов, Барбадос, Белиз, Канада, </w:t>
            </w:r>
            <w:r w:rsidR="000F33D8" w:rsidRPr="00EA4541">
              <w:t>Колумбия</w:t>
            </w:r>
            <w:r w:rsidRPr="00EA4541">
              <w:t xml:space="preserve"> (Республика), </w:t>
            </w:r>
            <w:r w:rsidR="000F33D8" w:rsidRPr="00EA4541">
              <w:t>Соединенные Штаты Америки</w:t>
            </w:r>
            <w:r w:rsidRPr="00EA4541">
              <w:t>,</w:t>
            </w:r>
            <w:r w:rsidR="006C4F5B" w:rsidRPr="00EA4541">
              <w:rPr>
                <w:szCs w:val="26"/>
              </w:rPr>
              <w:t xml:space="preserve"> Мальдивская Республика</w:t>
            </w:r>
            <w:r w:rsidR="00EA4541" w:rsidRPr="00EA4541">
              <w:rPr>
                <w:szCs w:val="26"/>
              </w:rPr>
              <w:t>,</w:t>
            </w:r>
            <w:r w:rsidR="006C4F5B" w:rsidRPr="00EA4541">
              <w:t xml:space="preserve"> </w:t>
            </w:r>
            <w:r w:rsidR="006C4F5B" w:rsidRPr="00EA4541">
              <w:br/>
            </w:r>
            <w:r w:rsidRPr="00EA4541">
              <w:t xml:space="preserve">Мексика, Новая Зеландия, </w:t>
            </w:r>
            <w:r w:rsidR="000F33D8" w:rsidRPr="00EA4541">
              <w:t>Папуа-Новая Гвинея</w:t>
            </w:r>
          </w:p>
        </w:tc>
      </w:tr>
      <w:tr w:rsidR="000F33D8" w:rsidRPr="00EA4541">
        <w:trPr>
          <w:cantSplit/>
        </w:trPr>
        <w:tc>
          <w:tcPr>
            <w:tcW w:w="10031" w:type="dxa"/>
            <w:gridSpan w:val="2"/>
          </w:tcPr>
          <w:p w:rsidR="000F33D8" w:rsidRPr="00EA4541" w:rsidRDefault="0097291A" w:rsidP="0097291A">
            <w:pPr>
              <w:pStyle w:val="Title1"/>
            </w:pPr>
            <w:bookmarkStart w:id="5" w:name="dtitle1" w:colFirst="0" w:colLast="0"/>
            <w:bookmarkEnd w:id="4"/>
            <w:r w:rsidRPr="00EA4541">
              <w:t>предложения для работы конференции</w:t>
            </w:r>
          </w:p>
        </w:tc>
      </w:tr>
      <w:tr w:rsidR="000F33D8" w:rsidRPr="00EA4541">
        <w:trPr>
          <w:cantSplit/>
        </w:trPr>
        <w:tc>
          <w:tcPr>
            <w:tcW w:w="10031" w:type="dxa"/>
            <w:gridSpan w:val="2"/>
          </w:tcPr>
          <w:p w:rsidR="000F33D8" w:rsidRPr="00EA454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A4541">
        <w:trPr>
          <w:cantSplit/>
        </w:trPr>
        <w:tc>
          <w:tcPr>
            <w:tcW w:w="10031" w:type="dxa"/>
            <w:gridSpan w:val="2"/>
          </w:tcPr>
          <w:p w:rsidR="000F33D8" w:rsidRPr="00EA454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A4541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2425E1" w:rsidRPr="00EA4541" w:rsidRDefault="002425E1" w:rsidP="0097291A">
      <w:pPr>
        <w:pStyle w:val="Normalaftertitle"/>
      </w:pPr>
      <w:r w:rsidRPr="00EA4541">
        <w:t>1.1</w:t>
      </w:r>
      <w:r w:rsidRPr="00EA4541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EA4541">
        <w:t>IMT</w:t>
      </w:r>
      <w:proofErr w:type="spellEnd"/>
      <w:r w:rsidRPr="00EA4541">
        <w:t xml:space="preserve">), а также соответствующие </w:t>
      </w:r>
      <w:proofErr w:type="spellStart"/>
      <w:r w:rsidRPr="00EA4541">
        <w:t>регламентарные</w:t>
      </w:r>
      <w:proofErr w:type="spellEnd"/>
      <w:r w:rsidRPr="00EA4541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="00AE7EA0" w:rsidRPr="00EA4541">
        <w:rPr>
          <w:b/>
          <w:bCs/>
        </w:rPr>
        <w:t>233 </w:t>
      </w:r>
      <w:r w:rsidRPr="00EA4541">
        <w:rPr>
          <w:b/>
          <w:bCs/>
        </w:rPr>
        <w:t>(</w:t>
      </w:r>
      <w:proofErr w:type="spellStart"/>
      <w:r w:rsidRPr="00EA4541">
        <w:rPr>
          <w:b/>
          <w:bCs/>
        </w:rPr>
        <w:t>ВКР</w:t>
      </w:r>
      <w:proofErr w:type="spellEnd"/>
      <w:r w:rsidRPr="00EA4541">
        <w:rPr>
          <w:b/>
          <w:bCs/>
        </w:rPr>
        <w:t>-12)</w:t>
      </w:r>
      <w:r w:rsidRPr="00EA4541">
        <w:t>;</w:t>
      </w:r>
    </w:p>
    <w:p w:rsidR="0097291A" w:rsidRPr="00EA4541" w:rsidRDefault="00240E11" w:rsidP="00C54958">
      <w:pPr>
        <w:pStyle w:val="Annextitle"/>
      </w:pPr>
      <w:r w:rsidRPr="00EA4541">
        <w:t>Таблица в поддержку предложений Государств-Членов</w:t>
      </w:r>
      <w:r w:rsidR="0097291A" w:rsidRPr="00EA4541">
        <w:t xml:space="preserve"> </w:t>
      </w:r>
      <w:r w:rsidRPr="00EA4541">
        <w:t>для</w:t>
      </w:r>
      <w:r w:rsidR="0097291A" w:rsidRPr="00EA4541">
        <w:t xml:space="preserve"> </w:t>
      </w:r>
      <w:proofErr w:type="spellStart"/>
      <w:r w:rsidR="0097291A" w:rsidRPr="00EA4541">
        <w:t>ВКР</w:t>
      </w:r>
      <w:proofErr w:type="spellEnd"/>
      <w:r w:rsidR="00E81151" w:rsidRPr="00EA4541">
        <w:noBreakHyphen/>
      </w:r>
      <w:r w:rsidR="0097291A" w:rsidRPr="00EA4541">
        <w:t>15</w:t>
      </w:r>
      <w:r w:rsidRPr="00EA4541">
        <w:t>,</w:t>
      </w:r>
      <w:r w:rsidR="0097291A" w:rsidRPr="00EA4541">
        <w:t xml:space="preserve"> </w:t>
      </w:r>
      <w:r w:rsidRPr="00EA4541">
        <w:t>представленных в настоящем документе</w:t>
      </w:r>
    </w:p>
    <w:tbl>
      <w:tblPr>
        <w:tblW w:w="990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06"/>
        <w:gridCol w:w="5926"/>
        <w:gridCol w:w="266"/>
        <w:gridCol w:w="268"/>
        <w:gridCol w:w="267"/>
        <w:gridCol w:w="267"/>
        <w:gridCol w:w="267"/>
        <w:gridCol w:w="268"/>
        <w:gridCol w:w="268"/>
        <w:gridCol w:w="268"/>
        <w:gridCol w:w="268"/>
        <w:gridCol w:w="268"/>
      </w:tblGrid>
      <w:tr w:rsidR="006C4F5B" w:rsidRPr="00EA4541" w:rsidTr="006C4F5B">
        <w:trPr>
          <w:cantSplit/>
          <w:tblHeader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head"/>
              <w:rPr>
                <w:lang w:val="ru-RU" w:eastAsia="zh-CN"/>
              </w:rPr>
            </w:pPr>
            <w:r w:rsidRPr="00EA4541">
              <w:rPr>
                <w:snapToGrid w:val="0"/>
                <w:lang w:val="ru-RU" w:eastAsia="zh-CN"/>
              </w:rPr>
              <w:t>Предложение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  <w:hideMark/>
          </w:tcPr>
          <w:p w:rsidR="006C4F5B" w:rsidRPr="00EA4541" w:rsidRDefault="006C4F5B" w:rsidP="00C54958">
            <w:pPr>
              <w:pStyle w:val="Tablehead"/>
              <w:rPr>
                <w:lang w:val="ru-RU" w:eastAsia="zh-CN"/>
              </w:rPr>
            </w:pPr>
            <w:r w:rsidRPr="00EA4541">
              <w:rPr>
                <w:lang w:val="ru-RU" w:eastAsia="zh-CN"/>
              </w:rPr>
              <w:t>Вопрос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hideMark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BAH</w:t>
            </w:r>
            <w:proofErr w:type="spellEnd"/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hideMark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BRB</w:t>
            </w:r>
            <w:proofErr w:type="spellEnd"/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hideMark/>
          </w:tcPr>
          <w:p w:rsidR="006C4F5B" w:rsidRPr="00EA4541" w:rsidRDefault="006C4F5B" w:rsidP="00EA454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BLZ</w:t>
            </w:r>
            <w:proofErr w:type="spellEnd"/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hideMark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CAN</w:t>
            </w:r>
            <w:proofErr w:type="spellEnd"/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hideMark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CLM</w:t>
            </w:r>
            <w:proofErr w:type="spellEnd"/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hideMark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MEX</w:t>
            </w:r>
            <w:proofErr w:type="spellEnd"/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NZL</w:t>
            </w:r>
            <w:proofErr w:type="spellEnd"/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hideMark/>
          </w:tcPr>
          <w:p w:rsidR="006C4F5B" w:rsidRPr="00EA4541" w:rsidRDefault="006C4F5B" w:rsidP="001156E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PNG</w:t>
            </w:r>
            <w:proofErr w:type="spellEnd"/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</w:tcPr>
          <w:p w:rsidR="006C4F5B" w:rsidRPr="00EA4541" w:rsidRDefault="006C4F5B" w:rsidP="00EA4541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USA</w:t>
            </w:r>
            <w:proofErr w:type="spellEnd"/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F5B" w:rsidRPr="00EA4541" w:rsidRDefault="006C4F5B" w:rsidP="006C4F5B">
            <w:pPr>
              <w:pStyle w:val="Tablehead"/>
              <w:rPr>
                <w:lang w:val="ru-RU"/>
              </w:rPr>
            </w:pPr>
            <w:proofErr w:type="spellStart"/>
            <w:r w:rsidRPr="00EA4541">
              <w:rPr>
                <w:lang w:val="ru-RU"/>
              </w:rPr>
              <w:t>MLD</w:t>
            </w:r>
            <w:proofErr w:type="spellEnd"/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MOD</w:t>
            </w:r>
            <w:proofErr w:type="spellEnd"/>
            <w:r w:rsidRPr="00EA4541">
              <w:t xml:space="preserve"> 1.1/1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:rsidR="006C4F5B" w:rsidRPr="00EA4541" w:rsidRDefault="006C4F5B" w:rsidP="00C54958">
            <w:pPr>
              <w:pStyle w:val="Tabletext"/>
            </w:pPr>
            <w:r w:rsidRPr="00EA4541">
              <w:t>Распределение на всемирной основе подвижной службе в полосе частот 470−614 МГц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MOD</w:t>
            </w:r>
            <w:proofErr w:type="spellEnd"/>
            <w:r w:rsidRPr="00EA4541">
              <w:t xml:space="preserve"> 1.1/2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:rsidR="006C4F5B" w:rsidRPr="00EA4541" w:rsidRDefault="006C4F5B" w:rsidP="00C54958">
            <w:pPr>
              <w:pStyle w:val="Tabletext"/>
            </w:pPr>
            <w:r w:rsidRPr="00EA4541">
              <w:t>Распределение на всемирной основе подвижной службе в полосе частот 614−694/698 МГц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ADD</w:t>
            </w:r>
            <w:proofErr w:type="spellEnd"/>
            <w:r w:rsidRPr="00EA4541">
              <w:t xml:space="preserve"> 1.1/3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:rsidR="006C4F5B" w:rsidRPr="00EA4541" w:rsidRDefault="006C4F5B" w:rsidP="00C54958">
            <w:pPr>
              <w:pStyle w:val="Tabletext"/>
            </w:pPr>
            <w:r w:rsidRPr="00EA4541">
              <w:t xml:space="preserve">Добавить новое положение </w:t>
            </w:r>
            <w:proofErr w:type="spellStart"/>
            <w:r w:rsidRPr="00EA4541">
              <w:rPr>
                <w:rStyle w:val="Artref"/>
                <w:bCs w:val="0"/>
                <w:lang w:val="ru-RU" w:eastAsia="en-US"/>
              </w:rPr>
              <w:t>5.A11</w:t>
            </w:r>
            <w:proofErr w:type="spellEnd"/>
            <w:r w:rsidRPr="00EA4541">
              <w:t>; определение для </w:t>
            </w:r>
            <w:proofErr w:type="spellStart"/>
            <w:r w:rsidRPr="00EA4541">
              <w:t>IMT</w:t>
            </w:r>
            <w:proofErr w:type="spellEnd"/>
            <w:r w:rsidRPr="00EA4541">
              <w:t xml:space="preserve"> в полосе частот 470−614 МГц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MOD</w:t>
            </w:r>
            <w:proofErr w:type="spellEnd"/>
            <w:r w:rsidRPr="00EA4541">
              <w:t xml:space="preserve"> 1.1/4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:rsidR="006C4F5B" w:rsidRPr="00EA4541" w:rsidRDefault="006C4F5B" w:rsidP="00C54958">
            <w:pPr>
              <w:pStyle w:val="Tabletext"/>
            </w:pPr>
            <w:r w:rsidRPr="00EA4541">
              <w:t xml:space="preserve">Внести изменение в </w:t>
            </w:r>
            <w:proofErr w:type="spellStart"/>
            <w:r w:rsidRPr="00EA4541">
              <w:rPr>
                <w:rStyle w:val="Artref"/>
                <w:bCs w:val="0"/>
                <w:lang w:val="ru-RU" w:eastAsia="en-US"/>
              </w:rPr>
              <w:t>5.317A</w:t>
            </w:r>
            <w:proofErr w:type="spellEnd"/>
            <w:r w:rsidRPr="00EA4541">
              <w:t xml:space="preserve">; расширить определение частот для </w:t>
            </w:r>
            <w:proofErr w:type="spellStart"/>
            <w:r w:rsidRPr="00EA4541">
              <w:t>IMT</w:t>
            </w:r>
            <w:proofErr w:type="spellEnd"/>
            <w:r w:rsidRPr="00EA4541">
              <w:t xml:space="preserve"> </w:t>
            </w:r>
            <w:r w:rsidRPr="00EA4541">
              <w:br/>
              <w:t>выше 614 МГц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MOD</w:t>
            </w:r>
            <w:proofErr w:type="spellEnd"/>
            <w:r w:rsidRPr="00EA4541">
              <w:t xml:space="preserve"> 1.1/5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:rsidR="006C4F5B" w:rsidRPr="00EA4541" w:rsidRDefault="006C4F5B" w:rsidP="00C54958">
            <w:pPr>
              <w:pStyle w:val="Tabletext"/>
            </w:pPr>
            <w:r w:rsidRPr="00EA4541">
              <w:t xml:space="preserve">Внести изменение в </w:t>
            </w:r>
            <w:r w:rsidRPr="00EA4541">
              <w:rPr>
                <w:rStyle w:val="Artref"/>
                <w:bCs w:val="0"/>
                <w:lang w:val="ru-RU" w:eastAsia="en-US"/>
              </w:rPr>
              <w:t>5.293</w:t>
            </w:r>
            <w:r w:rsidRPr="00EA4541">
              <w:t>; логически вытекающее изменение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MOD</w:t>
            </w:r>
            <w:proofErr w:type="spellEnd"/>
            <w:r w:rsidRPr="00EA4541">
              <w:t xml:space="preserve"> 1.1/6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6C4F5B" w:rsidRPr="00EA4541" w:rsidRDefault="006C4F5B" w:rsidP="00C54958">
            <w:pPr>
              <w:pStyle w:val="Tabletext"/>
            </w:pPr>
            <w:r w:rsidRPr="00EA4541">
              <w:t xml:space="preserve">Внести изменение в </w:t>
            </w:r>
            <w:r w:rsidRPr="00EA4541">
              <w:rPr>
                <w:rStyle w:val="Artref"/>
                <w:bCs w:val="0"/>
                <w:lang w:val="ru-RU" w:eastAsia="en-US"/>
              </w:rPr>
              <w:t>5.297</w:t>
            </w:r>
            <w:r w:rsidRPr="00EA4541">
              <w:t xml:space="preserve">; логически вытекающее изменение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ADD</w:t>
            </w:r>
            <w:proofErr w:type="spellEnd"/>
            <w:r w:rsidRPr="00EA4541">
              <w:t xml:space="preserve"> 1.1/7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6C4F5B" w:rsidRPr="00EA4541" w:rsidRDefault="006C4F5B" w:rsidP="00C54958">
            <w:pPr>
              <w:pStyle w:val="Tabletext"/>
            </w:pPr>
            <w:r w:rsidRPr="00EA4541">
              <w:t xml:space="preserve">Добавить новое положение </w:t>
            </w:r>
            <w:proofErr w:type="spellStart"/>
            <w:r w:rsidRPr="00EA4541">
              <w:rPr>
                <w:rStyle w:val="Artref"/>
                <w:bCs w:val="0"/>
                <w:lang w:val="ru-RU" w:eastAsia="en-US"/>
              </w:rPr>
              <w:t>5.B11</w:t>
            </w:r>
            <w:proofErr w:type="spellEnd"/>
            <w:r w:rsidRPr="00EA4541">
              <w:t>; определение для </w:t>
            </w:r>
            <w:proofErr w:type="spellStart"/>
            <w:r w:rsidRPr="00EA4541">
              <w:t>IMT</w:t>
            </w:r>
            <w:proofErr w:type="spellEnd"/>
            <w:r w:rsidRPr="00EA4541">
              <w:t xml:space="preserve"> в полосе частот 614−694/698 МГц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</w:tr>
      <w:tr w:rsidR="006C4F5B" w:rsidRPr="00EA4541" w:rsidTr="00FF29A4">
        <w:trPr>
          <w:cantSplit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</w:tcPr>
          <w:p w:rsidR="006C4F5B" w:rsidRPr="00EA4541" w:rsidRDefault="006C4F5B" w:rsidP="00FF29A4">
            <w:pPr>
              <w:pStyle w:val="Tabletext"/>
            </w:pPr>
            <w:proofErr w:type="spellStart"/>
            <w:r w:rsidRPr="00EA4541">
              <w:t>MOD</w:t>
            </w:r>
            <w:proofErr w:type="spellEnd"/>
            <w:r w:rsidRPr="00EA4541">
              <w:t xml:space="preserve"> 1.1/8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6C4F5B" w:rsidRPr="00EA4541" w:rsidRDefault="006C4F5B" w:rsidP="00C54958">
            <w:pPr>
              <w:pStyle w:val="Tabletext"/>
            </w:pPr>
            <w:r w:rsidRPr="00EA4541">
              <w:t>Внести изменение в Рез. 224 (</w:t>
            </w:r>
            <w:proofErr w:type="spellStart"/>
            <w:r w:rsidRPr="00EA4541">
              <w:t>ВКР</w:t>
            </w:r>
            <w:proofErr w:type="spellEnd"/>
            <w:r w:rsidRPr="00EA4541">
              <w:t>-12); логически вытекающее изменения, завершенные исследования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tcMar>
              <w:left w:w="85" w:type="dxa"/>
            </w:tcMar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  <w:r w:rsidRPr="00EA4541">
              <w:t>X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F5B" w:rsidRPr="00EA4541" w:rsidRDefault="006C4F5B" w:rsidP="00C54958">
            <w:pPr>
              <w:pStyle w:val="Tabletext"/>
              <w:jc w:val="center"/>
            </w:pPr>
          </w:p>
        </w:tc>
      </w:tr>
    </w:tbl>
    <w:p w:rsidR="00C54958" w:rsidRPr="00FF29A4" w:rsidRDefault="00C54958" w:rsidP="00FF29A4">
      <w:r w:rsidRPr="00FF29A4">
        <w:br w:type="page"/>
      </w:r>
    </w:p>
    <w:p w:rsidR="0097291A" w:rsidRPr="00EA4541" w:rsidRDefault="00AA0061" w:rsidP="001156E1">
      <w:pPr>
        <w:pStyle w:val="Title4"/>
      </w:pPr>
      <w:r w:rsidRPr="00EA4541">
        <w:lastRenderedPageBreak/>
        <w:t>Предложения в отношении распределения</w:t>
      </w:r>
      <w:r w:rsidR="0097291A" w:rsidRPr="00EA4541">
        <w:t xml:space="preserve"> </w:t>
      </w:r>
      <w:r w:rsidRPr="00EA4541">
        <w:t>подвижной службе</w:t>
      </w:r>
      <w:r w:rsidR="0097291A" w:rsidRPr="00EA4541">
        <w:t xml:space="preserve"> </w:t>
      </w:r>
      <w:r w:rsidRPr="00EA4541">
        <w:t>и</w:t>
      </w:r>
      <w:r w:rsidR="0097291A" w:rsidRPr="00EA4541">
        <w:t xml:space="preserve"> </w:t>
      </w:r>
      <w:r w:rsidRPr="00EA4541">
        <w:t>определение полос для</w:t>
      </w:r>
      <w:r w:rsidR="0097291A" w:rsidRPr="00EA4541">
        <w:t xml:space="preserve"> </w:t>
      </w:r>
      <w:proofErr w:type="spellStart"/>
      <w:r w:rsidR="0097291A" w:rsidRPr="00EA4541">
        <w:t>IMT</w:t>
      </w:r>
      <w:proofErr w:type="spellEnd"/>
      <w:r w:rsidR="00DE5016" w:rsidRPr="00EA4541">
        <w:t xml:space="preserve"> </w:t>
      </w:r>
      <w:r w:rsidRPr="00EA4541">
        <w:t>в диапазоне частот</w:t>
      </w:r>
      <w:r w:rsidR="00DE5016" w:rsidRPr="00EA4541">
        <w:t> 470−694/698 МГц</w:t>
      </w:r>
    </w:p>
    <w:p w:rsidR="0097291A" w:rsidRPr="00EA4541" w:rsidRDefault="00AA0061" w:rsidP="0097291A">
      <w:pPr>
        <w:pStyle w:val="Headingb"/>
        <w:rPr>
          <w:lang w:val="ru-RU"/>
        </w:rPr>
      </w:pPr>
      <w:r w:rsidRPr="00EA4541">
        <w:rPr>
          <w:lang w:val="ru-RU"/>
        </w:rPr>
        <w:t>Введение</w:t>
      </w:r>
    </w:p>
    <w:p w:rsidR="0097291A" w:rsidRPr="00EA4541" w:rsidRDefault="00AA0061" w:rsidP="00C66472">
      <w:r w:rsidRPr="00EA4541">
        <w:t>Доступ к подвижной широкополосной связи стал одн</w:t>
      </w:r>
      <w:r w:rsidR="006E0CF3" w:rsidRPr="00EA4541">
        <w:t>им</w:t>
      </w:r>
      <w:r w:rsidRPr="00EA4541">
        <w:t xml:space="preserve"> из основных </w:t>
      </w:r>
      <w:r w:rsidR="006E0CF3" w:rsidRPr="00EA4541">
        <w:t>факторов</w:t>
      </w:r>
      <w:r w:rsidRPr="00EA4541">
        <w:t xml:space="preserve"> глобального экономического роста, создания новых рабочих мест и </w:t>
      </w:r>
      <w:r w:rsidR="006E0CF3" w:rsidRPr="00EA4541">
        <w:t xml:space="preserve">повышения </w:t>
      </w:r>
      <w:r w:rsidRPr="00EA4541">
        <w:t>конкурентоспособности</w:t>
      </w:r>
      <w:r w:rsidR="000E6280" w:rsidRPr="00EA4541">
        <w:t xml:space="preserve">. </w:t>
      </w:r>
      <w:r w:rsidR="00BD3F86" w:rsidRPr="00EA4541">
        <w:t>В </w:t>
      </w:r>
      <w:r w:rsidRPr="00EA4541">
        <w:t>развивающихся странах, где подвижная беспроводная связь нередко является единственным средством обеспечения повсеместного широкополосного доступа, она стала экономическим императивом</w:t>
      </w:r>
      <w:r w:rsidR="00997431" w:rsidRPr="00EA4541">
        <w:t xml:space="preserve">. </w:t>
      </w:r>
      <w:r w:rsidRPr="00EA4541">
        <w:t xml:space="preserve">Например, в Африке </w:t>
      </w:r>
      <w:r w:rsidR="00E26322" w:rsidRPr="00EA4541">
        <w:t>зарегистрирован</w:t>
      </w:r>
      <w:r w:rsidRPr="00EA4541">
        <w:t xml:space="preserve"> самый высокий рост, </w:t>
      </w:r>
      <w:r w:rsidR="00E26322" w:rsidRPr="00EA4541">
        <w:t>причем</w:t>
      </w:r>
      <w:r w:rsidRPr="00EA4541">
        <w:t xml:space="preserve"> уровень проникновения подвижной широкополосной связи </w:t>
      </w:r>
      <w:r w:rsidR="006E0CF3" w:rsidRPr="00EA4541">
        <w:t>вырос</w:t>
      </w:r>
      <w:r w:rsidR="000E6280" w:rsidRPr="00EA4541">
        <w:t xml:space="preserve"> с 2% в 2010 году до примерно 11% в </w:t>
      </w:r>
      <w:r w:rsidRPr="00EA4541">
        <w:t>2013</w:t>
      </w:r>
      <w:r w:rsidR="0097291A" w:rsidRPr="00EA4541">
        <w:rPr>
          <w:rStyle w:val="FootnoteReference"/>
          <w:szCs w:val="16"/>
        </w:rPr>
        <w:footnoteReference w:id="1"/>
      </w:r>
      <w:r w:rsidR="00C66472" w:rsidRPr="00EA4541">
        <w:t>.</w:t>
      </w:r>
      <w:r w:rsidR="0097291A" w:rsidRPr="00EA4541">
        <w:t xml:space="preserve"> </w:t>
      </w:r>
      <w:r w:rsidR="00E26322" w:rsidRPr="00EA4541">
        <w:t>Такой быстрый рост трафика подвижной широкополосной связи, наряду с тем, что на подвижную видеосвязь приходится более 50% трафика</w:t>
      </w:r>
      <w:r w:rsidR="000F0F3E" w:rsidRPr="00EA4541">
        <w:t>,</w:t>
      </w:r>
      <w:r w:rsidR="00E26322" w:rsidRPr="00EA4541">
        <w:t xml:space="preserve"> </w:t>
      </w:r>
      <w:r w:rsidR="006E0CF3" w:rsidRPr="00EA4541">
        <w:t>и</w:t>
      </w:r>
      <w:r w:rsidR="00E26322" w:rsidRPr="00EA4541">
        <w:t xml:space="preserve"> эта доля продолжает расти</w:t>
      </w:r>
      <w:r w:rsidR="0097291A" w:rsidRPr="00EA4541">
        <w:rPr>
          <w:rStyle w:val="FootnoteReference"/>
          <w:color w:val="000000"/>
          <w:szCs w:val="16"/>
          <w:shd w:val="clear" w:color="auto" w:fill="FFFFFF"/>
        </w:rPr>
        <w:footnoteReference w:id="2"/>
      </w:r>
      <w:r w:rsidR="0097291A" w:rsidRPr="00EA4541">
        <w:rPr>
          <w:shd w:val="clear" w:color="auto" w:fill="FFFFFF"/>
        </w:rPr>
        <w:t xml:space="preserve">, </w:t>
      </w:r>
      <w:r w:rsidR="000F0F3E" w:rsidRPr="00EA4541">
        <w:t>обусловил</w:t>
      </w:r>
      <w:r w:rsidR="00E26322" w:rsidRPr="00EA4541">
        <w:t xml:space="preserve"> возникновени</w:t>
      </w:r>
      <w:r w:rsidR="000F0F3E" w:rsidRPr="00EA4541">
        <w:t>е</w:t>
      </w:r>
      <w:r w:rsidR="00E26322" w:rsidRPr="00EA4541">
        <w:t xml:space="preserve"> острой потребности в дополнительном спектре</w:t>
      </w:r>
      <w:r w:rsidR="0097291A" w:rsidRPr="00EA4541">
        <w:rPr>
          <w:shd w:val="clear" w:color="auto" w:fill="FFFFFF"/>
        </w:rPr>
        <w:t xml:space="preserve">. </w:t>
      </w:r>
      <w:r w:rsidR="00E26322" w:rsidRPr="00EA4541">
        <w:t>Всемир</w:t>
      </w:r>
      <w:r w:rsidR="000E6280" w:rsidRPr="00EA4541">
        <w:t>ная конференция радиосвязи 2012 </w:t>
      </w:r>
      <w:r w:rsidR="00E26322" w:rsidRPr="00EA4541">
        <w:t>года признала та</w:t>
      </w:r>
      <w:r w:rsidR="000E6280" w:rsidRPr="00EA4541">
        <w:t>кую потребность и приняла пункт </w:t>
      </w:r>
      <w:r w:rsidR="00E26322" w:rsidRPr="00EA4541">
        <w:t xml:space="preserve">1.1 повестки дня </w:t>
      </w:r>
      <w:proofErr w:type="spellStart"/>
      <w:r w:rsidR="00E26322" w:rsidRPr="00EA4541">
        <w:t>В</w:t>
      </w:r>
      <w:r w:rsidR="000E6280" w:rsidRPr="00EA4541">
        <w:t>КР</w:t>
      </w:r>
      <w:proofErr w:type="spellEnd"/>
      <w:r w:rsidR="000E6280" w:rsidRPr="00EA4541">
        <w:t>-15, стремясь решить вопрос с </w:t>
      </w:r>
      <w:r w:rsidR="000F0F3E" w:rsidRPr="00EA4541">
        <w:t>вырисовыва</w:t>
      </w:r>
      <w:r w:rsidR="00E26322" w:rsidRPr="00EA4541">
        <w:t>ющейся нехваткой спектра для услуг подвижной широкополосной связи</w:t>
      </w:r>
      <w:r w:rsidR="000E6280" w:rsidRPr="00EA4541">
        <w:t>.</w:t>
      </w:r>
    </w:p>
    <w:p w:rsidR="0097291A" w:rsidRPr="00EA4541" w:rsidRDefault="000F0F3E" w:rsidP="00AE7EA0">
      <w:r w:rsidRPr="00EA4541">
        <w:t>Изуча</w:t>
      </w:r>
      <w:r w:rsidR="00E26322" w:rsidRPr="00EA4541">
        <w:t>я глобальные потреб</w:t>
      </w:r>
      <w:r w:rsidR="000E6280" w:rsidRPr="00EA4541">
        <w:t>ности в спектре в рамках пункта </w:t>
      </w:r>
      <w:r w:rsidR="00E26322" w:rsidRPr="00EA4541">
        <w:t xml:space="preserve">1.1 повестки дня </w:t>
      </w:r>
      <w:proofErr w:type="spellStart"/>
      <w:r w:rsidR="00E26322" w:rsidRPr="00EA4541">
        <w:t>ВКР</w:t>
      </w:r>
      <w:proofErr w:type="spellEnd"/>
      <w:r w:rsidR="000E6280" w:rsidRPr="00EA4541">
        <w:noBreakHyphen/>
      </w:r>
      <w:r w:rsidR="00E26322" w:rsidRPr="00EA4541">
        <w:t>15, важно приз</w:t>
      </w:r>
      <w:r w:rsidR="000E6280" w:rsidRPr="00EA4541">
        <w:t>нать, как это отражено в пункте </w:t>
      </w:r>
      <w:r w:rsidR="00E26322" w:rsidRPr="00EA4541">
        <w:rPr>
          <w:i/>
          <w:iCs/>
        </w:rPr>
        <w:t>d)</w:t>
      </w:r>
      <w:r w:rsidR="00E26322" w:rsidRPr="00EA4541">
        <w:t xml:space="preserve"> раздела </w:t>
      </w:r>
      <w:r w:rsidR="00E26322" w:rsidRPr="00EA4541">
        <w:rPr>
          <w:i/>
          <w:iCs/>
        </w:rPr>
        <w:t>признавая</w:t>
      </w:r>
      <w:r w:rsidR="000E6280" w:rsidRPr="00EA4541">
        <w:t xml:space="preserve"> Резолюции 233</w:t>
      </w:r>
      <w:r w:rsidR="00AE7EA0" w:rsidRPr="00EA4541">
        <w:t> </w:t>
      </w:r>
      <w:r w:rsidR="000E6280" w:rsidRPr="00EA4541">
        <w:t>(</w:t>
      </w:r>
      <w:proofErr w:type="spellStart"/>
      <w:r w:rsidR="000E6280" w:rsidRPr="00EA4541">
        <w:t>ВКР</w:t>
      </w:r>
      <w:proofErr w:type="spellEnd"/>
      <w:r w:rsidR="000E6280" w:rsidRPr="00EA4541">
        <w:noBreakHyphen/>
        <w:t>12), что спектр частот ниже 1 </w:t>
      </w:r>
      <w:r w:rsidR="00E26322" w:rsidRPr="00EA4541">
        <w:t>ГГц очень подходит для применений подвижной широкополосной связи</w:t>
      </w:r>
      <w:r w:rsidR="000E6280" w:rsidRPr="00EA4541">
        <w:t xml:space="preserve">. </w:t>
      </w:r>
      <w:r w:rsidR="00771775" w:rsidRPr="00EA4541">
        <w:t>В частности, уникальные характеристики распростран</w:t>
      </w:r>
      <w:r w:rsidR="000E6280" w:rsidRPr="00EA4541">
        <w:t>ения радиоволн в полосах ниже 1 </w:t>
      </w:r>
      <w:r w:rsidR="00771775" w:rsidRPr="00EA4541">
        <w:t xml:space="preserve">ГГц позволяют обеспечить более широкую зону покрытия, что, в свою очередь, требует инфраструктуры меньшего масштаба и </w:t>
      </w:r>
      <w:r w:rsidRPr="00EA4541">
        <w:t>способствует</w:t>
      </w:r>
      <w:r w:rsidR="00771775" w:rsidRPr="00EA4541">
        <w:t xml:space="preserve"> доставке услуг в сельские или малонаселенные районы, как это отражено в пункте</w:t>
      </w:r>
      <w:r w:rsidR="000E6280" w:rsidRPr="00EA4541">
        <w:t> </w:t>
      </w:r>
      <w:r w:rsidR="000E6280" w:rsidRPr="00EA4541">
        <w:rPr>
          <w:i/>
          <w:iCs/>
        </w:rPr>
        <w:t>с)</w:t>
      </w:r>
      <w:r w:rsidR="000E6280" w:rsidRPr="00EA4541">
        <w:t xml:space="preserve"> раздела признавая Резолюции </w:t>
      </w:r>
      <w:r w:rsidR="00AE7EA0" w:rsidRPr="00EA4541">
        <w:t>233 </w:t>
      </w:r>
      <w:r w:rsidR="000E6280" w:rsidRPr="00EA4541">
        <w:t>(</w:t>
      </w:r>
      <w:proofErr w:type="spellStart"/>
      <w:r w:rsidR="000E6280" w:rsidRPr="00EA4541">
        <w:t>ВКР</w:t>
      </w:r>
      <w:proofErr w:type="spellEnd"/>
      <w:r w:rsidR="000E6280" w:rsidRPr="00EA4541">
        <w:noBreakHyphen/>
      </w:r>
      <w:r w:rsidR="00771775" w:rsidRPr="00EA4541">
        <w:t>12)</w:t>
      </w:r>
      <w:r w:rsidR="0097291A" w:rsidRPr="00EA4541">
        <w:t>.</w:t>
      </w:r>
    </w:p>
    <w:p w:rsidR="0097291A" w:rsidRPr="00EA4541" w:rsidRDefault="000E6280" w:rsidP="00BD3F86">
      <w:r w:rsidRPr="00EA4541">
        <w:t>Полоса частот 470−806/862 </w:t>
      </w:r>
      <w:r w:rsidR="00771775" w:rsidRPr="00EA4541">
        <w:t>МГц распределена радиовещательно</w:t>
      </w:r>
      <w:r w:rsidRPr="00EA4541">
        <w:t>й службе на первичной основе во </w:t>
      </w:r>
      <w:r w:rsidR="00771775" w:rsidRPr="00EA4541">
        <w:t>всех трех Районах и используется преимущественно для доставки телевизионного вещания</w:t>
      </w:r>
      <w:r w:rsidR="0097291A" w:rsidRPr="00EA4541">
        <w:t xml:space="preserve">. </w:t>
      </w:r>
      <w:r w:rsidR="00771775" w:rsidRPr="00EA4541">
        <w:t>Радиовещание по-прежнему является важной службой, поскольку станции вещательного телевидения обеспечивают передачу информации и видеопрограмм, учитывающих потребности и интересы тех сообществ, которые они обслуживают</w:t>
      </w:r>
      <w:r w:rsidR="0097291A" w:rsidRPr="00EA4541">
        <w:t xml:space="preserve">. </w:t>
      </w:r>
      <w:r w:rsidR="00771775" w:rsidRPr="00EA4541">
        <w:t>Кроме того, вещательное телевидение и само продолжает развиваться, не отставая от технологических изменений и перемен на рынке</w:t>
      </w:r>
      <w:r w:rsidRPr="00EA4541">
        <w:t xml:space="preserve">. </w:t>
      </w:r>
      <w:r w:rsidR="00771775" w:rsidRPr="00EA4541">
        <w:t>Многие телевизионные радиовещательные организации теперь следуют подходу, основанному на использовании трех экранов, обмениваются своими программами в онлайновом режиме и по мобильным устройствам, помимо передачи таких программ в эфире</w:t>
      </w:r>
      <w:r w:rsidR="0097291A" w:rsidRPr="00EA4541">
        <w:t xml:space="preserve">. </w:t>
      </w:r>
      <w:r w:rsidR="00771775" w:rsidRPr="00EA4541">
        <w:t>Фактически, пред</w:t>
      </w:r>
      <w:r w:rsidRPr="00EA4541">
        <w:t>оставление мобильного доступа к </w:t>
      </w:r>
      <w:r w:rsidR="00771775" w:rsidRPr="00EA4541">
        <w:t xml:space="preserve">контенту вещательного телевидения является привлекательным фактором при разработке будущих систем </w:t>
      </w:r>
      <w:proofErr w:type="spellStart"/>
      <w:r w:rsidR="00771775" w:rsidRPr="00EA4541">
        <w:t>DTTB</w:t>
      </w:r>
      <w:proofErr w:type="spellEnd"/>
      <w:r w:rsidR="0097291A" w:rsidRPr="00EA4541">
        <w:t>.</w:t>
      </w:r>
    </w:p>
    <w:p w:rsidR="0097291A" w:rsidRPr="00EA4541" w:rsidRDefault="00E716F8" w:rsidP="00C66472">
      <w:r w:rsidRPr="00EA4541">
        <w:t>В этом отношении во всем мире также предпринимаются усилия по разработке систем наземного радиовещания следующего поколения</w:t>
      </w:r>
      <w:r w:rsidR="00DE5016" w:rsidRPr="00EA4541">
        <w:t xml:space="preserve">. </w:t>
      </w:r>
      <w:r w:rsidRPr="00EA4541">
        <w:t>Одна из таких инициатив, Инициатива в отношении будущего вещательного телевидения (</w:t>
      </w:r>
      <w:proofErr w:type="spellStart"/>
      <w:r w:rsidRPr="00EA4541">
        <w:t>FoBTV</w:t>
      </w:r>
      <w:proofErr w:type="spellEnd"/>
      <w:r w:rsidRPr="00EA4541">
        <w:t>), представляет собой пр</w:t>
      </w:r>
      <w:r w:rsidR="000E6280" w:rsidRPr="00EA4541">
        <w:t>оводимую во всем мире работу по </w:t>
      </w:r>
      <w:r w:rsidRPr="00EA4541">
        <w:t xml:space="preserve">определению потребностей, предложению рекомендуемых технологий и требованию </w:t>
      </w:r>
      <w:r w:rsidR="000F0F3E" w:rsidRPr="00EA4541">
        <w:t xml:space="preserve">разработки </w:t>
      </w:r>
      <w:r w:rsidRPr="00EA4541">
        <w:t>стандарт</w:t>
      </w:r>
      <w:r w:rsidR="000F0F3E" w:rsidRPr="00EA4541">
        <w:t>ов</w:t>
      </w:r>
      <w:r w:rsidRPr="00EA4541">
        <w:t xml:space="preserve"> для таких систем</w:t>
      </w:r>
      <w:r w:rsidR="0077464C" w:rsidRPr="00EA4541">
        <w:t xml:space="preserve">. </w:t>
      </w:r>
      <w:r w:rsidRPr="00EA4541">
        <w:t xml:space="preserve">Одним из важнейших элементов любой радиовещательной системы следующего поколения, признанным Инициативой </w:t>
      </w:r>
      <w:proofErr w:type="spellStart"/>
      <w:r w:rsidRPr="00EA4541">
        <w:t>FoBTV</w:t>
      </w:r>
      <w:proofErr w:type="spellEnd"/>
      <w:r w:rsidRPr="00EA4541">
        <w:t>, является "важность мобильности будущих радиовещательных систем и желание того, чтобы мобильные, портативные и переносные устройства могли работать через границы</w:t>
      </w:r>
      <w:r w:rsidR="0097291A" w:rsidRPr="00EA4541">
        <w:t>…</w:t>
      </w:r>
      <w:r w:rsidR="0077464C" w:rsidRPr="00EA4541">
        <w:t>"</w:t>
      </w:r>
      <w:r w:rsidR="00C158F6" w:rsidRPr="00EA4541">
        <w:t xml:space="preserve">. </w:t>
      </w:r>
      <w:r w:rsidR="00DB2D26" w:rsidRPr="00EA4541">
        <w:t>Работа по разработке таких стандартов следующего поколения уже началась</w:t>
      </w:r>
      <w:r w:rsidR="0097291A" w:rsidRPr="00EA4541">
        <w:t xml:space="preserve">. </w:t>
      </w:r>
      <w:r w:rsidR="00DB2D26" w:rsidRPr="00EA4541">
        <w:t>Так, например</w:t>
      </w:r>
      <w:r w:rsidR="0097291A" w:rsidRPr="00EA4541">
        <w:t xml:space="preserve">, </w:t>
      </w:r>
      <w:r w:rsidR="00DB2D26" w:rsidRPr="00EA4541">
        <w:t>Комитет по усовершенствованным телевизионны</w:t>
      </w:r>
      <w:r w:rsidR="000E6280" w:rsidRPr="00EA4541">
        <w:t>м системам (</w:t>
      </w:r>
      <w:proofErr w:type="spellStart"/>
      <w:r w:rsidR="000E6280" w:rsidRPr="00EA4541">
        <w:t>ATSC</w:t>
      </w:r>
      <w:proofErr w:type="spellEnd"/>
      <w:r w:rsidR="000E6280" w:rsidRPr="00EA4541">
        <w:t>) получил от 20 организаций 11 </w:t>
      </w:r>
      <w:r w:rsidR="00DB2D26" w:rsidRPr="00EA4541">
        <w:t>первоначальных предложений по физическому уровню нового стандарта вещательного телевидения "</w:t>
      </w:r>
      <w:proofErr w:type="spellStart"/>
      <w:r w:rsidR="00AE7EA0" w:rsidRPr="00EA4541">
        <w:t>ATSC</w:t>
      </w:r>
      <w:proofErr w:type="spellEnd"/>
      <w:r w:rsidR="00AE7EA0" w:rsidRPr="00EA4541">
        <w:t> </w:t>
      </w:r>
      <w:r w:rsidR="00DB2D26" w:rsidRPr="00EA4541">
        <w:t>3.0".</w:t>
      </w:r>
      <w:r w:rsidR="0077464C" w:rsidRPr="00EA4541">
        <w:t xml:space="preserve"> </w:t>
      </w:r>
      <w:r w:rsidR="00DB2D26" w:rsidRPr="00EA4541">
        <w:t>Основн</w:t>
      </w:r>
      <w:r w:rsidR="00AE7EA0" w:rsidRPr="00EA4541">
        <w:t xml:space="preserve">ая цель физического уровня </w:t>
      </w:r>
      <w:proofErr w:type="spellStart"/>
      <w:r w:rsidR="00AE7EA0" w:rsidRPr="00EA4541">
        <w:t>ATSC</w:t>
      </w:r>
      <w:proofErr w:type="spellEnd"/>
      <w:r w:rsidR="00AE7EA0" w:rsidRPr="00EA4541">
        <w:t> </w:t>
      </w:r>
      <w:r w:rsidR="00DB2D26" w:rsidRPr="00EA4541">
        <w:t>3.0 состоит в предоставлении ТВ услуги как для фиксированных, так и для мобильных устройств</w:t>
      </w:r>
      <w:r w:rsidR="0097291A" w:rsidRPr="00EA4541">
        <w:t xml:space="preserve">. </w:t>
      </w:r>
      <w:r w:rsidR="00DB2D26" w:rsidRPr="00EA4541">
        <w:t xml:space="preserve">Ключевые соображения включают эффективность и надежную услугу, более высокие скорости передачи данных для обеспечения новых услуг, таких как услуги телевидения сверхвысокой </w:t>
      </w:r>
      <w:r w:rsidR="00DB2D26" w:rsidRPr="00EA4541">
        <w:lastRenderedPageBreak/>
        <w:t>четкости, и содействие плавному переходу от существующих систем как для радиовещательных организаций, так и для потребителей</w:t>
      </w:r>
      <w:r w:rsidR="0077464C" w:rsidRPr="00EA4541">
        <w:t>"</w:t>
      </w:r>
      <w:r w:rsidR="0097291A" w:rsidRPr="00EA4541">
        <w:rPr>
          <w:rStyle w:val="FootnoteReference"/>
          <w:szCs w:val="16"/>
        </w:rPr>
        <w:footnoteReference w:id="3"/>
      </w:r>
      <w:r w:rsidR="00C66472" w:rsidRPr="00EA4541">
        <w:t>.</w:t>
      </w:r>
    </w:p>
    <w:p w:rsidR="0097291A" w:rsidRPr="00EA4541" w:rsidRDefault="000E6280" w:rsidP="00FF221E">
      <w:r w:rsidRPr="00EA4541">
        <w:t>В подготовленном недавно Отчете </w:t>
      </w:r>
      <w:r w:rsidR="009247F0" w:rsidRPr="00EA4541">
        <w:t>МСЭ</w:t>
      </w:r>
      <w:r w:rsidRPr="00EA4541">
        <w:noBreakHyphen/>
      </w:r>
      <w:r w:rsidR="009247F0" w:rsidRPr="00EA4541">
        <w:t>R</w:t>
      </w:r>
      <w:r w:rsidRPr="00EA4541">
        <w:t> </w:t>
      </w:r>
      <w:proofErr w:type="spellStart"/>
      <w:r w:rsidR="009247F0" w:rsidRPr="00EA4541">
        <w:t>BT.2299</w:t>
      </w:r>
      <w:proofErr w:type="spellEnd"/>
      <w:r w:rsidR="009247F0" w:rsidRPr="00EA4541">
        <w:t>-0</w:t>
      </w:r>
      <w:r w:rsidR="0097291A" w:rsidRPr="00EA4541">
        <w:rPr>
          <w:rStyle w:val="FootnoteReference"/>
          <w:szCs w:val="16"/>
        </w:rPr>
        <w:footnoteReference w:id="4"/>
      </w:r>
      <w:r w:rsidR="009247F0" w:rsidRPr="00EA4541">
        <w:t xml:space="preserve"> признана и подчеркивается важность радиовещания в чрезвычайных ситуациях.</w:t>
      </w:r>
      <w:r w:rsidR="0097291A" w:rsidRPr="00EA4541">
        <w:rPr>
          <w:sz w:val="16"/>
          <w:szCs w:val="16"/>
        </w:rPr>
        <w:t xml:space="preserve"> </w:t>
      </w:r>
      <w:r w:rsidR="009247F0" w:rsidRPr="00EA4541">
        <w:t>Как отмечается в Отчете, "телевизионное радиовещание является одним из важнейших средств распространен</w:t>
      </w:r>
      <w:r w:rsidRPr="00EA4541">
        <w:t>ия информации среди населения в </w:t>
      </w:r>
      <w:r w:rsidR="009247F0" w:rsidRPr="00EA4541">
        <w:t>чрезвычайных ситуациях</w:t>
      </w:r>
      <w:r w:rsidR="0097291A" w:rsidRPr="00EA4541">
        <w:t xml:space="preserve">. </w:t>
      </w:r>
      <w:r w:rsidR="009247F0" w:rsidRPr="00EA4541">
        <w:t>Характерная архитектура радиовещания "от одного ко многим" средств наземной радиовещательной передачи и их расположение в самых различных географических точках обеспечивают высокую надежность услуг во время кризисов всех видов</w:t>
      </w:r>
      <w:r w:rsidR="0097291A" w:rsidRPr="00EA4541">
        <w:t xml:space="preserve">. </w:t>
      </w:r>
      <w:r w:rsidR="009247F0" w:rsidRPr="00EA4541">
        <w:t>В приведенных в этом Отчете исследованиях конкретных ситуаций представлено лишь несколько из многочисленных примеров, подтверждающих важность наземного радиовещания во всем мире, которое помогает защищать и спасать жизни людей во время чрезвычайных ситуаций местного, национального и международного масштабов</w:t>
      </w:r>
      <w:r w:rsidR="0077464C" w:rsidRPr="00EA4541">
        <w:t>"</w:t>
      </w:r>
      <w:r w:rsidR="00FF221E" w:rsidRPr="00EA4541">
        <w:t>.</w:t>
      </w:r>
    </w:p>
    <w:p w:rsidR="0097291A" w:rsidRPr="00EA4541" w:rsidRDefault="009247F0" w:rsidP="00BD3F86">
      <w:r w:rsidRPr="00EA4541">
        <w:t>Потенциальные помехи, возникающие при работе радиовещательной и подвижной служб, также необходимо принимать во внимание</w:t>
      </w:r>
      <w:r w:rsidR="0097291A" w:rsidRPr="00EA4541">
        <w:t xml:space="preserve">. </w:t>
      </w:r>
      <w:r w:rsidR="002238CD" w:rsidRPr="00EA4541">
        <w:t xml:space="preserve">Важным моментом является защита радиовещательной службы. </w:t>
      </w:r>
      <w:r w:rsidRPr="00EA4541">
        <w:t>Исследования, проведенные МСЭ</w:t>
      </w:r>
      <w:r w:rsidR="000E6280" w:rsidRPr="00EA4541">
        <w:noBreakHyphen/>
      </w:r>
      <w:proofErr w:type="gramStart"/>
      <w:r w:rsidR="0097291A" w:rsidRPr="00EA4541">
        <w:t>R</w:t>
      </w:r>
      <w:proofErr w:type="gramEnd"/>
      <w:r w:rsidR="0097291A" w:rsidRPr="00EA4541">
        <w:t xml:space="preserve"> </w:t>
      </w:r>
      <w:r w:rsidRPr="00EA4541">
        <w:t xml:space="preserve">свидетельствуют о том, что совместное использование частот </w:t>
      </w:r>
      <w:proofErr w:type="spellStart"/>
      <w:r w:rsidRPr="00EA4541">
        <w:t>IMT</w:t>
      </w:r>
      <w:proofErr w:type="spellEnd"/>
      <w:r w:rsidRPr="00EA4541">
        <w:t xml:space="preserve"> и </w:t>
      </w:r>
      <w:proofErr w:type="spellStart"/>
      <w:r w:rsidRPr="00EA4541">
        <w:t>DTTB</w:t>
      </w:r>
      <w:proofErr w:type="spellEnd"/>
      <w:r w:rsidRPr="00EA4541">
        <w:t xml:space="preserve"> при совпадении частоты в диапазоне УВЧ может требовать существенных расстояний приграничного разноса, в зависимости от конкретного случая</w:t>
      </w:r>
      <w:r w:rsidR="0097291A" w:rsidRPr="00EA4541">
        <w:t xml:space="preserve">. </w:t>
      </w:r>
      <w:r w:rsidR="002238CD" w:rsidRPr="00EA4541">
        <w:t>В связи с этим по</w:t>
      </w:r>
      <w:r w:rsidR="000E6280" w:rsidRPr="00EA4541">
        <w:t>дчеркивается, что применение п. </w:t>
      </w:r>
      <w:r w:rsidR="002238CD" w:rsidRPr="00EA4541">
        <w:t>9.21 потребует явно</w:t>
      </w:r>
      <w:r w:rsidR="003A7670" w:rsidRPr="00EA4541">
        <w:t xml:space="preserve"> выраженного</w:t>
      </w:r>
      <w:r w:rsidR="002238CD" w:rsidRPr="00EA4541">
        <w:t xml:space="preserve"> согласия на координацию для реализации систем подвижной связи</w:t>
      </w:r>
      <w:r w:rsidR="0097291A" w:rsidRPr="00EA4541">
        <w:t>.</w:t>
      </w:r>
      <w:r w:rsidR="000E6280" w:rsidRPr="00EA4541">
        <w:rPr>
          <w:color w:val="FF0000"/>
        </w:rPr>
        <w:t xml:space="preserve"> </w:t>
      </w:r>
      <w:r w:rsidR="002238CD" w:rsidRPr="00EA4541">
        <w:t>Чтобы устранить эти проблемы, связанные с помехами, предла</w:t>
      </w:r>
      <w:r w:rsidR="000E6280" w:rsidRPr="00EA4541">
        <w:t>гается обязательно применять п. </w:t>
      </w:r>
      <w:r w:rsidR="002238CD" w:rsidRPr="00EA4541">
        <w:t xml:space="preserve">9.21, для чего потребуется явно </w:t>
      </w:r>
      <w:r w:rsidR="003A7670" w:rsidRPr="00EA4541">
        <w:t xml:space="preserve">выраженное </w:t>
      </w:r>
      <w:r w:rsidR="002238CD" w:rsidRPr="00EA4541">
        <w:t>согласие на координацию</w:t>
      </w:r>
      <w:r w:rsidR="00C158F6" w:rsidRPr="00EA4541">
        <w:t>.</w:t>
      </w:r>
    </w:p>
    <w:p w:rsidR="0097291A" w:rsidRPr="00EA4541" w:rsidRDefault="002238CD" w:rsidP="00BD3F86">
      <w:r w:rsidRPr="00EA4541">
        <w:t>Признавая растущую потребность в спектре для под</w:t>
      </w:r>
      <w:r w:rsidR="000E6280" w:rsidRPr="00EA4541">
        <w:t>вижной связи на частотах ниже 1 </w:t>
      </w:r>
      <w:r w:rsidRPr="00EA4541">
        <w:t>ГГц, существующее развертывание и будущее развитие радиовещательных систем, а также различные национальные приоритеты Государств-Членов в отношении УВЧ ради</w:t>
      </w:r>
      <w:r w:rsidR="000E6280" w:rsidRPr="00EA4541">
        <w:t xml:space="preserve">овещания, необходимо, чтобы </w:t>
      </w:r>
      <w:proofErr w:type="spellStart"/>
      <w:r w:rsidR="000E6280" w:rsidRPr="00EA4541">
        <w:t>ВКР</w:t>
      </w:r>
      <w:proofErr w:type="spellEnd"/>
      <w:r w:rsidR="000E6280" w:rsidRPr="00EA4541">
        <w:noBreakHyphen/>
      </w:r>
      <w:r w:rsidRPr="00EA4541">
        <w:t>15 приняла регуляторное решение, которое</w:t>
      </w:r>
      <w:r w:rsidR="0097291A" w:rsidRPr="00EA4541">
        <w:t>:</w:t>
      </w:r>
    </w:p>
    <w:p w:rsidR="0097291A" w:rsidRPr="00EA4541" w:rsidRDefault="0097291A" w:rsidP="001156E1">
      <w:pPr>
        <w:pStyle w:val="enumlev1"/>
      </w:pPr>
      <w:r w:rsidRPr="00EA4541">
        <w:t>a)</w:t>
      </w:r>
      <w:r w:rsidRPr="00EA4541">
        <w:tab/>
      </w:r>
      <w:r w:rsidR="002238CD" w:rsidRPr="00EA4541">
        <w:t>позволит администрациям сохранить и защищать рад</w:t>
      </w:r>
      <w:r w:rsidR="000E6280" w:rsidRPr="00EA4541">
        <w:t>иовещательную и другие службы в </w:t>
      </w:r>
      <w:r w:rsidR="002238CD" w:rsidRPr="00EA4541">
        <w:t>диапазоне УВЧ</w:t>
      </w:r>
      <w:r w:rsidRPr="00EA4541">
        <w:t>,</w:t>
      </w:r>
    </w:p>
    <w:p w:rsidR="0097291A" w:rsidRPr="00EA4541" w:rsidRDefault="0097291A" w:rsidP="001156E1">
      <w:pPr>
        <w:pStyle w:val="enumlev1"/>
      </w:pPr>
      <w:r w:rsidRPr="00EA4541">
        <w:t>b)</w:t>
      </w:r>
      <w:r w:rsidRPr="00EA4541">
        <w:tab/>
      </w:r>
      <w:r w:rsidR="002238CD" w:rsidRPr="00EA4541">
        <w:t>предусмотрит пути содействия разработке будущих радиовещательных систем; и</w:t>
      </w:r>
    </w:p>
    <w:p w:rsidR="0097291A" w:rsidRPr="00EA4541" w:rsidRDefault="0097291A" w:rsidP="001156E1">
      <w:pPr>
        <w:pStyle w:val="enumlev1"/>
      </w:pPr>
      <w:r w:rsidRPr="00EA4541">
        <w:t>c)</w:t>
      </w:r>
      <w:r w:rsidRPr="00EA4541">
        <w:tab/>
      </w:r>
      <w:r w:rsidR="003A7670" w:rsidRPr="00EA4541">
        <w:t>обеспечи</w:t>
      </w:r>
      <w:r w:rsidR="002238CD" w:rsidRPr="00EA4541">
        <w:t>т администрациям гибкость в решении вопросов, связанных с нехваткой спектра для подвижной связи, в соответствии с их внутренними потребностями</w:t>
      </w:r>
      <w:r w:rsidRPr="00EA4541">
        <w:t>.</w:t>
      </w:r>
    </w:p>
    <w:p w:rsidR="0097291A" w:rsidRPr="00EA4541" w:rsidRDefault="002238CD" w:rsidP="00BD3F86">
      <w:pPr>
        <w:rPr>
          <w:szCs w:val="24"/>
        </w:rPr>
      </w:pPr>
      <w:r w:rsidRPr="00EA4541">
        <w:t>Для достижения этих задач предлагается внести в Регламент радиосвязи изменения, чтобы добавить распределение подвижным службам и определен</w:t>
      </w:r>
      <w:r w:rsidR="000E6280" w:rsidRPr="00EA4541">
        <w:t xml:space="preserve">ие для </w:t>
      </w:r>
      <w:proofErr w:type="spellStart"/>
      <w:r w:rsidR="000E6280" w:rsidRPr="00EA4541">
        <w:t>IMT</w:t>
      </w:r>
      <w:proofErr w:type="spellEnd"/>
      <w:r w:rsidR="000E6280" w:rsidRPr="00EA4541">
        <w:t xml:space="preserve"> в полосе 470−694/698 МГц, за исключением полосы 608−614 МГц в Районе </w:t>
      </w:r>
      <w:r w:rsidRPr="00EA4541">
        <w:t>2</w:t>
      </w:r>
      <w:r w:rsidR="0097291A" w:rsidRPr="00EA4541">
        <w:t xml:space="preserve">. </w:t>
      </w:r>
      <w:r w:rsidRPr="00EA4541">
        <w:t>Также предлагается сохранить распределен</w:t>
      </w:r>
      <w:r w:rsidR="000E6280" w:rsidRPr="00EA4541">
        <w:t>ие на </w:t>
      </w:r>
      <w:r w:rsidRPr="00EA4541">
        <w:t>первичной основе радиовещательной</w:t>
      </w:r>
      <w:r w:rsidR="000E6280" w:rsidRPr="00EA4541">
        <w:t xml:space="preserve"> службе в полосе частот 470−890 </w:t>
      </w:r>
      <w:r w:rsidRPr="00EA4541">
        <w:t>МГц, вкл</w:t>
      </w:r>
      <w:r w:rsidR="000E6280" w:rsidRPr="00EA4541">
        <w:t>ючая обязательное применение п. </w:t>
      </w:r>
      <w:r w:rsidRPr="00EA4541">
        <w:t>9.21, что обеспечит сохранение существующими службами, такими как радиовещательная, приоритета при координации (т. е. они останутся "</w:t>
      </w:r>
      <w:proofErr w:type="spellStart"/>
      <w:r w:rsidRPr="00EA4541">
        <w:t>сверхпервичн</w:t>
      </w:r>
      <w:r w:rsidR="000E6280" w:rsidRPr="00EA4541">
        <w:t>ыми</w:t>
      </w:r>
      <w:proofErr w:type="spellEnd"/>
      <w:r w:rsidR="000E6280" w:rsidRPr="00EA4541">
        <w:t>") по </w:t>
      </w:r>
      <w:r w:rsidRPr="00EA4541">
        <w:t xml:space="preserve">отношению к системам </w:t>
      </w:r>
      <w:proofErr w:type="spellStart"/>
      <w:r w:rsidRPr="00EA4541">
        <w:t>IMT</w:t>
      </w:r>
      <w:proofErr w:type="spellEnd"/>
      <w:r w:rsidR="0097291A" w:rsidRPr="00EA4541">
        <w:t>.</w:t>
      </w:r>
    </w:p>
    <w:p w:rsidR="009B5CC2" w:rsidRPr="00EA4541" w:rsidRDefault="009B5CC2" w:rsidP="002425E1">
      <w:r w:rsidRPr="00EA4541">
        <w:br w:type="page"/>
      </w:r>
    </w:p>
    <w:p w:rsidR="002425E1" w:rsidRPr="00EA4541" w:rsidRDefault="002425E1" w:rsidP="002425E1">
      <w:pPr>
        <w:pStyle w:val="ArtNo"/>
      </w:pPr>
      <w:bookmarkStart w:id="8" w:name="_Toc331607681"/>
      <w:r w:rsidRPr="00EA4541">
        <w:lastRenderedPageBreak/>
        <w:t xml:space="preserve">СТАТЬЯ </w:t>
      </w:r>
      <w:r w:rsidRPr="00EA4541">
        <w:rPr>
          <w:rStyle w:val="href"/>
        </w:rPr>
        <w:t>5</w:t>
      </w:r>
      <w:bookmarkEnd w:id="8"/>
    </w:p>
    <w:p w:rsidR="002425E1" w:rsidRPr="00EA4541" w:rsidRDefault="002425E1" w:rsidP="002425E1">
      <w:pPr>
        <w:pStyle w:val="Arttitle"/>
      </w:pPr>
      <w:bookmarkStart w:id="9" w:name="_Toc331607682"/>
      <w:r w:rsidRPr="00EA4541">
        <w:t>Распределение частот</w:t>
      </w:r>
      <w:bookmarkEnd w:id="9"/>
    </w:p>
    <w:p w:rsidR="002425E1" w:rsidRPr="00EA4541" w:rsidRDefault="002425E1" w:rsidP="002425E1">
      <w:pPr>
        <w:pStyle w:val="Section1"/>
      </w:pPr>
      <w:bookmarkStart w:id="10" w:name="_Toc331607687"/>
      <w:r w:rsidRPr="00EA4541">
        <w:t xml:space="preserve">Раздел </w:t>
      </w:r>
      <w:proofErr w:type="spellStart"/>
      <w:proofErr w:type="gramStart"/>
      <w:r w:rsidRPr="00EA4541">
        <w:t>IV</w:t>
      </w:r>
      <w:proofErr w:type="spellEnd"/>
      <w:r w:rsidRPr="00EA4541">
        <w:t xml:space="preserve">  –</w:t>
      </w:r>
      <w:proofErr w:type="gramEnd"/>
      <w:r w:rsidRPr="00EA4541">
        <w:t xml:space="preserve">  Таблица распределения частот</w:t>
      </w:r>
      <w:r w:rsidRPr="00EA4541">
        <w:br/>
      </w:r>
      <w:r w:rsidRPr="00EA4541">
        <w:rPr>
          <w:b w:val="0"/>
          <w:bCs/>
        </w:rPr>
        <w:t>(См. п.</w:t>
      </w:r>
      <w:r w:rsidRPr="00EA4541">
        <w:t> 2.1</w:t>
      </w:r>
      <w:r w:rsidRPr="00EA4541">
        <w:rPr>
          <w:b w:val="0"/>
          <w:bCs/>
        </w:rPr>
        <w:t>)</w:t>
      </w:r>
      <w:bookmarkEnd w:id="10"/>
      <w:r w:rsidRPr="00EA4541">
        <w:rPr>
          <w:b w:val="0"/>
          <w:bCs/>
        </w:rPr>
        <w:br/>
      </w:r>
      <w:r w:rsidRPr="00EA4541">
        <w:br/>
      </w:r>
    </w:p>
    <w:p w:rsidR="00595503" w:rsidRPr="00EA4541" w:rsidRDefault="002425E1" w:rsidP="00FF29A4">
      <w:pPr>
        <w:pStyle w:val="Proposal"/>
        <w:spacing w:after="240"/>
      </w:pPr>
      <w:proofErr w:type="spellStart"/>
      <w:r w:rsidRPr="00EA4541">
        <w:t>MOD</w:t>
      </w:r>
      <w:proofErr w:type="spellEnd"/>
      <w:r w:rsidRPr="00EA4541">
        <w:tab/>
      </w:r>
      <w:proofErr w:type="spellStart"/>
      <w:r w:rsidR="00EC7FF2" w:rsidRPr="00EA4541">
        <w:t>BAH</w:t>
      </w:r>
      <w:proofErr w:type="spellEnd"/>
      <w:r w:rsidR="00EC7FF2" w:rsidRPr="00EA4541">
        <w:t>/</w:t>
      </w:r>
      <w:proofErr w:type="spellStart"/>
      <w:r w:rsidR="00EC7FF2" w:rsidRPr="00EA4541">
        <w:t>BRB</w:t>
      </w:r>
      <w:proofErr w:type="spellEnd"/>
      <w:r w:rsidR="00EC7FF2" w:rsidRPr="00EA4541">
        <w:t>/</w:t>
      </w:r>
      <w:proofErr w:type="spellStart"/>
      <w:r w:rsidR="00EC7FF2" w:rsidRPr="00EA4541">
        <w:t>CAN</w:t>
      </w:r>
      <w:proofErr w:type="spellEnd"/>
      <w:r w:rsidR="00EC7FF2" w:rsidRPr="00EA4541">
        <w:t>/</w:t>
      </w:r>
      <w:proofErr w:type="spellStart"/>
      <w:r w:rsidR="00EC7FF2" w:rsidRPr="00EA4541">
        <w:t>USA</w:t>
      </w:r>
      <w:proofErr w:type="spellEnd"/>
      <w:r w:rsidR="00EC7FF2" w:rsidRPr="00EA4541">
        <w:t>/</w:t>
      </w:r>
      <w:proofErr w:type="spellStart"/>
      <w:r w:rsidR="00EC7FF2" w:rsidRPr="00EA4541">
        <w:t>MEX</w:t>
      </w:r>
      <w:proofErr w:type="spellEnd"/>
      <w:r w:rsidR="00EC7FF2" w:rsidRPr="00EA4541">
        <w:t>/</w:t>
      </w:r>
      <w:proofErr w:type="spellStart"/>
      <w:r w:rsidR="00EC7FF2" w:rsidRPr="00EA4541">
        <w:t>PNG</w:t>
      </w:r>
      <w:proofErr w:type="spellEnd"/>
      <w:r w:rsidR="00EC7FF2" w:rsidRPr="00EA4541">
        <w:t>/63/1</w:t>
      </w:r>
    </w:p>
    <w:p w:rsidR="002425E1" w:rsidRPr="00EA4541" w:rsidRDefault="002425E1" w:rsidP="002425E1">
      <w:pPr>
        <w:pStyle w:val="Tabletitle"/>
      </w:pPr>
      <w:r w:rsidRPr="00EA4541">
        <w:t>460−890 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2425E1" w:rsidRPr="00EA4541" w:rsidTr="002425E1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Распределение по службам</w:t>
            </w:r>
          </w:p>
        </w:tc>
      </w:tr>
      <w:tr w:rsidR="002425E1" w:rsidRPr="00EA4541" w:rsidTr="007B308C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Район 3</w:t>
            </w:r>
          </w:p>
        </w:tc>
      </w:tr>
      <w:tr w:rsidR="00836B9D" w:rsidRPr="00EA4541" w:rsidTr="007B308C">
        <w:trPr>
          <w:cantSplit/>
          <w:trHeight w:val="1075"/>
        </w:trPr>
        <w:tc>
          <w:tcPr>
            <w:tcW w:w="1666" w:type="pct"/>
            <w:vMerge w:val="restart"/>
          </w:tcPr>
          <w:p w:rsidR="00836B9D" w:rsidRPr="00EA4541" w:rsidRDefault="00836B9D" w:rsidP="007B308C">
            <w:pPr>
              <w:spacing w:before="20" w:after="20"/>
              <w:rPr>
                <w:rStyle w:val="Tablefreq"/>
                <w:szCs w:val="18"/>
                <w:rPrChange w:id="11" w:author="Ermolenko, Alla" w:date="2015-10-22T10:40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EA4541">
              <w:rPr>
                <w:rStyle w:val="Tablefreq"/>
                <w:szCs w:val="18"/>
              </w:rPr>
              <w:t>470–</w:t>
            </w:r>
            <w:del w:id="12" w:author="Ermolenko, Alla" w:date="2015-10-22T10:38:00Z">
              <w:r w:rsidRPr="00EA4541" w:rsidDel="007B308C">
                <w:rPr>
                  <w:rStyle w:val="Tablefreq"/>
                  <w:szCs w:val="18"/>
                </w:rPr>
                <w:delText>790</w:delText>
              </w:r>
            </w:del>
            <w:ins w:id="13" w:author="Ermolenko, Alla" w:date="2015-10-22T10:38:00Z">
              <w:r w:rsidRPr="00EA4541">
                <w:rPr>
                  <w:rStyle w:val="Tablefreq"/>
                  <w:szCs w:val="18"/>
                </w:rPr>
                <w:t>614</w:t>
              </w:r>
            </w:ins>
          </w:p>
          <w:p w:rsidR="008322C1" w:rsidRPr="00EA4541" w:rsidRDefault="001156E1" w:rsidP="002540AA">
            <w:pPr>
              <w:pStyle w:val="TableTextS5"/>
              <w:spacing w:before="20" w:after="20"/>
              <w:rPr>
                <w:ins w:id="14" w:author="Ermolenko, Alla" w:date="2015-10-28T19:53:00Z"/>
                <w:rStyle w:val="Artref"/>
                <w:szCs w:val="18"/>
                <w:lang w:val="ru-RU"/>
              </w:rPr>
            </w:pPr>
            <w:proofErr w:type="gramStart"/>
            <w:ins w:id="15" w:author="Shishaev, Serguei" w:date="2015-10-22T17:35:00Z">
              <w:r w:rsidRPr="00EA4541">
                <w:rPr>
                  <w:szCs w:val="18"/>
                  <w:lang w:val="ru-RU" w:eastAsia="zh-CN"/>
                </w:rPr>
                <w:t>ПОДВИЖНАЯ</w:t>
              </w:r>
            </w:ins>
            <w:ins w:id="16" w:author="Ermolenko, Alla" w:date="2015-10-22T10:40:00Z">
              <w:r w:rsidRPr="00EA4541">
                <w:rPr>
                  <w:szCs w:val="18"/>
                  <w:lang w:val="ru-RU" w:eastAsia="zh-CN"/>
                  <w:rPrChange w:id="17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r w:rsidR="005C3C49" w:rsidRPr="00EA4541">
                <w:rPr>
                  <w:rStyle w:val="Artref"/>
                  <w:lang w:val="ru-RU"/>
                  <w:rPrChange w:id="18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9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20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21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5.A11</w:t>
              </w:r>
              <w:proofErr w:type="spellEnd"/>
              <w:r w:rsidRPr="00EA4541">
                <w:rPr>
                  <w:rStyle w:val="Artref"/>
                  <w:lang w:val="ru-RU"/>
                  <w:rPrChange w:id="22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r w:rsidR="005C3C49" w:rsidRPr="00EA4541">
                <w:rPr>
                  <w:rStyle w:val="Artref"/>
                  <w:lang w:val="ru-RU"/>
                  <w:rPrChange w:id="23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24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25" w:author="Turnbull, Karen" w:date="2015-10-19T23:28:00Z">
              <w:r w:rsidR="002540AA" w:rsidRPr="00EA4541">
                <w:rPr>
                  <w:color w:val="000000"/>
                  <w:lang w:val="ru-RU"/>
                </w:rPr>
                <w:t> </w:t>
              </w:r>
            </w:ins>
            <w:proofErr w:type="spellStart"/>
            <w:ins w:id="26" w:author="Ermolenko, Alla" w:date="2015-10-22T10:40:00Z">
              <w:r w:rsidRPr="00EA4541">
                <w:rPr>
                  <w:rStyle w:val="Artref"/>
                  <w:lang w:val="ru-RU"/>
                  <w:rPrChange w:id="27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</w:ins>
            <w:proofErr w:type="spellEnd"/>
          </w:p>
          <w:p w:rsidR="00836B9D" w:rsidRPr="00EA4541" w:rsidRDefault="00836B9D" w:rsidP="008322C1">
            <w:pPr>
              <w:pStyle w:val="TableTextS5"/>
              <w:spacing w:before="20" w:after="20"/>
              <w:rPr>
                <w:szCs w:val="18"/>
                <w:lang w:val="ru-RU"/>
                <w:rPrChange w:id="28" w:author="Ermolenko, Alla" w:date="2015-10-22T10:40:00Z">
                  <w:rPr>
                    <w:lang w:val="ru-RU"/>
                  </w:rPr>
                </w:rPrChange>
              </w:rPr>
            </w:pPr>
            <w:r w:rsidRPr="00EA4541">
              <w:rPr>
                <w:szCs w:val="18"/>
                <w:lang w:val="ru-RU"/>
              </w:rPr>
              <w:t>РАДИОВЕЩАТЕЛЬНАЯ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29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0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1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2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3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4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5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6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7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8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39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40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41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42" w:author="Ermolenko, Alla" w:date="2015-10-22T10:40:00Z">
                  <w:rPr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ind w:left="0" w:firstLine="0"/>
              <w:rPr>
                <w:rStyle w:val="Artref"/>
                <w:szCs w:val="18"/>
                <w:lang w:val="ru-RU"/>
                <w:rPrChange w:id="43" w:author="Ermolenko, Alla" w:date="2015-10-22T10:40:00Z">
                  <w:rPr>
                    <w:rStyle w:val="Artref"/>
                    <w:lang w:val="ru-RU"/>
                  </w:rPr>
                </w:rPrChange>
              </w:rPr>
            </w:pPr>
          </w:p>
          <w:p w:rsidR="00836B9D" w:rsidRPr="00EA4541" w:rsidRDefault="00836B9D" w:rsidP="002425E1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EA4541">
              <w:rPr>
                <w:rStyle w:val="Artref"/>
                <w:lang w:val="ru-RU"/>
              </w:rPr>
              <w:t>5.149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EA4541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5.294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5.296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szCs w:val="18"/>
                <w:lang w:val="ru-RU"/>
              </w:rPr>
              <w:br/>
            </w:r>
            <w:r w:rsidRPr="00EA4541">
              <w:rPr>
                <w:rStyle w:val="Artref"/>
                <w:lang w:val="ru-RU"/>
              </w:rPr>
              <w:t>5.300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5.304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5.306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EA4541">
              <w:rPr>
                <w:rStyle w:val="Artref"/>
                <w:lang w:val="ru-RU"/>
              </w:rPr>
              <w:t>5.311A</w:t>
            </w:r>
            <w:proofErr w:type="spellEnd"/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5.312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szCs w:val="18"/>
                <w:lang w:val="ru-RU"/>
              </w:rPr>
              <w:br/>
            </w:r>
            <w:proofErr w:type="spellStart"/>
            <w:r w:rsidRPr="00EA4541">
              <w:rPr>
                <w:rStyle w:val="Artref"/>
                <w:lang w:val="ru-RU"/>
              </w:rPr>
              <w:t>5.312A</w:t>
            </w:r>
            <w:proofErr w:type="spellEnd"/>
          </w:p>
        </w:tc>
        <w:tc>
          <w:tcPr>
            <w:tcW w:w="1666" w:type="pct"/>
          </w:tcPr>
          <w:p w:rsidR="00836B9D" w:rsidRPr="00EA4541" w:rsidRDefault="00836B9D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470–512</w:t>
            </w:r>
          </w:p>
          <w:p w:rsidR="001156E1" w:rsidRPr="00EA4541" w:rsidRDefault="001156E1">
            <w:pPr>
              <w:pStyle w:val="TableTextS5"/>
              <w:ind w:left="207" w:hanging="207"/>
              <w:rPr>
                <w:ins w:id="44" w:author="Ermolenko, Alla" w:date="2015-10-22T10:45:00Z"/>
                <w:rStyle w:val="Artref"/>
                <w:lang w:val="ru-RU"/>
                <w:rPrChange w:id="45" w:author="Ermolenko, Alla" w:date="2015-10-22T10:45:00Z">
                  <w:rPr>
                    <w:ins w:id="46" w:author="Ermolenko, Alla" w:date="2015-10-22T10:45:00Z"/>
                    <w:sz w:val="22"/>
                    <w:szCs w:val="22"/>
                    <w:lang w:val="en-US" w:eastAsia="zh-CN"/>
                  </w:rPr>
                </w:rPrChange>
              </w:rPr>
              <w:pPrChange w:id="47" w:author="Author" w:date="2015-10-05T23:38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proofErr w:type="gramStart"/>
            <w:ins w:id="48" w:author="Shishaev, Serguei" w:date="2015-10-22T17:35:00Z">
              <w:r w:rsidRPr="00EA4541">
                <w:rPr>
                  <w:szCs w:val="18"/>
                  <w:lang w:val="ru-RU" w:eastAsia="zh-CN"/>
                </w:rPr>
                <w:t>ПОДВИЖНАЯ</w:t>
              </w:r>
            </w:ins>
            <w:ins w:id="49" w:author="Ermolenko, Alla" w:date="2015-10-22T10:45:00Z">
              <w:r w:rsidRPr="00EA4541">
                <w:rPr>
                  <w:szCs w:val="18"/>
                  <w:lang w:val="ru-RU" w:eastAsia="zh-CN"/>
                </w:rPr>
                <w:t xml:space="preserve"> </w:t>
              </w:r>
            </w:ins>
            <w:ins w:id="50" w:author="Ermolenko, Alla" w:date="2015-10-22T10:40:00Z">
              <w:r w:rsidR="005C3C49" w:rsidRPr="00EA4541">
                <w:rPr>
                  <w:rStyle w:val="Artref"/>
                  <w:lang w:val="ru-RU"/>
                  <w:rPrChange w:id="51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proofErr w:type="spellStart"/>
            <w:ins w:id="52" w:author="Ermolenko, Alla" w:date="2015-10-22T10:45:00Z">
              <w:r w:rsidRPr="00EA4541">
                <w:rPr>
                  <w:rStyle w:val="Artref"/>
                  <w:lang w:val="ru-RU"/>
                  <w:rPrChange w:id="53" w:author="Ermolenko, Alla" w:date="2015-10-22T10:4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54" w:author="Ermolenko, Alla" w:date="2015-10-22T10:4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55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5.A11</w:t>
              </w:r>
              <w:proofErr w:type="spellEnd"/>
              <w:r w:rsidRPr="00EA4541">
                <w:rPr>
                  <w:rStyle w:val="Artref"/>
                  <w:lang w:val="ru-RU"/>
                  <w:rPrChange w:id="56" w:author="Ermolenko, Alla" w:date="2015-10-22T10:4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ins w:id="57" w:author="Ermolenko, Alla" w:date="2015-10-22T10:40:00Z">
              <w:r w:rsidR="005C3C49" w:rsidRPr="00EA4541">
                <w:rPr>
                  <w:rStyle w:val="Artref"/>
                  <w:lang w:val="ru-RU"/>
                  <w:rPrChange w:id="58" w:author="Ermolenko, Alla" w:date="2015-10-22T10:4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proofErr w:type="spellStart"/>
            <w:ins w:id="59" w:author="Ermolenko, Alla" w:date="2015-10-22T10:45:00Z">
              <w:r w:rsidRPr="00EA4541">
                <w:rPr>
                  <w:rStyle w:val="Artref"/>
                  <w:lang w:val="ru-RU"/>
                  <w:rPrChange w:id="60" w:author="Ermolenko, Alla" w:date="2015-10-22T10:4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61" w:author="Turnbull, Karen" w:date="2015-10-19T23:28:00Z">
              <w:r w:rsidR="002540AA" w:rsidRPr="00EA4541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62" w:author="Ermolenko, Alla" w:date="2015-10-22T10:45:00Z">
              <w:r w:rsidRPr="00EA4541">
                <w:rPr>
                  <w:rStyle w:val="Artref"/>
                  <w:lang w:val="ru-RU"/>
                  <w:rPrChange w:id="63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  <w:proofErr w:type="spellEnd"/>
            </w:ins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РАДИОВЕЩАТЕЛЬНАЯ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Фиксированная</w:t>
            </w:r>
          </w:p>
          <w:p w:rsidR="00836B9D" w:rsidRPr="00EA4541" w:rsidRDefault="00836B9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del w:id="64" w:author="Ermolenko, Alla" w:date="2015-10-22T10:44:00Z">
              <w:r w:rsidRPr="00EA4541" w:rsidDel="007B308C">
                <w:rPr>
                  <w:szCs w:val="18"/>
                  <w:lang w:val="ru-RU"/>
                </w:rPr>
                <w:delText>Подвижная</w:delText>
              </w:r>
            </w:del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A4541">
              <w:rPr>
                <w:rStyle w:val="Artref"/>
                <w:lang w:val="ru-RU"/>
              </w:rPr>
              <w:t xml:space="preserve">5.292  </w:t>
            </w:r>
            <w:proofErr w:type="spellStart"/>
            <w:ins w:id="65" w:author="Ermolenko, Alla" w:date="2015-10-22T10:47:00Z">
              <w:r w:rsidRPr="00EA4541">
                <w:rPr>
                  <w:rStyle w:val="Artref"/>
                  <w:lang w:val="ru-RU"/>
                  <w:rPrChange w:id="66" w:author="Ermolenko, Alla" w:date="2015-10-22T10:5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MOD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67" w:author="Ermolenko, Alla" w:date="2015-10-22T10:5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r w:rsidRPr="00EA4541">
              <w:rPr>
                <w:rStyle w:val="Artref"/>
                <w:lang w:val="ru-RU"/>
              </w:rPr>
              <w:t>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836B9D" w:rsidRPr="00EA4541" w:rsidRDefault="00836B9D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470–585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ФИКСИРОВАННАЯ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rStyle w:val="Artref"/>
                <w:lang w:val="ru-RU"/>
                <w:rPrChange w:id="68" w:author="Ermolenko, Alla" w:date="2015-10-22T10:50:00Z">
                  <w:rPr>
                    <w:lang w:val="ru-RU"/>
                  </w:rPr>
                </w:rPrChange>
              </w:rPr>
            </w:pPr>
            <w:proofErr w:type="gramStart"/>
            <w:r w:rsidRPr="00EA4541">
              <w:rPr>
                <w:szCs w:val="18"/>
                <w:lang w:val="ru-RU"/>
              </w:rPr>
              <w:t>ПОДВИЖНАЯ</w:t>
            </w:r>
            <w:ins w:id="69" w:author="Ermolenko, Alla" w:date="2015-10-22T10:48:00Z">
              <w:r w:rsidRPr="00EA4541">
                <w:rPr>
                  <w:szCs w:val="18"/>
                  <w:lang w:val="ru-RU"/>
                  <w:rPrChange w:id="70" w:author="Ermolenko, Alla" w:date="2015-10-22T10:48:00Z">
                    <w:rPr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71" w:author="Ermolenko, Alla" w:date="2015-10-22T10:4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72" w:author="Ermolenko, Alla" w:date="2015-10-22T10:4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73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5.A11</w:t>
              </w:r>
              <w:proofErr w:type="spellEnd"/>
              <w:r w:rsidRPr="00EA4541">
                <w:rPr>
                  <w:rStyle w:val="Artref"/>
                  <w:lang w:val="ru-RU"/>
                  <w:rPrChange w:id="74" w:author="Ermolenko, Alla" w:date="2015-10-22T10:4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75" w:author="Ermolenko, Alla" w:date="2015-10-22T10:4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76" w:author="Turnbull, Karen" w:date="2015-10-19T23:28:00Z">
              <w:r w:rsidR="00504B23" w:rsidRPr="00EA4541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77" w:author="Ermolenko, Alla" w:date="2015-10-22T10:48:00Z">
              <w:r w:rsidRPr="00EA4541">
                <w:rPr>
                  <w:rStyle w:val="Artref"/>
                  <w:lang w:val="ru-RU"/>
                  <w:rPrChange w:id="78" w:author="Ermolenko, Alla" w:date="2015-10-22T10:5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</w:ins>
            <w:proofErr w:type="spellEnd"/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РАДИОВЕЩАТЕЛЬНАЯ</w:t>
            </w:r>
          </w:p>
        </w:tc>
      </w:tr>
      <w:tr w:rsidR="00836B9D" w:rsidRPr="00EA4541" w:rsidTr="00836B9D">
        <w:trPr>
          <w:cantSplit/>
          <w:trHeight w:val="51"/>
        </w:trPr>
        <w:tc>
          <w:tcPr>
            <w:tcW w:w="1666" w:type="pct"/>
            <w:vMerge/>
          </w:tcPr>
          <w:p w:rsidR="00836B9D" w:rsidRPr="00EA4541" w:rsidRDefault="00836B9D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36B9D" w:rsidRPr="00EA4541" w:rsidRDefault="00836B9D" w:rsidP="002425E1">
            <w:pPr>
              <w:spacing w:before="20" w:after="20"/>
              <w:rPr>
                <w:rStyle w:val="Tablefreq"/>
                <w:szCs w:val="18"/>
                <w:rPrChange w:id="79" w:author="Ermolenko, Alla" w:date="2015-10-22T10:51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EA4541">
              <w:rPr>
                <w:rStyle w:val="Tablefreq"/>
                <w:szCs w:val="18"/>
              </w:rPr>
              <w:t>512–608</w:t>
            </w:r>
          </w:p>
          <w:p w:rsidR="001156E1" w:rsidRPr="00EA4541" w:rsidRDefault="001156E1">
            <w:pPr>
              <w:pStyle w:val="TableTextS5"/>
              <w:ind w:left="207" w:hanging="207"/>
              <w:rPr>
                <w:ins w:id="80" w:author="Ermolenko, Alla" w:date="2015-10-22T10:51:00Z"/>
                <w:szCs w:val="18"/>
                <w:lang w:val="ru-RU" w:eastAsia="zh-CN"/>
                <w:rPrChange w:id="81" w:author="Ermolenko, Alla" w:date="2015-10-22T10:52:00Z">
                  <w:rPr>
                    <w:ins w:id="82" w:author="Ermolenko, Alla" w:date="2015-10-22T10:51:00Z"/>
                    <w:sz w:val="22"/>
                    <w:szCs w:val="22"/>
                    <w:lang w:val="en-US" w:eastAsia="zh-CN"/>
                  </w:rPr>
                </w:rPrChange>
              </w:rPr>
              <w:pPrChange w:id="83" w:author="Author" w:date="2015-10-05T23:38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proofErr w:type="gramStart"/>
            <w:ins w:id="84" w:author="Shishaev, Serguei" w:date="2015-10-22T17:35:00Z">
              <w:r w:rsidRPr="00EA4541">
                <w:rPr>
                  <w:szCs w:val="18"/>
                  <w:lang w:val="ru-RU" w:eastAsia="zh-CN"/>
                </w:rPr>
                <w:t>ПОДВИЖНАЯ</w:t>
              </w:r>
            </w:ins>
            <w:ins w:id="85" w:author="Ermolenko, Alla" w:date="2015-10-22T10:52:00Z">
              <w:r w:rsidRPr="00EA4541">
                <w:rPr>
                  <w:szCs w:val="18"/>
                  <w:lang w:val="ru-RU" w:eastAsia="zh-CN"/>
                </w:rPr>
                <w:t xml:space="preserve">  </w:t>
              </w:r>
            </w:ins>
            <w:proofErr w:type="spellStart"/>
            <w:ins w:id="86" w:author="Ermolenko, Alla" w:date="2015-10-22T10:51:00Z">
              <w:r w:rsidRPr="00EA4541">
                <w:rPr>
                  <w:szCs w:val="18"/>
                  <w:lang w:val="ru-RU" w:eastAsia="zh-CN"/>
                  <w:rPrChange w:id="87" w:author="Ermolenko, Alla" w:date="2015-10-22T10:52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EA4541">
                <w:rPr>
                  <w:szCs w:val="18"/>
                  <w:lang w:val="ru-RU" w:eastAsia="zh-CN"/>
                  <w:rPrChange w:id="88" w:author="Ermolenko, Alla" w:date="2015-10-22T10:52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89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5.A11</w:t>
              </w:r>
              <w:proofErr w:type="spellEnd"/>
              <w:r w:rsidRPr="00EA4541">
                <w:rPr>
                  <w:szCs w:val="18"/>
                  <w:lang w:val="ru-RU" w:eastAsia="zh-CN"/>
                  <w:rPrChange w:id="90" w:author="Ermolenko, Alla" w:date="2015-10-22T10:52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szCs w:val="18"/>
                  <w:lang w:val="ru-RU" w:eastAsia="zh-CN"/>
                  <w:rPrChange w:id="91" w:author="Ermolenko, Alla" w:date="2015-10-22T10:52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92" w:author="Turnbull, Karen" w:date="2015-10-19T23:28:00Z">
              <w:r w:rsidR="007B4EE3" w:rsidRPr="00EA4541">
                <w:rPr>
                  <w:color w:val="000000"/>
                  <w:lang w:val="ru-RU"/>
                </w:rPr>
                <w:t> </w:t>
              </w:r>
            </w:ins>
            <w:proofErr w:type="spellStart"/>
            <w:ins w:id="93" w:author="Ermolenko, Alla" w:date="2015-10-22T10:51:00Z">
              <w:r w:rsidRPr="00EA4541">
                <w:rPr>
                  <w:rStyle w:val="Artref"/>
                  <w:szCs w:val="18"/>
                  <w:lang w:val="ru-RU"/>
                  <w:rPrChange w:id="94" w:author="Ermolenko, Alla" w:date="2015-10-22T10:52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  <w:proofErr w:type="spellEnd"/>
            </w:ins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95" w:author="Ermolenko, Alla" w:date="2015-10-22T10:51:00Z">
                  <w:rPr>
                    <w:lang w:val="ru-RU"/>
                  </w:rPr>
                </w:rPrChange>
              </w:rPr>
            </w:pPr>
            <w:r w:rsidRPr="00EA4541">
              <w:rPr>
                <w:szCs w:val="18"/>
                <w:lang w:val="ru-RU"/>
              </w:rPr>
              <w:t>РАДИОВЕЩАТЕЛЬНАЯ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  <w:rPrChange w:id="96" w:author="Ermolenko, Alla" w:date="2015-10-22T10:52:00Z">
                  <w:rPr>
                    <w:lang w:val="ru-RU"/>
                  </w:rPr>
                </w:rPrChange>
              </w:rPr>
            </w:pPr>
            <w:proofErr w:type="spellStart"/>
            <w:ins w:id="97" w:author="Ermolenko, Alla" w:date="2015-10-22T10:52:00Z">
              <w:r w:rsidRPr="00EA4541">
                <w:rPr>
                  <w:szCs w:val="18"/>
                  <w:lang w:val="ru-RU"/>
                  <w:rPrChange w:id="98" w:author="Ermolenko, Alla" w:date="2015-10-22T10:53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>MOD</w:t>
              </w:r>
              <w:proofErr w:type="spellEnd"/>
              <w:r w:rsidRPr="00EA4541">
                <w:rPr>
                  <w:rStyle w:val="Artref"/>
                  <w:szCs w:val="18"/>
                  <w:lang w:val="ru-RU" w:eastAsia="zh-CN"/>
                  <w:rPrChange w:id="99" w:author="Ermolenko, Alla" w:date="2015-10-22T10:53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 xml:space="preserve"> </w:t>
              </w:r>
            </w:ins>
            <w:r w:rsidRPr="00EA4541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rStyle w:val="Artref"/>
                <w:lang w:val="ru-RU"/>
              </w:rPr>
              <w:t>5.291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5.298</w:t>
            </w:r>
          </w:p>
        </w:tc>
      </w:tr>
      <w:tr w:rsidR="00836B9D" w:rsidRPr="00EA4541" w:rsidTr="007B308C">
        <w:trPr>
          <w:cantSplit/>
          <w:trHeight w:val="315"/>
        </w:trPr>
        <w:tc>
          <w:tcPr>
            <w:tcW w:w="1666" w:type="pct"/>
            <w:vMerge/>
          </w:tcPr>
          <w:p w:rsidR="00836B9D" w:rsidRPr="00EA4541" w:rsidRDefault="00836B9D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36B9D" w:rsidRPr="00EA4541" w:rsidRDefault="00836B9D" w:rsidP="002425E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36B9D" w:rsidRPr="00EA4541" w:rsidRDefault="00836B9D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585–610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ФИКСИРОВАННАЯ</w:t>
            </w:r>
          </w:p>
          <w:p w:rsidR="00836B9D" w:rsidRPr="00EA4541" w:rsidRDefault="00836B9D" w:rsidP="00504B23">
            <w:pPr>
              <w:pStyle w:val="TableTextS5"/>
              <w:spacing w:before="20" w:after="20"/>
              <w:rPr>
                <w:rStyle w:val="Artref"/>
                <w:lang w:val="ru-RU"/>
                <w:rPrChange w:id="100" w:author="Ermolenko, Alla" w:date="2015-10-22T10:54:00Z">
                  <w:rPr>
                    <w:lang w:val="ru-RU"/>
                  </w:rPr>
                </w:rPrChange>
              </w:rPr>
            </w:pPr>
            <w:proofErr w:type="gramStart"/>
            <w:r w:rsidRPr="00EA4541">
              <w:rPr>
                <w:szCs w:val="18"/>
                <w:lang w:val="ru-RU"/>
              </w:rPr>
              <w:t>ПОДВИЖНАЯ</w:t>
            </w:r>
            <w:ins w:id="101" w:author="Ermolenko, Alla" w:date="2015-10-22T10:54:00Z">
              <w:r w:rsidRPr="00EA4541">
                <w:rPr>
                  <w:szCs w:val="18"/>
                  <w:lang w:val="ru-RU"/>
                  <w:rPrChange w:id="102" w:author="Ermolenko, Alla" w:date="2015-10-22T10:55:00Z">
                    <w:rPr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103" w:author="Ermolenko, Alla" w:date="2015-10-22T10:5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104" w:author="Ermolenko, Alla" w:date="2015-10-22T10:5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05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5.A11</w:t>
              </w:r>
              <w:proofErr w:type="spellEnd"/>
              <w:r w:rsidRPr="00EA4541">
                <w:rPr>
                  <w:rStyle w:val="Artref"/>
                  <w:lang w:val="ru-RU"/>
                  <w:rPrChange w:id="106" w:author="Ermolenko, Alla" w:date="2015-10-22T10:5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107" w:author="Ermolenko, Alla" w:date="2015-10-22T10:5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108" w:author="Turnbull, Karen" w:date="2015-10-19T23:28:00Z">
              <w:r w:rsidR="00504B23" w:rsidRPr="00EA4541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09" w:author="Ermolenko, Alla" w:date="2015-10-22T10:54:00Z">
              <w:r w:rsidRPr="00EA4541">
                <w:rPr>
                  <w:rStyle w:val="Artref"/>
                  <w:lang w:val="ru-RU"/>
                  <w:rPrChange w:id="110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</w:ins>
            <w:proofErr w:type="spellEnd"/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РАДИОВЕЩАТЕЛЬНАЯ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РАДИОНАВИГАЦИОННАЯ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rStyle w:val="Artref"/>
                <w:lang w:val="ru-RU"/>
              </w:rPr>
              <w:t>5.149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5.305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5.306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5.307</w:t>
            </w:r>
          </w:p>
        </w:tc>
      </w:tr>
      <w:tr w:rsidR="00836B9D" w:rsidRPr="00EA4541" w:rsidTr="00304763">
        <w:trPr>
          <w:cantSplit/>
          <w:trHeight w:val="368"/>
        </w:trPr>
        <w:tc>
          <w:tcPr>
            <w:tcW w:w="1666" w:type="pct"/>
            <w:vMerge/>
          </w:tcPr>
          <w:p w:rsidR="00836B9D" w:rsidRPr="00EA4541" w:rsidRDefault="00836B9D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36B9D" w:rsidRPr="00EA4541" w:rsidRDefault="00836B9D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608–614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РАДИОАСТРОНОМИЧЕСКАЯ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 xml:space="preserve">Подвижная спутниковая, за исключением воздушной </w:t>
            </w:r>
            <w:r w:rsidRPr="00EA4541">
              <w:rPr>
                <w:szCs w:val="18"/>
                <w:lang w:val="ru-RU"/>
              </w:rPr>
              <w:br/>
              <w:t xml:space="preserve">подвижной спутниковой </w:t>
            </w:r>
            <w:r w:rsidRPr="00EA4541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  <w:bottom w:val="single" w:sz="4" w:space="0" w:color="auto"/>
            </w:tcBorders>
          </w:tcPr>
          <w:p w:rsidR="00836B9D" w:rsidRPr="00EA4541" w:rsidRDefault="00836B9D" w:rsidP="002425E1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36B9D" w:rsidRPr="00EA4541" w:rsidTr="001156E1">
        <w:trPr>
          <w:cantSplit/>
          <w:trHeight w:val="919"/>
        </w:trPr>
        <w:tc>
          <w:tcPr>
            <w:tcW w:w="1666" w:type="pct"/>
            <w:vMerge/>
          </w:tcPr>
          <w:p w:rsidR="00836B9D" w:rsidRPr="00EA4541" w:rsidRDefault="00836B9D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36B9D" w:rsidRPr="00EA4541" w:rsidRDefault="00836B9D" w:rsidP="002425E1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auto"/>
              <w:bottom w:val="nil"/>
            </w:tcBorders>
          </w:tcPr>
          <w:p w:rsidR="00836B9D" w:rsidRPr="00EA4541" w:rsidRDefault="00836B9D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610–</w:t>
            </w:r>
            <w:del w:id="111" w:author="Ermolenko, Alla" w:date="2015-10-22T10:56:00Z">
              <w:r w:rsidRPr="00EA4541" w:rsidDel="007013D4">
                <w:rPr>
                  <w:rStyle w:val="Tablefreq"/>
                  <w:szCs w:val="18"/>
                </w:rPr>
                <w:delText>890</w:delText>
              </w:r>
            </w:del>
            <w:ins w:id="112" w:author="Ermolenko, Alla" w:date="2015-10-22T10:56:00Z">
              <w:r w:rsidRPr="00EA4541">
                <w:rPr>
                  <w:rStyle w:val="Tablefreq"/>
                  <w:szCs w:val="18"/>
                  <w:rPrChange w:id="113" w:author="Ermolenko, Alla" w:date="2015-10-22T10:57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614</w:t>
              </w:r>
            </w:ins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ФИКСИРОВАННАЯ</w:t>
            </w:r>
          </w:p>
          <w:p w:rsidR="00836B9D" w:rsidRPr="00EA4541" w:rsidRDefault="00836B9D" w:rsidP="002425E1">
            <w:pPr>
              <w:pStyle w:val="TableTextS5"/>
              <w:spacing w:before="20" w:after="20"/>
              <w:rPr>
                <w:rStyle w:val="Artref"/>
                <w:lang w:val="ru-RU"/>
                <w:rPrChange w:id="114" w:author="Ermolenko, Alla" w:date="2015-10-22T10:58:00Z">
                  <w:rPr>
                    <w:rFonts w:eastAsia="SimSun"/>
                    <w:lang w:val="ru-RU"/>
                  </w:rPr>
                </w:rPrChange>
              </w:rPr>
            </w:pPr>
            <w:proofErr w:type="gramStart"/>
            <w:r w:rsidRPr="00EA4541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EA4541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EA4541">
              <w:rPr>
                <w:rStyle w:val="Artref"/>
                <w:lang w:val="ru-RU"/>
              </w:rPr>
              <w:t xml:space="preserve">  </w:t>
            </w:r>
            <w:proofErr w:type="spellStart"/>
            <w:r w:rsidR="00304763" w:rsidRPr="00EA4541">
              <w:rPr>
                <w:rStyle w:val="Artref"/>
                <w:lang w:val="ru-RU"/>
              </w:rPr>
              <w:t>5.317A</w:t>
            </w:r>
            <w:proofErr w:type="spellEnd"/>
            <w:ins w:id="115" w:author="Ermolenko, Alla" w:date="2015-10-22T10:52:00Z">
              <w:r w:rsidR="00BD6DC1" w:rsidRPr="00EA4541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16" w:author="Ermolenko, Alla" w:date="2015-10-22T10:57:00Z">
              <w:r w:rsidRPr="00EA4541">
                <w:rPr>
                  <w:rStyle w:val="Artref"/>
                  <w:lang w:val="ru-RU"/>
                  <w:rPrChange w:id="117" w:author="Ermolenko, Alla" w:date="2015-10-22T10:5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118" w:author="Turnbull, Karen" w:date="2015-10-19T23:28:00Z">
              <w:r w:rsidR="00BD6DC1" w:rsidRPr="00EA4541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19" w:author="Ermolenko, Alla" w:date="2015-10-22T10:57:00Z">
              <w:r w:rsidRPr="00EA4541">
                <w:rPr>
                  <w:rStyle w:val="Artref"/>
                  <w:lang w:val="ru-RU"/>
                  <w:rPrChange w:id="120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5.A11</w:t>
              </w:r>
              <w:proofErr w:type="spellEnd"/>
              <w:r w:rsidRPr="00EA4541">
                <w:rPr>
                  <w:rStyle w:val="Artref"/>
                  <w:lang w:val="ru-RU"/>
                  <w:rPrChange w:id="121" w:author="Ermolenko, Alla" w:date="2015-10-22T10:59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r w:rsidR="00BD6DC1" w:rsidRPr="00EA4541">
                <w:rPr>
                  <w:rStyle w:val="Artref"/>
                  <w:lang w:val="ru-RU"/>
                  <w:rPrChange w:id="122" w:author="Ermolenko, Alla" w:date="2015-10-22T10:59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23" w:author="Ermolenko, Alla" w:date="2015-10-22T10:5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  <w:proofErr w:type="spellEnd"/>
              <w:r w:rsidRPr="00EA4541">
                <w:rPr>
                  <w:rStyle w:val="Artref"/>
                  <w:lang w:val="ru-RU"/>
                  <w:rPrChange w:id="124" w:author="Ermolenko, Alla" w:date="2015-10-22T10:5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25" w:author="Ermolenko, Alla" w:date="2015-10-28T19:5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</w:ins>
            <w:proofErr w:type="spellEnd"/>
          </w:p>
          <w:p w:rsidR="00836B9D" w:rsidRPr="00EA4541" w:rsidRDefault="00836B9D" w:rsidP="00836B9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szCs w:val="18"/>
                <w:lang w:val="ru-RU"/>
              </w:rPr>
              <w:t>РАДИОВЕЩАТЕЛЬНАЯ</w:t>
            </w:r>
          </w:p>
        </w:tc>
      </w:tr>
      <w:tr w:rsidR="00836B9D" w:rsidRPr="00EA4541" w:rsidTr="00836B9D">
        <w:trPr>
          <w:cantSplit/>
          <w:trHeight w:val="51"/>
        </w:trPr>
        <w:tc>
          <w:tcPr>
            <w:tcW w:w="1666" w:type="pct"/>
            <w:vMerge/>
            <w:tcBorders>
              <w:bottom w:val="single" w:sz="6" w:space="0" w:color="auto"/>
            </w:tcBorders>
          </w:tcPr>
          <w:p w:rsidR="00836B9D" w:rsidRPr="00EA4541" w:rsidRDefault="00836B9D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:rsidR="00836B9D" w:rsidRPr="00EA4541" w:rsidRDefault="00836B9D" w:rsidP="002425E1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nil"/>
              <w:bottom w:val="single" w:sz="6" w:space="0" w:color="auto"/>
            </w:tcBorders>
          </w:tcPr>
          <w:p w:rsidR="00836B9D" w:rsidRPr="00EA4541" w:rsidRDefault="00836B9D" w:rsidP="002425E1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proofErr w:type="gramStart"/>
            <w:r w:rsidRPr="00EA4541">
              <w:rPr>
                <w:rStyle w:val="Artref"/>
                <w:lang w:val="ru-RU"/>
              </w:rPr>
              <w:t>5.149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5.305</w:t>
            </w:r>
            <w:proofErr w:type="gramEnd"/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5.306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5.307</w:t>
            </w:r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szCs w:val="18"/>
                <w:lang w:val="ru-RU"/>
              </w:rPr>
              <w:br/>
            </w:r>
            <w:proofErr w:type="spellStart"/>
            <w:r w:rsidRPr="00EA4541">
              <w:rPr>
                <w:rStyle w:val="Artref"/>
                <w:lang w:val="ru-RU"/>
              </w:rPr>
              <w:t>5.311A</w:t>
            </w:r>
            <w:proofErr w:type="spellEnd"/>
            <w:r w:rsidRPr="00EA4541">
              <w:rPr>
                <w:rStyle w:val="Artref"/>
                <w:szCs w:val="18"/>
                <w:lang w:val="ru-RU"/>
              </w:rPr>
              <w:t xml:space="preserve">  </w:t>
            </w:r>
            <w:r w:rsidRPr="00EA4541">
              <w:rPr>
                <w:rStyle w:val="Artref"/>
                <w:lang w:val="ru-RU"/>
              </w:rPr>
              <w:t>5.320</w:t>
            </w:r>
          </w:p>
        </w:tc>
      </w:tr>
    </w:tbl>
    <w:p w:rsidR="00595503" w:rsidRPr="00EA4541" w:rsidRDefault="002425E1" w:rsidP="00304763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8F3C88" w:rsidRPr="00EA4541">
        <w:t>Согласованные на глобальном уровне распределения подвижной</w:t>
      </w:r>
      <w:r w:rsidR="00AE7EA0" w:rsidRPr="00EA4541">
        <w:t xml:space="preserve"> службе в полосе частот 470−614 </w:t>
      </w:r>
      <w:r w:rsidR="008F3C88" w:rsidRPr="00EA4541">
        <w:t>МГц позволят внедрять инновационные широкополосные услуги при сохранении доступа к спектру для существующих служб, таких как радиовещательная</w:t>
      </w:r>
      <w:r w:rsidR="00C500C8" w:rsidRPr="00EA4541">
        <w:t xml:space="preserve">. </w:t>
      </w:r>
      <w:r w:rsidR="008F3C88" w:rsidRPr="00EA4541">
        <w:t xml:space="preserve">Новое распределение подвижной службе </w:t>
      </w:r>
      <w:r w:rsidR="00362C95" w:rsidRPr="00EA4541">
        <w:t>обеспечит</w:t>
      </w:r>
      <w:r w:rsidR="008F3C88" w:rsidRPr="00EA4541">
        <w:t xml:space="preserve"> администрациям гибкость в максимальном использовании спектра</w:t>
      </w:r>
      <w:r w:rsidR="00C500C8" w:rsidRPr="00EA4541">
        <w:t xml:space="preserve">. </w:t>
      </w:r>
      <w:r w:rsidR="00AE7EA0" w:rsidRPr="00EA4541">
        <w:t>В </w:t>
      </w:r>
      <w:r w:rsidR="00362C95" w:rsidRPr="00EA4541">
        <w:t xml:space="preserve">рамках предлагаемых планов распределений администрации, принимая во внимание аспекты, связанные с потенциальными помехами, могут продолжать эксплуатировать существующие службы, такие как радиовещательная, или использовать участки диапазона УВЧ для реализации новых применений подвижной широкополосной связи, таких как </w:t>
      </w:r>
      <w:proofErr w:type="spellStart"/>
      <w:r w:rsidR="00362C95" w:rsidRPr="00EA4541">
        <w:t>IMT</w:t>
      </w:r>
      <w:proofErr w:type="spellEnd"/>
      <w:r w:rsidR="00362C95" w:rsidRPr="00EA4541">
        <w:t>, поскольку они считаются должным образом основанными на их внутренних приоритетах</w:t>
      </w:r>
      <w:r w:rsidR="00C500C8" w:rsidRPr="00EA4541">
        <w:t>.</w:t>
      </w:r>
    </w:p>
    <w:p w:rsidR="009D3E22" w:rsidRPr="00EA4541" w:rsidRDefault="009D3E22" w:rsidP="00FF29A4">
      <w:pPr>
        <w:pStyle w:val="Proposal"/>
        <w:spacing w:after="240"/>
      </w:pPr>
      <w:proofErr w:type="spellStart"/>
      <w:r w:rsidRPr="00EA4541">
        <w:lastRenderedPageBreak/>
        <w:t>MOD</w:t>
      </w:r>
      <w:proofErr w:type="spellEnd"/>
      <w:r w:rsidRPr="00EA4541">
        <w:tab/>
      </w:r>
      <w:proofErr w:type="spellStart"/>
      <w:r w:rsidRPr="00EA4541">
        <w:t>BAH</w:t>
      </w:r>
      <w:proofErr w:type="spellEnd"/>
      <w:r w:rsidRPr="00EA4541">
        <w:t>/</w:t>
      </w:r>
      <w:proofErr w:type="spellStart"/>
      <w:r w:rsidRPr="00EA4541">
        <w:t>BRB</w:t>
      </w:r>
      <w:proofErr w:type="spellEnd"/>
      <w:r w:rsidRPr="00EA4541">
        <w:t>/</w:t>
      </w:r>
      <w:proofErr w:type="spellStart"/>
      <w:r w:rsidRPr="00EA4541">
        <w:t>BLZ</w:t>
      </w:r>
      <w:proofErr w:type="spellEnd"/>
      <w:r w:rsidRPr="00EA4541">
        <w:t>/</w:t>
      </w:r>
      <w:proofErr w:type="spellStart"/>
      <w:r w:rsidRPr="00EA4541">
        <w:t>CAN</w:t>
      </w:r>
      <w:proofErr w:type="spellEnd"/>
      <w:r w:rsidRPr="00EA4541">
        <w:t>/</w:t>
      </w:r>
      <w:proofErr w:type="spellStart"/>
      <w:r w:rsidRPr="00EA4541">
        <w:t>CLM</w:t>
      </w:r>
      <w:proofErr w:type="spellEnd"/>
      <w:r w:rsidRPr="00EA4541">
        <w:t>/</w:t>
      </w:r>
      <w:proofErr w:type="spellStart"/>
      <w:r w:rsidRPr="00EA4541">
        <w:t>USA</w:t>
      </w:r>
      <w:proofErr w:type="spellEnd"/>
      <w:r w:rsidRPr="00EA4541">
        <w:t>/</w:t>
      </w:r>
      <w:proofErr w:type="spellStart"/>
      <w:r w:rsidRPr="00EA4541">
        <w:t>MLD</w:t>
      </w:r>
      <w:proofErr w:type="spellEnd"/>
      <w:r w:rsidRPr="00EA4541">
        <w:t>/</w:t>
      </w:r>
      <w:proofErr w:type="spellStart"/>
      <w:r w:rsidRPr="00EA4541">
        <w:t>MEX</w:t>
      </w:r>
      <w:proofErr w:type="spellEnd"/>
      <w:r w:rsidRPr="00EA4541">
        <w:t>/</w:t>
      </w:r>
      <w:proofErr w:type="spellStart"/>
      <w:r w:rsidRPr="00EA4541">
        <w:t>NZL</w:t>
      </w:r>
      <w:proofErr w:type="spellEnd"/>
      <w:r w:rsidRPr="00EA4541">
        <w:t>/</w:t>
      </w:r>
      <w:proofErr w:type="spellStart"/>
      <w:r w:rsidRPr="00EA4541">
        <w:t>PNG</w:t>
      </w:r>
      <w:proofErr w:type="spellEnd"/>
      <w:r w:rsidRPr="00EA4541">
        <w:t>/63/2</w:t>
      </w:r>
    </w:p>
    <w:p w:rsidR="002425E1" w:rsidRPr="00EA4541" w:rsidRDefault="00C500C8" w:rsidP="002425E1">
      <w:pPr>
        <w:pStyle w:val="Tabletitle"/>
      </w:pPr>
      <w:r w:rsidRPr="00EA4541">
        <w:t>460–890 </w:t>
      </w:r>
      <w:r w:rsidR="002425E1" w:rsidRPr="00EA4541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2425E1" w:rsidRPr="00EA4541" w:rsidTr="002425E1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Распределение по службам</w:t>
            </w:r>
          </w:p>
        </w:tc>
      </w:tr>
      <w:tr w:rsidR="002425E1" w:rsidRPr="00EA4541" w:rsidTr="00C500C8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2425E1" w:rsidRPr="00EA4541" w:rsidRDefault="002425E1" w:rsidP="002425E1">
            <w:pPr>
              <w:pStyle w:val="Tablehead"/>
              <w:rPr>
                <w:lang w:val="ru-RU"/>
              </w:rPr>
            </w:pPr>
            <w:r w:rsidRPr="00EA4541">
              <w:rPr>
                <w:lang w:val="ru-RU"/>
              </w:rPr>
              <w:t>Район 3</w:t>
            </w:r>
          </w:p>
        </w:tc>
      </w:tr>
      <w:tr w:rsidR="00C500C8" w:rsidRPr="00EA4541" w:rsidTr="00C500C8">
        <w:trPr>
          <w:cantSplit/>
          <w:trHeight w:val="1203"/>
        </w:trPr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:rsidR="00C500C8" w:rsidRPr="00EA4541" w:rsidRDefault="00C500C8">
            <w:pPr>
              <w:spacing w:before="20" w:after="20"/>
              <w:rPr>
                <w:rStyle w:val="Tablefreq"/>
                <w:rFonts w:ascii="Times New Roman Bold" w:hAnsi="Times New Roman Bold"/>
                <w:b w:val="0"/>
                <w:szCs w:val="18"/>
              </w:rPr>
            </w:pPr>
            <w:del w:id="126" w:author="Ermolenko, Alla" w:date="2015-10-22T11:24:00Z">
              <w:r w:rsidRPr="00EA4541" w:rsidDel="00836B9D">
                <w:rPr>
                  <w:rStyle w:val="Tablefreq"/>
                  <w:szCs w:val="18"/>
                </w:rPr>
                <w:delText>470</w:delText>
              </w:r>
            </w:del>
            <w:ins w:id="127" w:author="Ermolenko, Alla" w:date="2015-10-22T11:24:00Z">
              <w:r w:rsidR="00836B9D" w:rsidRPr="00EA4541">
                <w:rPr>
                  <w:rStyle w:val="Tablefreq"/>
                  <w:szCs w:val="18"/>
                </w:rPr>
                <w:t>614</w:t>
              </w:r>
            </w:ins>
            <w:r w:rsidRPr="00EA4541">
              <w:rPr>
                <w:rStyle w:val="Tablefreq"/>
                <w:szCs w:val="18"/>
              </w:rPr>
              <w:t>–790</w:t>
            </w:r>
          </w:p>
          <w:p w:rsidR="008322C1" w:rsidRPr="00EA4541" w:rsidRDefault="00304763" w:rsidP="00504B23">
            <w:pPr>
              <w:pStyle w:val="TableTextS5"/>
              <w:spacing w:before="20" w:after="20"/>
              <w:rPr>
                <w:ins w:id="128" w:author="Ermolenko, Alla" w:date="2015-10-28T19:54:00Z"/>
                <w:rStyle w:val="Artref"/>
                <w:lang w:val="ru-RU"/>
              </w:rPr>
            </w:pPr>
            <w:proofErr w:type="gramStart"/>
            <w:ins w:id="129" w:author="Shishaev, Serguei" w:date="2015-10-22T17:42:00Z">
              <w:r w:rsidRPr="00EA4541">
                <w:rPr>
                  <w:szCs w:val="18"/>
                  <w:lang w:val="ru-RU" w:eastAsia="zh-CN"/>
                </w:rPr>
                <w:t>ПОДВИЖНАЯ</w:t>
              </w:r>
            </w:ins>
            <w:ins w:id="130" w:author="Ermolenko, Alla" w:date="2015-10-22T11:25:00Z">
              <w:r w:rsidRPr="00EA4541">
                <w:rPr>
                  <w:szCs w:val="18"/>
                  <w:lang w:val="ru-RU" w:eastAsia="zh-CN"/>
                  <w:rPrChange w:id="131" w:author="Ermolenko, Alla" w:date="2015-10-22T11:2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132" w:author="Ermolenko, Alla" w:date="2015-10-22T11:2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MOD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133" w:author="Ermolenko, Alla" w:date="2015-10-22T11:2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34" w:author="Ermolenko, Alla" w:date="2015-10-22T11:2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5.317A</w:t>
              </w:r>
              <w:proofErr w:type="spellEnd"/>
              <w:r w:rsidRPr="00EA4541">
                <w:rPr>
                  <w:rStyle w:val="Artref"/>
                  <w:lang w:val="ru-RU"/>
                  <w:rPrChange w:id="135" w:author="Ermolenko, Alla" w:date="2015-10-22T11:2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136" w:author="Ermolenko, Alla" w:date="2015-10-22T11:2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137" w:author="Turnbull, Karen" w:date="2015-10-19T23:28:00Z">
              <w:r w:rsidR="00504B23" w:rsidRPr="00EA4541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38" w:author="Ermolenko, Alla" w:date="2015-10-22T11:25:00Z">
              <w:r w:rsidRPr="00EA4541">
                <w:rPr>
                  <w:rStyle w:val="Artref"/>
                  <w:lang w:val="ru-RU"/>
                  <w:rPrChange w:id="139" w:author="Ermolenko, Alla" w:date="2015-10-22T11:26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</w:ins>
            <w:proofErr w:type="spellEnd"/>
          </w:p>
          <w:p w:rsidR="00836B9D" w:rsidRPr="00EA4541" w:rsidRDefault="00C500C8" w:rsidP="008322C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  <w:tcBorders>
              <w:bottom w:val="single" w:sz="6" w:space="0" w:color="auto"/>
            </w:tcBorders>
          </w:tcPr>
          <w:p w:rsidR="00C500C8" w:rsidRPr="00EA4541" w:rsidRDefault="00C500C8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614–698</w:t>
            </w:r>
          </w:p>
          <w:p w:rsidR="00304763" w:rsidRPr="00EA4541" w:rsidRDefault="00304763">
            <w:pPr>
              <w:pStyle w:val="TableTextS5"/>
              <w:ind w:left="207" w:hanging="207"/>
              <w:rPr>
                <w:ins w:id="140" w:author="Ermolenko, Alla" w:date="2015-10-22T11:27:00Z"/>
                <w:rStyle w:val="Artref"/>
                <w:lang w:val="ru-RU"/>
                <w:rPrChange w:id="141" w:author="Ermolenko, Alla" w:date="2015-10-22T11:28:00Z">
                  <w:rPr>
                    <w:ins w:id="142" w:author="Ermolenko, Alla" w:date="2015-10-22T11:27:00Z"/>
                    <w:sz w:val="22"/>
                    <w:szCs w:val="22"/>
                    <w:lang w:val="en-US" w:eastAsia="zh-CN"/>
                  </w:rPr>
                </w:rPrChange>
              </w:rPr>
              <w:pPrChange w:id="143" w:author="Author" w:date="2015-10-05T23:38:00Z">
                <w:pPr>
                  <w:pStyle w:val="TableTextS5"/>
                  <w:framePr w:hSpace="180" w:wrap="around" w:vAnchor="text" w:hAnchor="text" w:xAlign="center" w:y="1"/>
                  <w:suppressOverlap/>
                </w:pPr>
              </w:pPrChange>
            </w:pPr>
            <w:proofErr w:type="gramStart"/>
            <w:ins w:id="144" w:author="Shishaev, Serguei" w:date="2015-10-22T17:41:00Z">
              <w:r w:rsidRPr="00EA4541">
                <w:rPr>
                  <w:szCs w:val="18"/>
                  <w:lang w:val="ru-RU" w:eastAsia="zh-CN"/>
                </w:rPr>
                <w:t>ПОДВИЖНАЯ</w:t>
              </w:r>
            </w:ins>
            <w:ins w:id="145" w:author="Ermolenko, Alla" w:date="2015-10-22T11:27:00Z">
              <w:r w:rsidRPr="00EA4541">
                <w:rPr>
                  <w:szCs w:val="18"/>
                  <w:lang w:val="ru-RU" w:eastAsia="zh-CN"/>
                  <w:rPrChange w:id="146" w:author="Ermolenko, Alla" w:date="2015-10-22T11:2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r w:rsidR="00504B23" w:rsidRPr="00EA4541">
                <w:rPr>
                  <w:szCs w:val="18"/>
                  <w:lang w:val="ru-RU" w:eastAsia="zh-CN"/>
                  <w:rPrChange w:id="147" w:author="Ermolenko, Alla" w:date="2015-10-22T11:2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48" w:author="Ermolenko, Alla" w:date="2015-10-22T11:27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MOD</w:t>
              </w:r>
              <w:proofErr w:type="spellEnd"/>
              <w:proofErr w:type="gramEnd"/>
              <w:r w:rsidRPr="00EA4541">
                <w:rPr>
                  <w:rStyle w:val="Artref"/>
                  <w:lang w:val="ru-RU"/>
                  <w:rPrChange w:id="149" w:author="Ermolenko, Alla" w:date="2015-10-22T11:2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A4541">
                <w:rPr>
                  <w:rStyle w:val="Artref"/>
                  <w:lang w:val="ru-RU"/>
                  <w:rPrChange w:id="150" w:author="Ermolenko, Alla" w:date="2015-10-22T11:27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5.317A</w:t>
              </w:r>
              <w:proofErr w:type="spellEnd"/>
              <w:r w:rsidRPr="00EA4541">
                <w:rPr>
                  <w:rStyle w:val="Artref"/>
                  <w:lang w:val="ru-RU"/>
                  <w:rPrChange w:id="151" w:author="Ermolenko, Alla" w:date="2015-10-22T11:28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 </w:t>
              </w:r>
              <w:proofErr w:type="spellStart"/>
              <w:r w:rsidRPr="00EA4541">
                <w:rPr>
                  <w:rStyle w:val="Artref"/>
                  <w:lang w:val="ru-RU"/>
                  <w:rPrChange w:id="152" w:author="Ermolenko, Alla" w:date="2015-10-22T11:27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ADD</w:t>
              </w:r>
            </w:ins>
            <w:proofErr w:type="spellEnd"/>
            <w:ins w:id="153" w:author="Turnbull, Karen" w:date="2015-10-19T23:28:00Z">
              <w:r w:rsidR="00504B23" w:rsidRPr="00EA4541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154" w:author="Ermolenko, Alla" w:date="2015-10-22T11:27:00Z">
              <w:r w:rsidRPr="00EA4541">
                <w:rPr>
                  <w:rStyle w:val="Artref"/>
                  <w:lang w:val="ru-RU"/>
                  <w:rPrChange w:id="155" w:author="Ermolenko, Alla" w:date="2015-10-22T11:27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  <w:proofErr w:type="spellEnd"/>
            </w:ins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РАДИОВЕЩАТЕЛЬНАЯ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Фиксированная</w:t>
            </w:r>
          </w:p>
          <w:p w:rsidR="00C500C8" w:rsidRPr="00EA4541" w:rsidRDefault="00C500C8">
            <w:pPr>
              <w:pStyle w:val="TableTextS5"/>
              <w:spacing w:before="20" w:after="20"/>
              <w:rPr>
                <w:lang w:val="ru-RU"/>
              </w:rPr>
            </w:pPr>
            <w:del w:id="156" w:author="Ermolenko, Alla" w:date="2015-10-22T11:26:00Z">
              <w:r w:rsidRPr="00EA4541" w:rsidDel="00836B9D">
                <w:rPr>
                  <w:lang w:val="ru-RU"/>
                </w:rPr>
                <w:delText>Подвижная</w:delText>
              </w:r>
            </w:del>
          </w:p>
          <w:p w:rsidR="00C500C8" w:rsidRPr="00EA4541" w:rsidRDefault="007360FE" w:rsidP="002425E1">
            <w:pPr>
              <w:pStyle w:val="TableTextS5"/>
              <w:spacing w:before="20" w:after="20"/>
              <w:rPr>
                <w:lang w:val="ru-RU"/>
              </w:rPr>
            </w:pPr>
            <w:proofErr w:type="spellStart"/>
            <w:ins w:id="157" w:author="Ermolenko, Alla" w:date="2015-10-22T11:28:00Z">
              <w:r w:rsidRPr="00EA4541">
                <w:rPr>
                  <w:rStyle w:val="Artref"/>
                  <w:lang w:val="ru-RU" w:eastAsia="en-US"/>
                  <w:rPrChange w:id="158" w:author="Ermolenko, Alla" w:date="2015-10-22T11:28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>MOD</w:t>
              </w:r>
              <w:proofErr w:type="spellEnd"/>
              <w:r w:rsidRPr="00EA4541">
                <w:rPr>
                  <w:rStyle w:val="Artref"/>
                  <w:lang w:val="ru-RU" w:eastAsia="en-US"/>
                  <w:rPrChange w:id="159" w:author="Ermolenko, Alla" w:date="2015-10-22T11:28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 xml:space="preserve"> </w:t>
              </w:r>
            </w:ins>
            <w:proofErr w:type="gramStart"/>
            <w:r w:rsidR="00C500C8" w:rsidRPr="00EA4541">
              <w:rPr>
                <w:rStyle w:val="Artref"/>
                <w:lang w:val="ru-RU"/>
              </w:rPr>
              <w:t>5.293  5.309</w:t>
            </w:r>
            <w:proofErr w:type="gramEnd"/>
            <w:r w:rsidR="00C500C8" w:rsidRPr="00EA4541">
              <w:rPr>
                <w:rStyle w:val="Artref"/>
                <w:lang w:val="ru-RU"/>
              </w:rPr>
              <w:t xml:space="preserve">  </w:t>
            </w:r>
            <w:proofErr w:type="spellStart"/>
            <w:r w:rsidR="00C500C8" w:rsidRPr="00EA4541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 w:val="restart"/>
            <w:tcBorders>
              <w:bottom w:val="single" w:sz="6" w:space="0" w:color="auto"/>
            </w:tcBorders>
          </w:tcPr>
          <w:p w:rsidR="00C500C8" w:rsidRPr="00EA4541" w:rsidRDefault="00C500C8">
            <w:pPr>
              <w:spacing w:before="20" w:after="20"/>
              <w:rPr>
                <w:rStyle w:val="Tablefreq"/>
                <w:szCs w:val="18"/>
              </w:rPr>
            </w:pPr>
            <w:del w:id="160" w:author="Ermolenko, Alla" w:date="2015-10-22T11:32:00Z">
              <w:r w:rsidRPr="00EA4541" w:rsidDel="007360FE">
                <w:rPr>
                  <w:rStyle w:val="Tablefreq"/>
                  <w:szCs w:val="18"/>
                </w:rPr>
                <w:delText>610</w:delText>
              </w:r>
            </w:del>
            <w:ins w:id="161" w:author="Ermolenko, Alla" w:date="2015-10-22T11:32:00Z">
              <w:r w:rsidR="007360FE" w:rsidRPr="00EA4541">
                <w:rPr>
                  <w:rStyle w:val="Tablefreq"/>
                  <w:szCs w:val="18"/>
                </w:rPr>
                <w:t>614</w:t>
              </w:r>
            </w:ins>
            <w:r w:rsidRPr="00EA4541">
              <w:rPr>
                <w:rStyle w:val="Tablefreq"/>
                <w:szCs w:val="18"/>
              </w:rPr>
              <w:t>–890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ФИКСИРОВАННАЯ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A4541">
              <w:rPr>
                <w:lang w:val="ru-RU"/>
              </w:rPr>
              <w:t xml:space="preserve">ПОДВИЖНАЯ  </w:t>
            </w:r>
            <w:proofErr w:type="spellStart"/>
            <w:r w:rsidRPr="00EA4541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EA4541">
              <w:rPr>
                <w:rStyle w:val="Artref"/>
                <w:lang w:val="ru-RU"/>
              </w:rPr>
              <w:t xml:space="preserve">  </w:t>
            </w:r>
            <w:proofErr w:type="spellStart"/>
            <w:ins w:id="162" w:author="Ermolenko, Alla" w:date="2015-10-22T11:32:00Z">
              <w:r w:rsidR="007360FE" w:rsidRPr="00EA4541">
                <w:rPr>
                  <w:rStyle w:val="Artref"/>
                  <w:lang w:val="ru-RU"/>
                  <w:rPrChange w:id="163" w:author="Ermolenko, Alla" w:date="2015-10-22T11:32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>MOD</w:t>
              </w:r>
              <w:proofErr w:type="spellEnd"/>
              <w:r w:rsidR="007360FE" w:rsidRPr="00EA4541">
                <w:rPr>
                  <w:rStyle w:val="Artref"/>
                  <w:lang w:val="ru-RU"/>
                  <w:rPrChange w:id="164" w:author="Ermolenko, Alla" w:date="2015-10-22T11:33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 xml:space="preserve"> </w:t>
              </w:r>
            </w:ins>
            <w:proofErr w:type="spellStart"/>
            <w:r w:rsidRPr="00EA4541">
              <w:rPr>
                <w:rStyle w:val="Artref"/>
                <w:lang w:val="ru-RU"/>
              </w:rPr>
              <w:t>5.317A</w:t>
            </w:r>
            <w:proofErr w:type="spellEnd"/>
            <w:r w:rsidRPr="00EA4541">
              <w:rPr>
                <w:rStyle w:val="Artref"/>
                <w:lang w:val="ru-RU"/>
                <w:rPrChange w:id="165" w:author="Ermolenko, Alla" w:date="2015-10-22T11:33:00Z">
                  <w:rPr>
                    <w:rFonts w:eastAsia="SimSun"/>
                    <w:lang w:val="ru-RU"/>
                  </w:rPr>
                </w:rPrChange>
              </w:rPr>
              <w:t xml:space="preserve"> </w:t>
            </w:r>
            <w:ins w:id="166" w:author="Ermolenko, Alla" w:date="2015-10-22T11:33:00Z">
              <w:r w:rsidR="007360FE" w:rsidRPr="00EA4541">
                <w:rPr>
                  <w:rStyle w:val="Artref"/>
                  <w:lang w:val="ru-RU"/>
                  <w:rPrChange w:id="167" w:author="Ermolenko, Alla" w:date="2015-10-22T11:33:00Z">
                    <w:rPr>
                      <w:rFonts w:eastAsia="SimSun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7360FE" w:rsidRPr="00EA4541">
                <w:rPr>
                  <w:rStyle w:val="Artref"/>
                  <w:lang w:val="ru-RU"/>
                  <w:rPrChange w:id="168" w:author="Ermolenko, Alla" w:date="2015-10-22T11:33:00Z">
                    <w:rPr>
                      <w:rFonts w:eastAsia="SimSun"/>
                      <w:lang w:val="ru-RU"/>
                    </w:rPr>
                  </w:rPrChange>
                </w:rPr>
                <w:t>ADD</w:t>
              </w:r>
              <w:proofErr w:type="spellEnd"/>
              <w:r w:rsidR="007360FE" w:rsidRPr="00EA4541">
                <w:rPr>
                  <w:rStyle w:val="Artref"/>
                  <w:lang w:val="ru-RU"/>
                  <w:rPrChange w:id="169" w:author="Ermolenko, Alla" w:date="2015-10-22T11:33:00Z">
                    <w:rPr>
                      <w:rFonts w:eastAsia="SimSun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="007360FE" w:rsidRPr="00EA4541">
                <w:rPr>
                  <w:rStyle w:val="Artref"/>
                  <w:lang w:val="ru-RU"/>
                  <w:rPrChange w:id="170" w:author="Ermolenko, Alla" w:date="2015-10-22T11:33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5.B11</w:t>
              </w:r>
            </w:ins>
            <w:proofErr w:type="spellEnd"/>
          </w:p>
          <w:p w:rsidR="00C500C8" w:rsidRPr="00EA4541" w:rsidRDefault="00C500C8" w:rsidP="00C500C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A4541">
              <w:rPr>
                <w:lang w:val="ru-RU"/>
              </w:rPr>
              <w:t>РАДИОВЕЩАТЕЛЬНАЯ</w:t>
            </w:r>
          </w:p>
        </w:tc>
      </w:tr>
      <w:tr w:rsidR="00C500C8" w:rsidRPr="00EA4541" w:rsidTr="00304763">
        <w:trPr>
          <w:cantSplit/>
          <w:trHeight w:val="255"/>
        </w:trPr>
        <w:tc>
          <w:tcPr>
            <w:tcW w:w="1666" w:type="pct"/>
            <w:vMerge/>
            <w:tcBorders>
              <w:bottom w:val="nil"/>
            </w:tcBorders>
          </w:tcPr>
          <w:p w:rsidR="00C500C8" w:rsidRPr="00EA4541" w:rsidRDefault="00C500C8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C500C8" w:rsidRPr="00EA4541" w:rsidRDefault="00C500C8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698–806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A4541">
              <w:rPr>
                <w:lang w:val="ru-RU"/>
              </w:rPr>
              <w:t xml:space="preserve">ПОДВИЖНАЯ  </w:t>
            </w:r>
            <w:proofErr w:type="spellStart"/>
            <w:r w:rsidRPr="00EA4541">
              <w:rPr>
                <w:rStyle w:val="Artref"/>
                <w:lang w:val="ru-RU"/>
              </w:rPr>
              <w:t>5.313В</w:t>
            </w:r>
            <w:proofErr w:type="spellEnd"/>
            <w:proofErr w:type="gramEnd"/>
            <w:r w:rsidRPr="00EA4541">
              <w:rPr>
                <w:rStyle w:val="Artref"/>
                <w:lang w:val="ru-RU"/>
              </w:rPr>
              <w:t xml:space="preserve">  </w:t>
            </w:r>
            <w:proofErr w:type="spellStart"/>
            <w:ins w:id="171" w:author="Ermolenko, Alla" w:date="2015-10-22T11:30:00Z">
              <w:r w:rsidR="007360FE" w:rsidRPr="00EA4541">
                <w:rPr>
                  <w:rStyle w:val="Artref"/>
                  <w:lang w:val="ru-RU" w:eastAsia="en-US"/>
                  <w:rPrChange w:id="172" w:author="Ermolenko, Alla" w:date="2015-10-22T11:3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MOD</w:t>
              </w:r>
              <w:proofErr w:type="spellEnd"/>
              <w:r w:rsidR="007360FE" w:rsidRPr="00EA4541">
                <w:rPr>
                  <w:rStyle w:val="Artref"/>
                  <w:lang w:val="ru-RU" w:eastAsia="en-US"/>
                  <w:rPrChange w:id="173" w:author="Ermolenko, Alla" w:date="2015-10-22T11:30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proofErr w:type="spellStart"/>
            <w:r w:rsidRPr="00EA4541">
              <w:rPr>
                <w:rStyle w:val="Artref"/>
                <w:lang w:val="ru-RU" w:eastAsia="en-US"/>
              </w:rPr>
              <w:t>5.317А</w:t>
            </w:r>
            <w:proofErr w:type="spellEnd"/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 xml:space="preserve">РАДИОВЕЩАТЕЛЬНАЯ 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EA4541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C500C8" w:rsidRPr="00EA4541" w:rsidRDefault="00C500C8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500C8" w:rsidRPr="00EA4541" w:rsidTr="00304763">
        <w:trPr>
          <w:cantSplit/>
          <w:trHeight w:val="65"/>
        </w:trPr>
        <w:tc>
          <w:tcPr>
            <w:tcW w:w="1666" w:type="pct"/>
            <w:tcBorders>
              <w:top w:val="nil"/>
            </w:tcBorders>
          </w:tcPr>
          <w:p w:rsidR="00C500C8" w:rsidRPr="00EA4541" w:rsidRDefault="00C500C8" w:rsidP="002425E1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proofErr w:type="gramStart"/>
            <w:r w:rsidRPr="00EA4541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EA4541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EA4541">
              <w:rPr>
                <w:rStyle w:val="Artref"/>
                <w:lang w:val="ru-RU"/>
              </w:rPr>
              <w:t xml:space="preserve">  5.294  5.296  </w:t>
            </w:r>
            <w:r w:rsidRPr="00EA4541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EA4541">
              <w:rPr>
                <w:rStyle w:val="Artref"/>
                <w:lang w:val="ru-RU"/>
              </w:rPr>
              <w:t>5.311A</w:t>
            </w:r>
            <w:proofErr w:type="spellEnd"/>
            <w:r w:rsidRPr="00EA4541">
              <w:rPr>
                <w:rStyle w:val="Artref"/>
                <w:lang w:val="ru-RU"/>
              </w:rPr>
              <w:t xml:space="preserve">  5.312  </w:t>
            </w:r>
            <w:r w:rsidRPr="00EA4541">
              <w:rPr>
                <w:rStyle w:val="Artref"/>
                <w:lang w:val="ru-RU"/>
              </w:rPr>
              <w:br/>
            </w:r>
            <w:proofErr w:type="spellStart"/>
            <w:r w:rsidRPr="00EA4541">
              <w:rPr>
                <w:rStyle w:val="Artref"/>
                <w:lang w:val="ru-RU"/>
              </w:rPr>
              <w:t>5.312A</w:t>
            </w:r>
            <w:proofErr w:type="spell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C500C8" w:rsidRPr="00EA4541" w:rsidRDefault="00C500C8" w:rsidP="002425E1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C500C8" w:rsidRPr="00EA4541" w:rsidRDefault="00C500C8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500C8" w:rsidRPr="00EA4541" w:rsidTr="00C500C8">
        <w:trPr>
          <w:cantSplit/>
          <w:trHeight w:val="274"/>
        </w:trPr>
        <w:tc>
          <w:tcPr>
            <w:tcW w:w="1666" w:type="pct"/>
            <w:vMerge w:val="restart"/>
          </w:tcPr>
          <w:p w:rsidR="00C500C8" w:rsidRPr="00EA4541" w:rsidRDefault="00C500C8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790–862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ФИКСИРОВАННАЯ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rStyle w:val="Artref"/>
                <w:lang w:val="ru-RU" w:eastAsia="en-US"/>
              </w:rPr>
            </w:pPr>
            <w:r w:rsidRPr="00EA4541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EA4541">
              <w:rPr>
                <w:lang w:val="ru-RU"/>
              </w:rPr>
              <w:t xml:space="preserve">подвижной  </w:t>
            </w:r>
            <w:proofErr w:type="spellStart"/>
            <w:r w:rsidRPr="00EA4541">
              <w:rPr>
                <w:rStyle w:val="Artref"/>
                <w:lang w:val="ru-RU" w:eastAsia="en-US"/>
              </w:rPr>
              <w:t>5.316В</w:t>
            </w:r>
            <w:proofErr w:type="spellEnd"/>
            <w:proofErr w:type="gramEnd"/>
            <w:r w:rsidRPr="00EA4541">
              <w:rPr>
                <w:rStyle w:val="Artref"/>
                <w:lang w:val="ru-RU" w:eastAsia="en-US"/>
              </w:rPr>
              <w:t xml:space="preserve">  </w:t>
            </w:r>
            <w:proofErr w:type="spellStart"/>
            <w:ins w:id="174" w:author="Ermolenko, Alla" w:date="2015-10-22T11:34:00Z">
              <w:r w:rsidR="007360FE" w:rsidRPr="00EA4541">
                <w:rPr>
                  <w:rStyle w:val="Artref"/>
                  <w:lang w:val="ru-RU" w:eastAsia="en-US"/>
                  <w:rPrChange w:id="175" w:author="Ermolenko, Alla" w:date="2015-10-22T11:34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MOD</w:t>
              </w:r>
              <w:proofErr w:type="spellEnd"/>
              <w:r w:rsidR="007360FE" w:rsidRPr="00EA4541">
                <w:rPr>
                  <w:rStyle w:val="Artref"/>
                  <w:lang w:val="ru-RU" w:eastAsia="en-US"/>
                  <w:rPrChange w:id="176" w:author="Ermolenko, Alla" w:date="2015-10-22T11:34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proofErr w:type="spellStart"/>
            <w:r w:rsidRPr="00EA4541">
              <w:rPr>
                <w:rStyle w:val="Artref"/>
                <w:lang w:val="ru-RU" w:eastAsia="en-US"/>
              </w:rPr>
              <w:t>5.317A</w:t>
            </w:r>
            <w:proofErr w:type="spellEnd"/>
          </w:p>
          <w:p w:rsidR="00C500C8" w:rsidRPr="00EA4541" w:rsidRDefault="00C500C8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РАДИОВЕЩАТЕЛЬНАЯ</w:t>
            </w:r>
          </w:p>
          <w:p w:rsidR="00C500C8" w:rsidRPr="00EA4541" w:rsidRDefault="00C500C8" w:rsidP="002425E1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EA4541">
              <w:rPr>
                <w:rStyle w:val="Artref"/>
                <w:lang w:val="ru-RU"/>
              </w:rPr>
              <w:t>5.312  5.314</w:t>
            </w:r>
            <w:proofErr w:type="gramEnd"/>
            <w:r w:rsidRPr="00EA4541">
              <w:rPr>
                <w:rStyle w:val="Artref"/>
                <w:lang w:val="ru-RU"/>
              </w:rPr>
              <w:t xml:space="preserve">  5.315  5.316  </w:t>
            </w:r>
            <w:r w:rsidRPr="00EA4541">
              <w:rPr>
                <w:rStyle w:val="Artref"/>
                <w:lang w:val="ru-RU"/>
              </w:rPr>
              <w:br/>
            </w:r>
            <w:proofErr w:type="spellStart"/>
            <w:r w:rsidRPr="00EA4541">
              <w:rPr>
                <w:rStyle w:val="Artref"/>
                <w:lang w:val="ru-RU"/>
              </w:rPr>
              <w:t>5.316A</w:t>
            </w:r>
            <w:proofErr w:type="spellEnd"/>
            <w:r w:rsidRPr="00EA4541">
              <w:rPr>
                <w:rStyle w:val="Artref"/>
                <w:lang w:val="ru-RU"/>
              </w:rPr>
              <w:t xml:space="preserve">  5.319</w:t>
            </w:r>
            <w:r w:rsidRPr="00EA4541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C500C8" w:rsidRPr="00EA4541" w:rsidRDefault="007360FE" w:rsidP="002425E1">
            <w:pPr>
              <w:pStyle w:val="TableTextS5"/>
              <w:spacing w:before="20" w:after="20"/>
              <w:rPr>
                <w:lang w:val="ru-RU"/>
              </w:rPr>
            </w:pPr>
            <w:proofErr w:type="spellStart"/>
            <w:ins w:id="177" w:author="Ermolenko, Alla" w:date="2015-10-22T11:31:00Z">
              <w:r w:rsidRPr="00EA4541">
                <w:rPr>
                  <w:rStyle w:val="Artref"/>
                  <w:lang w:val="ru-RU" w:eastAsia="en-US"/>
                  <w:rPrChange w:id="178" w:author="Ermolenko, Alla" w:date="2015-10-22T11:31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>MOD</w:t>
              </w:r>
              <w:proofErr w:type="spellEnd"/>
              <w:r w:rsidRPr="00EA4541">
                <w:rPr>
                  <w:rStyle w:val="Artref"/>
                  <w:lang w:val="ru-RU" w:eastAsia="en-US"/>
                  <w:rPrChange w:id="179" w:author="Ermolenko, Alla" w:date="2015-10-22T11:31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 xml:space="preserve"> </w:t>
              </w:r>
            </w:ins>
            <w:proofErr w:type="gramStart"/>
            <w:r w:rsidR="00C500C8" w:rsidRPr="00EA4541">
              <w:rPr>
                <w:rStyle w:val="Artref"/>
                <w:lang w:val="ru-RU" w:eastAsia="en-US"/>
              </w:rPr>
              <w:t>5.293  5.309</w:t>
            </w:r>
            <w:proofErr w:type="gramEnd"/>
            <w:r w:rsidR="00C500C8" w:rsidRPr="00EA4541">
              <w:rPr>
                <w:rStyle w:val="Artref"/>
                <w:lang w:val="ru-RU" w:eastAsia="en-US"/>
              </w:rPr>
              <w:t xml:space="preserve">  </w:t>
            </w:r>
            <w:proofErr w:type="spellStart"/>
            <w:r w:rsidR="00C500C8" w:rsidRPr="00EA4541">
              <w:rPr>
                <w:rStyle w:val="Artref"/>
                <w:lang w:val="ru-RU" w:eastAsia="en-US"/>
              </w:rPr>
              <w:t>5.311A</w:t>
            </w:r>
            <w:proofErr w:type="spellEnd"/>
          </w:p>
        </w:tc>
        <w:tc>
          <w:tcPr>
            <w:tcW w:w="1668" w:type="pct"/>
            <w:vMerge/>
            <w:tcBorders>
              <w:bottom w:val="nil"/>
            </w:tcBorders>
          </w:tcPr>
          <w:p w:rsidR="00C500C8" w:rsidRPr="00EA4541" w:rsidRDefault="00C500C8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2425E1" w:rsidRPr="00EA4541" w:rsidTr="00C500C8">
        <w:trPr>
          <w:cantSplit/>
          <w:trHeight w:val="1330"/>
        </w:trPr>
        <w:tc>
          <w:tcPr>
            <w:tcW w:w="1666" w:type="pct"/>
            <w:vMerge/>
          </w:tcPr>
          <w:p w:rsidR="002425E1" w:rsidRPr="00EA4541" w:rsidRDefault="002425E1" w:rsidP="002425E1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2425E1" w:rsidRPr="00EA4541" w:rsidRDefault="002425E1" w:rsidP="002425E1">
            <w:pPr>
              <w:pStyle w:val="TableTextS5"/>
              <w:rPr>
                <w:rStyle w:val="Tablefreq"/>
                <w:lang w:val="ru-RU"/>
              </w:rPr>
            </w:pPr>
            <w:r w:rsidRPr="00EA4541">
              <w:rPr>
                <w:rStyle w:val="Tablefreq"/>
                <w:lang w:val="ru-RU"/>
              </w:rPr>
              <w:t>806–890</w:t>
            </w:r>
          </w:p>
          <w:p w:rsidR="002425E1" w:rsidRPr="00EA4541" w:rsidRDefault="002425E1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ФИКСИРОВАННАЯ</w:t>
            </w:r>
          </w:p>
          <w:p w:rsidR="002425E1" w:rsidRPr="00EA4541" w:rsidRDefault="002425E1" w:rsidP="002425E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A4541">
              <w:rPr>
                <w:lang w:val="ru-RU"/>
              </w:rPr>
              <w:t xml:space="preserve">ПОДВИЖНАЯ </w:t>
            </w:r>
            <w:r w:rsidRPr="00EA4541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proofErr w:type="spellStart"/>
            <w:ins w:id="180" w:author="Ermolenko, Alla" w:date="2015-10-22T11:31:00Z">
              <w:r w:rsidR="007360FE" w:rsidRPr="00EA4541">
                <w:rPr>
                  <w:rStyle w:val="Artref"/>
                  <w:szCs w:val="18"/>
                  <w:lang w:val="ru-RU" w:eastAsia="zh-CN"/>
                  <w:rPrChange w:id="181" w:author="Ermolenko, Alla" w:date="2015-10-22T11:31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>MOD</w:t>
              </w:r>
              <w:proofErr w:type="spellEnd"/>
              <w:proofErr w:type="gramEnd"/>
              <w:r w:rsidR="007360FE" w:rsidRPr="00EA4541">
                <w:rPr>
                  <w:rStyle w:val="Artref"/>
                  <w:szCs w:val="18"/>
                  <w:lang w:val="ru-RU" w:eastAsia="zh-CN"/>
                  <w:rPrChange w:id="182" w:author="Ermolenko, Alla" w:date="2015-10-22T11:31:00Z">
                    <w:rPr>
                      <w:rStyle w:val="Artref"/>
                      <w:sz w:val="22"/>
                      <w:szCs w:val="22"/>
                      <w:lang w:eastAsia="zh-CN"/>
                    </w:rPr>
                  </w:rPrChange>
                </w:rPr>
                <w:t xml:space="preserve"> </w:t>
              </w:r>
            </w:ins>
            <w:proofErr w:type="spellStart"/>
            <w:r w:rsidRPr="00EA4541">
              <w:rPr>
                <w:rStyle w:val="Artref"/>
                <w:lang w:val="ru-RU"/>
              </w:rPr>
              <w:t>5.317А</w:t>
            </w:r>
            <w:proofErr w:type="spellEnd"/>
          </w:p>
          <w:p w:rsidR="002425E1" w:rsidRPr="00EA4541" w:rsidRDefault="002425E1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2425E1" w:rsidRPr="00EA4541" w:rsidRDefault="002425E1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2425E1" w:rsidRPr="00EA4541" w:rsidTr="00C500C8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2425E1" w:rsidRPr="00EA4541" w:rsidRDefault="002425E1" w:rsidP="002425E1">
            <w:pPr>
              <w:spacing w:before="20" w:after="20"/>
              <w:rPr>
                <w:rStyle w:val="Tablefreq"/>
                <w:szCs w:val="18"/>
              </w:rPr>
            </w:pPr>
            <w:r w:rsidRPr="00EA4541">
              <w:rPr>
                <w:rStyle w:val="Tablefreq"/>
                <w:szCs w:val="18"/>
              </w:rPr>
              <w:t>862–890</w:t>
            </w:r>
          </w:p>
          <w:p w:rsidR="002425E1" w:rsidRPr="00EA4541" w:rsidRDefault="002425E1" w:rsidP="002425E1">
            <w:pPr>
              <w:pStyle w:val="TableTextS5"/>
              <w:spacing w:before="20" w:after="20"/>
              <w:rPr>
                <w:lang w:val="ru-RU"/>
              </w:rPr>
            </w:pPr>
            <w:r w:rsidRPr="00EA4541">
              <w:rPr>
                <w:lang w:val="ru-RU"/>
              </w:rPr>
              <w:t>ФИКСИРОВАННАЯ</w:t>
            </w:r>
          </w:p>
          <w:p w:rsidR="002425E1" w:rsidRPr="00EA4541" w:rsidRDefault="002425E1" w:rsidP="002425E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EA4541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EA4541">
              <w:rPr>
                <w:lang w:val="ru-RU"/>
              </w:rPr>
              <w:t xml:space="preserve">подвижной  </w:t>
            </w:r>
            <w:proofErr w:type="spellStart"/>
            <w:ins w:id="183" w:author="Ermolenko, Alla" w:date="2015-10-22T11:34:00Z">
              <w:r w:rsidR="007360FE" w:rsidRPr="00EA4541">
                <w:rPr>
                  <w:rStyle w:val="Artref"/>
                  <w:lang w:val="ru-RU" w:eastAsia="en-US"/>
                  <w:rPrChange w:id="184" w:author="Ermolenko, Alla" w:date="2015-10-22T11:3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>MOD</w:t>
              </w:r>
              <w:proofErr w:type="spellEnd"/>
              <w:proofErr w:type="gramEnd"/>
              <w:r w:rsidR="007360FE" w:rsidRPr="00EA4541">
                <w:rPr>
                  <w:rStyle w:val="Artref"/>
                  <w:lang w:val="ru-RU" w:eastAsia="en-US"/>
                  <w:rPrChange w:id="185" w:author="Ermolenko, Alla" w:date="2015-10-22T11:35:00Z">
                    <w:rPr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 </w:t>
              </w:r>
            </w:ins>
            <w:proofErr w:type="spellStart"/>
            <w:r w:rsidRPr="00EA4541">
              <w:rPr>
                <w:rStyle w:val="Artref"/>
                <w:lang w:val="ru-RU" w:eastAsia="en-US"/>
              </w:rPr>
              <w:t>5.317А</w:t>
            </w:r>
            <w:proofErr w:type="spellEnd"/>
          </w:p>
          <w:p w:rsidR="002425E1" w:rsidRPr="00EA4541" w:rsidRDefault="002425E1" w:rsidP="002425E1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EA4541">
              <w:rPr>
                <w:lang w:val="ru-RU"/>
              </w:rPr>
              <w:t xml:space="preserve">РАДИОВЕЩАТЕЛЬНАЯ  </w:t>
            </w:r>
            <w:r w:rsidRPr="00EA4541">
              <w:rPr>
                <w:rStyle w:val="Artref"/>
                <w:lang w:val="ru-RU"/>
              </w:rPr>
              <w:t>5.322</w:t>
            </w:r>
            <w:proofErr w:type="gram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2425E1" w:rsidRPr="00EA4541" w:rsidRDefault="002425E1" w:rsidP="002425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2425E1" w:rsidRPr="00EA4541" w:rsidRDefault="002425E1" w:rsidP="002425E1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2425E1" w:rsidRPr="00EA4541" w:rsidTr="00C500C8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2425E1" w:rsidRPr="00EA4541" w:rsidRDefault="002425E1" w:rsidP="002425E1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EA4541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2425E1" w:rsidRPr="00EA4541" w:rsidRDefault="002425E1" w:rsidP="002425E1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EA4541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2425E1" w:rsidRPr="00EA4541" w:rsidRDefault="002425E1" w:rsidP="002425E1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EA4541">
              <w:rPr>
                <w:rStyle w:val="Artref"/>
                <w:lang w:val="ru-RU"/>
              </w:rPr>
              <w:t>5.149  5.305</w:t>
            </w:r>
            <w:proofErr w:type="gramEnd"/>
            <w:r w:rsidRPr="00EA4541">
              <w:rPr>
                <w:rStyle w:val="Artref"/>
                <w:lang w:val="ru-RU"/>
              </w:rPr>
              <w:t xml:space="preserve">  5.306  5.307  </w:t>
            </w:r>
            <w:r w:rsidRPr="00EA4541">
              <w:rPr>
                <w:rStyle w:val="Artref"/>
                <w:lang w:val="ru-RU"/>
              </w:rPr>
              <w:br/>
            </w:r>
            <w:proofErr w:type="spellStart"/>
            <w:r w:rsidRPr="00EA4541">
              <w:rPr>
                <w:rStyle w:val="Artref"/>
                <w:lang w:val="ru-RU"/>
              </w:rPr>
              <w:t>5.311A</w:t>
            </w:r>
            <w:proofErr w:type="spellEnd"/>
            <w:r w:rsidRPr="00EA4541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595503" w:rsidRPr="00EA4541" w:rsidRDefault="002425E1" w:rsidP="00304763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362C95" w:rsidRPr="00EA4541">
        <w:t xml:space="preserve">Согласованные на глобальном уровне распределения подвижной службе в полосе частот </w:t>
      </w:r>
      <w:r w:rsidR="008F3DE6" w:rsidRPr="00EA4541">
        <w:t>614</w:t>
      </w:r>
      <w:r w:rsidR="00362C95" w:rsidRPr="00EA4541">
        <w:t>−6</w:t>
      </w:r>
      <w:r w:rsidR="008F3DE6" w:rsidRPr="00EA4541">
        <w:t>98</w:t>
      </w:r>
      <w:r w:rsidR="00AE7EA0" w:rsidRPr="00EA4541">
        <w:t> </w:t>
      </w:r>
      <w:r w:rsidR="00362C95" w:rsidRPr="00EA4541">
        <w:t xml:space="preserve">МГц позволят внедрять инновационные широкополосные услуги при сохранении доступа к спектру для существующих служб, таких как радиовещательная. Новое распределение подвижной службе обеспечит администрациям гибкость в максимальном использовании спектра. </w:t>
      </w:r>
      <w:r w:rsidR="00AE7EA0" w:rsidRPr="00EA4541">
        <w:t>В </w:t>
      </w:r>
      <w:r w:rsidR="00362C95" w:rsidRPr="00EA4541">
        <w:t xml:space="preserve">рамках предлагаемых планов распределений администрации, принимая во внимание аспекты, связанные с потенциальными помехами, могут продолжать эксплуатировать существующие службы, такие как радиовещательная, или использовать участки диапазона УВЧ для реализации новых применений подвижной широкополосной связи, таких как </w:t>
      </w:r>
      <w:proofErr w:type="spellStart"/>
      <w:r w:rsidR="00362C95" w:rsidRPr="00EA4541">
        <w:t>IMT</w:t>
      </w:r>
      <w:proofErr w:type="spellEnd"/>
      <w:r w:rsidR="00362C95" w:rsidRPr="00EA4541">
        <w:t>, поскольку они считаются должным образом основанными на их внутренних приоритетах</w:t>
      </w:r>
      <w:r w:rsidR="007360FE" w:rsidRPr="00EA4541">
        <w:t>.</w:t>
      </w:r>
    </w:p>
    <w:p w:rsidR="00595503" w:rsidRPr="00EA4541" w:rsidRDefault="002425E1" w:rsidP="00EC7FF2">
      <w:pPr>
        <w:pStyle w:val="Proposal"/>
      </w:pPr>
      <w:proofErr w:type="spellStart"/>
      <w:r w:rsidRPr="00EA4541">
        <w:t>ADD</w:t>
      </w:r>
      <w:proofErr w:type="spellEnd"/>
      <w:r w:rsidRPr="00EA4541">
        <w:tab/>
      </w:r>
      <w:proofErr w:type="spellStart"/>
      <w:r w:rsidR="00EC7FF2" w:rsidRPr="00EA4541">
        <w:t>BAH</w:t>
      </w:r>
      <w:proofErr w:type="spellEnd"/>
      <w:r w:rsidR="00EC7FF2" w:rsidRPr="00EA4541">
        <w:t>/</w:t>
      </w:r>
      <w:proofErr w:type="spellStart"/>
      <w:r w:rsidR="00EC7FF2" w:rsidRPr="00EA4541">
        <w:t>BRB</w:t>
      </w:r>
      <w:proofErr w:type="spellEnd"/>
      <w:r w:rsidR="00EC7FF2" w:rsidRPr="00EA4541">
        <w:t>/</w:t>
      </w:r>
      <w:proofErr w:type="spellStart"/>
      <w:r w:rsidR="00EC7FF2" w:rsidRPr="00EA4541">
        <w:t>CAN</w:t>
      </w:r>
      <w:proofErr w:type="spellEnd"/>
      <w:r w:rsidR="00EC7FF2" w:rsidRPr="00EA4541">
        <w:t>/</w:t>
      </w:r>
      <w:proofErr w:type="spellStart"/>
      <w:r w:rsidR="00EC7FF2" w:rsidRPr="00EA4541">
        <w:t>USA</w:t>
      </w:r>
      <w:proofErr w:type="spellEnd"/>
      <w:r w:rsidR="00EC7FF2" w:rsidRPr="00EA4541">
        <w:t>/</w:t>
      </w:r>
      <w:proofErr w:type="spellStart"/>
      <w:r w:rsidR="00EC7FF2" w:rsidRPr="00EA4541">
        <w:t>MEX</w:t>
      </w:r>
      <w:proofErr w:type="spellEnd"/>
      <w:r w:rsidR="00EC7FF2" w:rsidRPr="00EA4541">
        <w:t>/</w:t>
      </w:r>
      <w:proofErr w:type="spellStart"/>
      <w:r w:rsidR="00EC7FF2" w:rsidRPr="00EA4541">
        <w:t>PNG</w:t>
      </w:r>
      <w:proofErr w:type="spellEnd"/>
      <w:r w:rsidR="00EC7FF2" w:rsidRPr="00EA4541">
        <w:t>/63/3</w:t>
      </w:r>
    </w:p>
    <w:p w:rsidR="00595503" w:rsidRPr="00EA4541" w:rsidRDefault="002425E1" w:rsidP="00953758">
      <w:pPr>
        <w:pStyle w:val="Note"/>
        <w:rPr>
          <w:rStyle w:val="NoteChar"/>
          <w:lang w:val="ru-RU"/>
        </w:rPr>
      </w:pPr>
      <w:proofErr w:type="spellStart"/>
      <w:r w:rsidRPr="00EA4541">
        <w:rPr>
          <w:rStyle w:val="Artdef"/>
          <w:lang w:val="ru-RU"/>
        </w:rPr>
        <w:t>5.A11</w:t>
      </w:r>
      <w:proofErr w:type="spellEnd"/>
      <w:r w:rsidRPr="00EA4541">
        <w:rPr>
          <w:lang w:val="ru-RU"/>
        </w:rPr>
        <w:tab/>
      </w:r>
      <w:proofErr w:type="spellStart"/>
      <w:r w:rsidR="003D7848" w:rsidRPr="00EA4541">
        <w:rPr>
          <w:rStyle w:val="NoteChar"/>
          <w:lang w:val="ru-RU"/>
        </w:rPr>
        <w:t>T</w:t>
      </w:r>
      <w:r w:rsidR="00AE7EA0" w:rsidRPr="00EA4541">
        <w:rPr>
          <w:rStyle w:val="NoteChar"/>
          <w:lang w:val="ru-RU"/>
        </w:rPr>
        <w:t>е</w:t>
      </w:r>
      <w:proofErr w:type="spellEnd"/>
      <w:r w:rsidR="00AE7EA0" w:rsidRPr="00EA4541">
        <w:rPr>
          <w:rStyle w:val="NoteChar"/>
          <w:lang w:val="ru-RU"/>
        </w:rPr>
        <w:t xml:space="preserve"> части полосы 470−614 </w:t>
      </w:r>
      <w:r w:rsidR="003D7848" w:rsidRPr="00EA4541">
        <w:rPr>
          <w:rStyle w:val="NoteChar"/>
          <w:lang w:val="ru-RU"/>
        </w:rPr>
        <w:t xml:space="preserve">МГц, которые распределены подвижной службе на первичной основе, определены для использования администрациями, желающими внедрить Международную </w:t>
      </w:r>
      <w:r w:rsidR="003D7848" w:rsidRPr="00EA4541">
        <w:rPr>
          <w:lang w:val="ru-RU"/>
        </w:rPr>
        <w:t>подвижную</w:t>
      </w:r>
      <w:r w:rsidR="003D7848" w:rsidRPr="00EA4541">
        <w:rPr>
          <w:rStyle w:val="NoteChar"/>
          <w:lang w:val="ru-RU"/>
        </w:rPr>
        <w:t xml:space="preserve"> электросвязь (</w:t>
      </w:r>
      <w:proofErr w:type="spellStart"/>
      <w:r w:rsidR="003D7848" w:rsidRPr="00EA4541">
        <w:rPr>
          <w:rStyle w:val="NoteChar"/>
          <w:lang w:val="ru-RU"/>
        </w:rPr>
        <w:t>IMT</w:t>
      </w:r>
      <w:proofErr w:type="spellEnd"/>
      <w:r w:rsidR="003D7848" w:rsidRPr="00EA4541">
        <w:rPr>
          <w:rStyle w:val="NoteChar"/>
          <w:lang w:val="ru-RU"/>
        </w:rPr>
        <w:t xml:space="preserve">) – см. </w:t>
      </w:r>
      <w:r w:rsidR="00AE7EA0" w:rsidRPr="00EA4541">
        <w:rPr>
          <w:rStyle w:val="NoteChar"/>
          <w:lang w:val="ru-RU"/>
        </w:rPr>
        <w:t>Резолюцию </w:t>
      </w:r>
      <w:r w:rsidR="003D7848" w:rsidRPr="00EA4541">
        <w:rPr>
          <w:rStyle w:val="NoteChar"/>
          <w:b/>
          <w:bCs/>
          <w:lang w:val="ru-RU"/>
        </w:rPr>
        <w:t>224</w:t>
      </w:r>
      <w:r w:rsidR="00AE7EA0" w:rsidRPr="00EA4541">
        <w:rPr>
          <w:rStyle w:val="NoteChar"/>
          <w:b/>
          <w:bCs/>
          <w:lang w:val="ru-RU"/>
        </w:rPr>
        <w:t> </w:t>
      </w:r>
      <w:r w:rsidR="003D7848" w:rsidRPr="00EA4541">
        <w:rPr>
          <w:rStyle w:val="NoteChar"/>
          <w:b/>
          <w:bCs/>
          <w:lang w:val="ru-RU"/>
        </w:rPr>
        <w:t>(</w:t>
      </w:r>
      <w:proofErr w:type="spellStart"/>
      <w:r w:rsidR="003D7848" w:rsidRPr="00EA4541">
        <w:rPr>
          <w:rStyle w:val="NoteChar"/>
          <w:b/>
          <w:bCs/>
          <w:lang w:val="ru-RU"/>
        </w:rPr>
        <w:t>Пересм</w:t>
      </w:r>
      <w:proofErr w:type="spellEnd"/>
      <w:r w:rsidR="003D7848" w:rsidRPr="00EA4541">
        <w:rPr>
          <w:rStyle w:val="NoteChar"/>
          <w:b/>
          <w:bCs/>
          <w:lang w:val="ru-RU"/>
        </w:rPr>
        <w:t>.</w:t>
      </w:r>
      <w:r w:rsidR="00AE7EA0" w:rsidRPr="00EA4541">
        <w:rPr>
          <w:rStyle w:val="NoteChar"/>
          <w:b/>
          <w:bCs/>
          <w:lang w:val="ru-RU"/>
        </w:rPr>
        <w:t> </w:t>
      </w:r>
      <w:proofErr w:type="spellStart"/>
      <w:r w:rsidR="00AE7EA0" w:rsidRPr="00EA4541">
        <w:rPr>
          <w:rStyle w:val="NoteChar"/>
          <w:b/>
          <w:bCs/>
          <w:lang w:val="ru-RU"/>
        </w:rPr>
        <w:t>ВКР</w:t>
      </w:r>
      <w:proofErr w:type="spellEnd"/>
      <w:r w:rsidR="00AE7EA0" w:rsidRPr="00EA4541">
        <w:rPr>
          <w:rStyle w:val="NoteChar"/>
          <w:b/>
          <w:bCs/>
          <w:lang w:val="ru-RU"/>
        </w:rPr>
        <w:noBreakHyphen/>
      </w:r>
      <w:r w:rsidR="003D7848" w:rsidRPr="00EA4541">
        <w:rPr>
          <w:rStyle w:val="NoteChar"/>
          <w:b/>
          <w:bCs/>
          <w:lang w:val="ru-RU"/>
        </w:rPr>
        <w:t>15)</w:t>
      </w:r>
      <w:r w:rsidR="003D7848" w:rsidRPr="00EA4541">
        <w:rPr>
          <w:rStyle w:val="NoteChar"/>
          <w:lang w:val="ru-RU"/>
        </w:rPr>
        <w:t xml:space="preserve"> в надлежащих случаях</w:t>
      </w:r>
      <w:r w:rsidR="008C7E83" w:rsidRPr="00EA4541">
        <w:rPr>
          <w:rStyle w:val="NoteChar"/>
          <w:lang w:val="ru-RU"/>
        </w:rPr>
        <w:t xml:space="preserve">. </w:t>
      </w:r>
      <w:r w:rsidR="002E183D" w:rsidRPr="00EA4541">
        <w:rPr>
          <w:rStyle w:val="NoteChar"/>
          <w:lang w:val="ru-RU"/>
        </w:rPr>
        <w:t>Это определение не 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="00AB50AD" w:rsidRPr="00EA4541">
        <w:rPr>
          <w:rStyle w:val="NoteChar"/>
          <w:sz w:val="16"/>
          <w:szCs w:val="16"/>
          <w:lang w:val="ru-RU"/>
        </w:rPr>
        <w:t>     </w:t>
      </w:r>
      <w:r w:rsidR="008C7E83" w:rsidRPr="00EA4541">
        <w:rPr>
          <w:rStyle w:val="NoteChar"/>
          <w:sz w:val="16"/>
          <w:szCs w:val="16"/>
          <w:lang w:val="ru-RU"/>
        </w:rPr>
        <w:t>(</w:t>
      </w:r>
      <w:proofErr w:type="spellStart"/>
      <w:r w:rsidR="002E183D" w:rsidRPr="00EA4541">
        <w:rPr>
          <w:rStyle w:val="NoteChar"/>
          <w:sz w:val="16"/>
          <w:szCs w:val="16"/>
          <w:lang w:val="ru-RU"/>
        </w:rPr>
        <w:t>ВКР</w:t>
      </w:r>
      <w:proofErr w:type="spellEnd"/>
      <w:r w:rsidR="008C7E83" w:rsidRPr="00EA4541">
        <w:rPr>
          <w:rStyle w:val="NoteChar"/>
          <w:sz w:val="16"/>
          <w:szCs w:val="16"/>
          <w:lang w:val="ru-RU"/>
        </w:rPr>
        <w:t>-15)</w:t>
      </w:r>
    </w:p>
    <w:p w:rsidR="00595503" w:rsidRPr="00EA4541" w:rsidRDefault="002425E1" w:rsidP="008322C1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8F3DE6" w:rsidRPr="00EA4541">
        <w:t>Согласованные на глобальном уровне распределения подвижной</w:t>
      </w:r>
      <w:r w:rsidR="00AE7EA0" w:rsidRPr="00EA4541">
        <w:t xml:space="preserve"> службе в полосе частот 470−614 </w:t>
      </w:r>
      <w:r w:rsidR="008F3DE6" w:rsidRPr="00EA4541">
        <w:t>МГц позволят внедрять инновационные широкополосные услуги</w:t>
      </w:r>
      <w:r w:rsidR="00010950" w:rsidRPr="00EA4541">
        <w:t xml:space="preserve">, такие как </w:t>
      </w:r>
      <w:proofErr w:type="spellStart"/>
      <w:r w:rsidR="00010950" w:rsidRPr="00EA4541">
        <w:t>IMT</w:t>
      </w:r>
      <w:proofErr w:type="spellEnd"/>
      <w:r w:rsidR="00010950" w:rsidRPr="00EA4541">
        <w:t>,</w:t>
      </w:r>
      <w:r w:rsidR="00AE7EA0" w:rsidRPr="00EA4541">
        <w:t xml:space="preserve"> при </w:t>
      </w:r>
      <w:r w:rsidR="008F3DE6" w:rsidRPr="00EA4541">
        <w:t xml:space="preserve">сохранении доступа к спектру для существующих служб, таких как радиовещательная. Новое распределение подвижной службе обеспечит администрациям </w:t>
      </w:r>
      <w:r w:rsidR="00010950" w:rsidRPr="00EA4541">
        <w:t xml:space="preserve">необходимую </w:t>
      </w:r>
      <w:r w:rsidR="008F3DE6" w:rsidRPr="00EA4541">
        <w:t xml:space="preserve">гибкость </w:t>
      </w:r>
      <w:proofErr w:type="gramStart"/>
      <w:r w:rsidR="008F3DE6" w:rsidRPr="00EA4541">
        <w:t xml:space="preserve">в </w:t>
      </w:r>
      <w:r w:rsidR="00AE7EA0" w:rsidRPr="00EA4541">
        <w:t> </w:t>
      </w:r>
      <w:r w:rsidR="008F3DE6" w:rsidRPr="00EA4541">
        <w:t>максимальном</w:t>
      </w:r>
      <w:proofErr w:type="gramEnd"/>
      <w:r w:rsidR="008F3DE6" w:rsidRPr="00EA4541">
        <w:t xml:space="preserve"> использовании спектра</w:t>
      </w:r>
      <w:r w:rsidR="00010950" w:rsidRPr="00EA4541">
        <w:t xml:space="preserve"> в соответствии с их внутренними графиками, потребностями и задачами</w:t>
      </w:r>
      <w:r w:rsidR="00AE7EA0" w:rsidRPr="00EA4541">
        <w:t>.</w:t>
      </w:r>
    </w:p>
    <w:p w:rsidR="009D3E22" w:rsidRPr="00EA4541" w:rsidRDefault="009D3E22" w:rsidP="009D3E22">
      <w:pPr>
        <w:pStyle w:val="Proposal"/>
      </w:pPr>
      <w:proofErr w:type="spellStart"/>
      <w:r w:rsidRPr="00EA4541">
        <w:lastRenderedPageBreak/>
        <w:t>MOD</w:t>
      </w:r>
      <w:proofErr w:type="spellEnd"/>
      <w:r w:rsidRPr="00EA4541">
        <w:tab/>
      </w:r>
      <w:proofErr w:type="spellStart"/>
      <w:r w:rsidRPr="00EA4541">
        <w:t>BAH</w:t>
      </w:r>
      <w:proofErr w:type="spellEnd"/>
      <w:r w:rsidRPr="00EA4541">
        <w:t>/</w:t>
      </w:r>
      <w:proofErr w:type="spellStart"/>
      <w:r w:rsidRPr="00EA4541">
        <w:t>BRB</w:t>
      </w:r>
      <w:proofErr w:type="spellEnd"/>
      <w:r w:rsidRPr="00EA4541">
        <w:t>/</w:t>
      </w:r>
      <w:proofErr w:type="spellStart"/>
      <w:r w:rsidRPr="00EA4541">
        <w:t>BLZ</w:t>
      </w:r>
      <w:proofErr w:type="spellEnd"/>
      <w:r w:rsidRPr="00EA4541">
        <w:t>/</w:t>
      </w:r>
      <w:proofErr w:type="spellStart"/>
      <w:r w:rsidRPr="00EA4541">
        <w:t>CAN</w:t>
      </w:r>
      <w:proofErr w:type="spellEnd"/>
      <w:r w:rsidRPr="00EA4541">
        <w:t>/</w:t>
      </w:r>
      <w:proofErr w:type="spellStart"/>
      <w:r w:rsidRPr="00EA4541">
        <w:t>CLM</w:t>
      </w:r>
      <w:proofErr w:type="spellEnd"/>
      <w:r w:rsidRPr="00EA4541">
        <w:t>/</w:t>
      </w:r>
      <w:proofErr w:type="spellStart"/>
      <w:r w:rsidRPr="00EA4541">
        <w:t>USA</w:t>
      </w:r>
      <w:proofErr w:type="spellEnd"/>
      <w:r w:rsidRPr="00EA4541">
        <w:t>/</w:t>
      </w:r>
      <w:proofErr w:type="spellStart"/>
      <w:r w:rsidRPr="00EA4541">
        <w:t>MLD</w:t>
      </w:r>
      <w:proofErr w:type="spellEnd"/>
      <w:r w:rsidRPr="00EA4541">
        <w:t>/</w:t>
      </w:r>
      <w:proofErr w:type="spellStart"/>
      <w:r w:rsidRPr="00EA4541">
        <w:t>MEX</w:t>
      </w:r>
      <w:proofErr w:type="spellEnd"/>
      <w:r w:rsidRPr="00EA4541">
        <w:t>/</w:t>
      </w:r>
      <w:proofErr w:type="spellStart"/>
      <w:r w:rsidRPr="00EA4541">
        <w:t>NZL</w:t>
      </w:r>
      <w:proofErr w:type="spellEnd"/>
      <w:r w:rsidRPr="00EA4541">
        <w:t>/</w:t>
      </w:r>
      <w:proofErr w:type="spellStart"/>
      <w:r w:rsidRPr="00EA4541">
        <w:t>PNG</w:t>
      </w:r>
      <w:proofErr w:type="spellEnd"/>
      <w:r w:rsidRPr="00EA4541">
        <w:t>/63/4</w:t>
      </w:r>
    </w:p>
    <w:p w:rsidR="002425E1" w:rsidRPr="00EA4541" w:rsidRDefault="002425E1" w:rsidP="00133829">
      <w:pPr>
        <w:pStyle w:val="Note"/>
        <w:rPr>
          <w:lang w:val="ru-RU"/>
        </w:rPr>
      </w:pPr>
      <w:proofErr w:type="spellStart"/>
      <w:r w:rsidRPr="00EA4541">
        <w:rPr>
          <w:rStyle w:val="Artdef"/>
          <w:lang w:val="ru-RU"/>
        </w:rPr>
        <w:t>5.317А</w:t>
      </w:r>
      <w:proofErr w:type="spellEnd"/>
      <w:r w:rsidRPr="00EA4541">
        <w:rPr>
          <w:lang w:val="ru-RU"/>
        </w:rPr>
        <w:tab/>
      </w:r>
      <w:proofErr w:type="spellStart"/>
      <w:r w:rsidRPr="00EA4541">
        <w:rPr>
          <w:lang w:val="ru-RU"/>
        </w:rPr>
        <w:t>Tе</w:t>
      </w:r>
      <w:proofErr w:type="spellEnd"/>
      <w:r w:rsidRPr="00EA4541">
        <w:rPr>
          <w:lang w:val="ru-RU"/>
        </w:rPr>
        <w:t xml:space="preserve"> части полосы </w:t>
      </w:r>
      <w:del w:id="186" w:author="Ermolenko, Alla" w:date="2015-10-22T11:52:00Z">
        <w:r w:rsidRPr="00EA4541" w:rsidDel="002E183D">
          <w:rPr>
            <w:lang w:val="ru-RU"/>
          </w:rPr>
          <w:delText>698</w:delText>
        </w:r>
      </w:del>
      <w:ins w:id="187" w:author="Ermolenko, Alla" w:date="2015-10-22T11:52:00Z">
        <w:r w:rsidR="002E183D" w:rsidRPr="00EA4541">
          <w:rPr>
            <w:lang w:val="ru-RU"/>
          </w:rPr>
          <w:t>614</w:t>
        </w:r>
      </w:ins>
      <w:r w:rsidRPr="00EA4541">
        <w:rPr>
          <w:lang w:val="ru-RU"/>
        </w:rPr>
        <w:t>–960 МГц</w:t>
      </w:r>
      <w:del w:id="188" w:author="Ermolenko, Alla" w:date="2015-10-22T11:53:00Z">
        <w:r w:rsidRPr="00EA4541" w:rsidDel="002E183D">
          <w:rPr>
            <w:lang w:val="ru-RU"/>
          </w:rPr>
          <w:delText xml:space="preserve"> в Районе 2 и 790–960 МГц в Районах 1 и 3</w:delText>
        </w:r>
      </w:del>
      <w:r w:rsidRPr="00EA4541">
        <w:rPr>
          <w:lang w:val="ru-RU"/>
        </w:rPr>
        <w:t>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</w:t>
      </w:r>
      <w:proofErr w:type="spellStart"/>
      <w:r w:rsidRPr="00EA4541">
        <w:rPr>
          <w:lang w:val="ru-RU"/>
        </w:rPr>
        <w:t>IMT</w:t>
      </w:r>
      <w:proofErr w:type="spellEnd"/>
      <w:r w:rsidRPr="00EA4541">
        <w:rPr>
          <w:lang w:val="ru-RU"/>
        </w:rPr>
        <w:t>) – см. Резолюции </w:t>
      </w:r>
      <w:r w:rsidR="00AE7EA0" w:rsidRPr="00EA4541">
        <w:rPr>
          <w:b/>
          <w:bCs/>
          <w:lang w:val="ru-RU"/>
        </w:rPr>
        <w:t>224 (</w:t>
      </w:r>
      <w:proofErr w:type="spellStart"/>
      <w:r w:rsidR="00AE7EA0" w:rsidRPr="00EA4541">
        <w:rPr>
          <w:b/>
          <w:bCs/>
          <w:lang w:val="ru-RU"/>
        </w:rPr>
        <w:t>Пересм</w:t>
      </w:r>
      <w:proofErr w:type="spellEnd"/>
      <w:r w:rsidR="00AE7EA0" w:rsidRPr="00EA4541">
        <w:rPr>
          <w:b/>
          <w:bCs/>
          <w:lang w:val="ru-RU"/>
        </w:rPr>
        <w:t>. </w:t>
      </w:r>
      <w:proofErr w:type="spellStart"/>
      <w:r w:rsidRPr="00EA4541">
        <w:rPr>
          <w:b/>
          <w:bCs/>
          <w:lang w:val="ru-RU"/>
        </w:rPr>
        <w:t>ВКР</w:t>
      </w:r>
      <w:proofErr w:type="spellEnd"/>
      <w:r w:rsidRPr="00EA4541">
        <w:rPr>
          <w:b/>
          <w:bCs/>
          <w:lang w:val="ru-RU"/>
        </w:rPr>
        <w:t>-</w:t>
      </w:r>
      <w:del w:id="189" w:author="Ermolenko, Alla" w:date="2015-10-22T11:54:00Z">
        <w:r w:rsidRPr="00EA4541" w:rsidDel="002E183D">
          <w:rPr>
            <w:b/>
            <w:bCs/>
            <w:lang w:val="ru-RU"/>
          </w:rPr>
          <w:delText>12</w:delText>
        </w:r>
      </w:del>
      <w:ins w:id="190" w:author="Ermolenko, Alla" w:date="2015-10-22T11:54:00Z">
        <w:r w:rsidR="002E183D" w:rsidRPr="00EA4541">
          <w:rPr>
            <w:b/>
            <w:bCs/>
            <w:lang w:val="ru-RU"/>
          </w:rPr>
          <w:t>15</w:t>
        </w:r>
      </w:ins>
      <w:r w:rsidRPr="00EA4541">
        <w:rPr>
          <w:b/>
          <w:bCs/>
          <w:lang w:val="ru-RU"/>
        </w:rPr>
        <w:t>)</w:t>
      </w:r>
      <w:r w:rsidRPr="00EA4541">
        <w:rPr>
          <w:lang w:val="ru-RU"/>
        </w:rPr>
        <w:t xml:space="preserve"> и </w:t>
      </w:r>
      <w:r w:rsidR="00AE7EA0" w:rsidRPr="00EA4541">
        <w:rPr>
          <w:b/>
          <w:bCs/>
          <w:lang w:val="ru-RU"/>
        </w:rPr>
        <w:t>749 </w:t>
      </w:r>
      <w:r w:rsidRPr="00EA4541">
        <w:rPr>
          <w:b/>
          <w:bCs/>
          <w:lang w:val="ru-RU"/>
        </w:rPr>
        <w:t>(</w:t>
      </w:r>
      <w:proofErr w:type="spellStart"/>
      <w:r w:rsidRPr="00EA4541">
        <w:rPr>
          <w:b/>
          <w:bCs/>
          <w:lang w:val="ru-RU"/>
        </w:rPr>
        <w:t>Пересм</w:t>
      </w:r>
      <w:proofErr w:type="spellEnd"/>
      <w:r w:rsidRPr="00EA4541">
        <w:rPr>
          <w:b/>
          <w:bCs/>
          <w:lang w:val="ru-RU"/>
        </w:rPr>
        <w:t>.</w:t>
      </w:r>
      <w:r w:rsidR="00AE7EA0" w:rsidRPr="00EA4541">
        <w:rPr>
          <w:b/>
          <w:bCs/>
          <w:lang w:val="ru-RU"/>
        </w:rPr>
        <w:t> </w:t>
      </w:r>
      <w:proofErr w:type="spellStart"/>
      <w:r w:rsidRPr="00EA4541">
        <w:rPr>
          <w:b/>
          <w:bCs/>
          <w:lang w:val="ru-RU"/>
        </w:rPr>
        <w:t>ВКР</w:t>
      </w:r>
      <w:proofErr w:type="spellEnd"/>
      <w:r w:rsidRPr="00EA4541">
        <w:rPr>
          <w:b/>
          <w:bCs/>
          <w:lang w:val="ru-RU"/>
        </w:rPr>
        <w:t>-12)</w:t>
      </w:r>
      <w:r w:rsidRPr="00EA4541">
        <w:rPr>
          <w:lang w:val="ru-RU"/>
        </w:rPr>
        <w:t>, в зависимости от случая. 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EA4541">
        <w:rPr>
          <w:sz w:val="16"/>
          <w:szCs w:val="16"/>
          <w:lang w:val="ru-RU"/>
        </w:rPr>
        <w:t>     (</w:t>
      </w:r>
      <w:proofErr w:type="spellStart"/>
      <w:r w:rsidRPr="00EA4541">
        <w:rPr>
          <w:sz w:val="16"/>
          <w:szCs w:val="16"/>
          <w:lang w:val="ru-RU"/>
        </w:rPr>
        <w:t>ВКР</w:t>
      </w:r>
      <w:proofErr w:type="spellEnd"/>
      <w:r w:rsidRPr="00EA4541">
        <w:rPr>
          <w:sz w:val="16"/>
          <w:szCs w:val="16"/>
          <w:lang w:val="ru-RU"/>
        </w:rPr>
        <w:t>-</w:t>
      </w:r>
      <w:del w:id="191" w:author="Ermolenko, Alla" w:date="2015-10-22T11:54:00Z">
        <w:r w:rsidRPr="00EA4541" w:rsidDel="002E183D">
          <w:rPr>
            <w:sz w:val="16"/>
            <w:szCs w:val="16"/>
            <w:lang w:val="ru-RU"/>
          </w:rPr>
          <w:delText>12</w:delText>
        </w:r>
      </w:del>
      <w:ins w:id="192" w:author="Ermolenko, Alla" w:date="2015-10-22T11:54:00Z">
        <w:r w:rsidR="002E183D" w:rsidRPr="00EA4541">
          <w:rPr>
            <w:sz w:val="16"/>
            <w:szCs w:val="16"/>
            <w:lang w:val="ru-RU"/>
          </w:rPr>
          <w:t>15</w:t>
        </w:r>
      </w:ins>
      <w:r w:rsidRPr="00EA4541">
        <w:rPr>
          <w:sz w:val="16"/>
          <w:szCs w:val="16"/>
          <w:lang w:val="ru-RU"/>
        </w:rPr>
        <w:t>)</w:t>
      </w:r>
    </w:p>
    <w:p w:rsidR="00595503" w:rsidRPr="00EA4541" w:rsidRDefault="002425E1" w:rsidP="00EC7FF2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3D7848" w:rsidRPr="00EA4541">
        <w:t>Согласованные на глобальном уровне распределения подвижной</w:t>
      </w:r>
      <w:r w:rsidR="00AE7EA0" w:rsidRPr="00EA4541">
        <w:t xml:space="preserve"> службе в полосе частот 614−960 </w:t>
      </w:r>
      <w:r w:rsidR="003D7848" w:rsidRPr="00EA4541">
        <w:t xml:space="preserve">МГц позволят внедрять инновационные широкополосные услуги, такие как </w:t>
      </w:r>
      <w:proofErr w:type="spellStart"/>
      <w:r w:rsidR="003D7848" w:rsidRPr="00EA4541">
        <w:t>IMT</w:t>
      </w:r>
      <w:proofErr w:type="spellEnd"/>
      <w:r w:rsidR="003D7848" w:rsidRPr="00EA4541">
        <w:t>,</w:t>
      </w:r>
      <w:r w:rsidR="00AE7EA0" w:rsidRPr="00EA4541">
        <w:t xml:space="preserve"> при </w:t>
      </w:r>
      <w:r w:rsidR="003D7848" w:rsidRPr="00EA4541">
        <w:t>сохранении доступа к спектру для существующих служб, таких как радиовещательная. Новое распределение подвижной службе обеспечит администрациям необходимую гибкость в максимальном использовании спектра в соответствии с их внутренними графиками, потребностями и задачами</w:t>
      </w:r>
      <w:r w:rsidR="002E183D" w:rsidRPr="00EA4541">
        <w:t>.</w:t>
      </w:r>
    </w:p>
    <w:p w:rsidR="00595503" w:rsidRPr="00EA4541" w:rsidRDefault="002425E1" w:rsidP="00EC7FF2">
      <w:pPr>
        <w:pStyle w:val="Proposal"/>
      </w:pPr>
      <w:proofErr w:type="spellStart"/>
      <w:r w:rsidRPr="00EA4541">
        <w:t>MOD</w:t>
      </w:r>
      <w:proofErr w:type="spellEnd"/>
      <w:r w:rsidRPr="00EA4541">
        <w:tab/>
      </w:r>
      <w:proofErr w:type="spellStart"/>
      <w:r w:rsidR="00EC7FF2" w:rsidRPr="00EA4541">
        <w:t>CAN</w:t>
      </w:r>
      <w:proofErr w:type="spellEnd"/>
      <w:r w:rsidR="00EC7FF2" w:rsidRPr="00EA4541">
        <w:t>/</w:t>
      </w:r>
      <w:proofErr w:type="spellStart"/>
      <w:r w:rsidR="00EC7FF2" w:rsidRPr="00EA4541">
        <w:t>USA</w:t>
      </w:r>
      <w:proofErr w:type="spellEnd"/>
      <w:r w:rsidR="00EC7FF2" w:rsidRPr="00EA4541">
        <w:t>/</w:t>
      </w:r>
      <w:proofErr w:type="spellStart"/>
      <w:r w:rsidR="00EC7FF2" w:rsidRPr="00EA4541">
        <w:t>MEX</w:t>
      </w:r>
      <w:proofErr w:type="spellEnd"/>
      <w:r w:rsidR="00EC7FF2" w:rsidRPr="00EA4541">
        <w:t>/63/5</w:t>
      </w:r>
    </w:p>
    <w:p w:rsidR="002425E1" w:rsidRPr="00EA4541" w:rsidRDefault="002425E1">
      <w:pPr>
        <w:pStyle w:val="Note"/>
        <w:rPr>
          <w:lang w:val="ru-RU"/>
        </w:rPr>
      </w:pPr>
      <w:r w:rsidRPr="00EA4541">
        <w:rPr>
          <w:rStyle w:val="Artdef"/>
          <w:lang w:val="ru-RU"/>
        </w:rPr>
        <w:t>5.293</w:t>
      </w:r>
      <w:r w:rsidRPr="00EA4541">
        <w:rPr>
          <w:lang w:val="ru-RU"/>
        </w:rPr>
        <w:tab/>
      </w:r>
      <w:r w:rsidRPr="00EA4541">
        <w:rPr>
          <w:i/>
          <w:iCs/>
          <w:lang w:val="ru-RU"/>
        </w:rPr>
        <w:t>Другая категория службы</w:t>
      </w:r>
      <w:r w:rsidRPr="00EA4541">
        <w:rPr>
          <w:lang w:val="ru-RU"/>
        </w:rPr>
        <w:t>:  в Канаде, Чили, Кубе, Соединенных Штатах Америки, Гайане, Гондурасе, Ямайке, Мексике, Панаме и Перу в полосах 470–512 МГц и 614</w:t>
      </w:r>
      <w:r w:rsidRPr="00EA4541">
        <w:rPr>
          <w:lang w:val="ru-RU"/>
        </w:rPr>
        <w:sym w:font="Symbol" w:char="F02D"/>
      </w:r>
      <w:r w:rsidRPr="00EA4541">
        <w:rPr>
          <w:lang w:val="ru-RU"/>
        </w:rPr>
        <w:t>806 МГц распределение фиксированной службе произведено на первичной основе (см. п. </w:t>
      </w:r>
      <w:r w:rsidRPr="00EA4541">
        <w:rPr>
          <w:b/>
          <w:bCs/>
          <w:lang w:val="ru-RU"/>
        </w:rPr>
        <w:t>5.33</w:t>
      </w:r>
      <w:r w:rsidRPr="00EA4541">
        <w:rPr>
          <w:lang w:val="ru-RU"/>
        </w:rPr>
        <w:t>) при условии получен</w:t>
      </w:r>
      <w:r w:rsidR="00133829" w:rsidRPr="00EA4541">
        <w:rPr>
          <w:lang w:val="ru-RU"/>
        </w:rPr>
        <w:t>ия согласия в соответствии с п. </w:t>
      </w:r>
      <w:r w:rsidRPr="00EA4541">
        <w:rPr>
          <w:b/>
          <w:bCs/>
          <w:lang w:val="ru-RU"/>
        </w:rPr>
        <w:t>9.21</w:t>
      </w:r>
      <w:r w:rsidRPr="00EA4541">
        <w:rPr>
          <w:lang w:val="ru-RU"/>
        </w:rPr>
        <w:t>.</w:t>
      </w:r>
      <w:del w:id="193" w:author="Ermolenko, Alla" w:date="2015-10-22T11:57:00Z">
        <w:r w:rsidRPr="00EA4541" w:rsidDel="009A6978">
          <w:rPr>
            <w:lang w:val="ru-RU"/>
          </w:rPr>
          <w:delText xml:space="preserve"> В Канаде, Чили, Кубе, Соединенных Штатах Америки, Гайане, Гондурасе, Ямайке, Мексике, Панаме и Перу распределение полос 470–512 МГц и 614−698 МГц подвижной службе произведено на первичной основе (см. п. </w:delText>
        </w:r>
        <w:r w:rsidRPr="00EA4541" w:rsidDel="009A6978">
          <w:rPr>
            <w:b/>
            <w:bCs/>
            <w:lang w:val="ru-RU"/>
          </w:rPr>
          <w:delText>5.33</w:delText>
        </w:r>
        <w:r w:rsidRPr="00EA4541" w:rsidDel="009A6978">
          <w:rPr>
            <w:lang w:val="ru-RU"/>
          </w:rPr>
          <w:delText xml:space="preserve">) </w:delText>
        </w:r>
      </w:del>
      <w:del w:id="194" w:author="Ermolenko, Alla" w:date="2015-10-22T11:58:00Z">
        <w:r w:rsidRPr="00EA4541" w:rsidDel="009A6978">
          <w:rPr>
            <w:lang w:val="ru-RU"/>
          </w:rPr>
          <w:delText xml:space="preserve">при условии получения согласия в соответствии с п. </w:delText>
        </w:r>
        <w:r w:rsidRPr="00EA4541" w:rsidDel="009A6978">
          <w:rPr>
            <w:b/>
            <w:bCs/>
            <w:lang w:val="ru-RU"/>
          </w:rPr>
          <w:delText>9.21</w:delText>
        </w:r>
        <w:r w:rsidRPr="00EA4541" w:rsidDel="009A6978">
          <w:rPr>
            <w:lang w:val="ru-RU"/>
          </w:rPr>
          <w:delText>.</w:delText>
        </w:r>
      </w:del>
      <w:r w:rsidRPr="00EA4541">
        <w:rPr>
          <w:lang w:val="ru-RU"/>
        </w:rPr>
        <w:t xml:space="preserve"> В Аргентине и Эквадоре распределение полосы 470</w:t>
      </w:r>
      <w:r w:rsidRPr="00EA4541">
        <w:rPr>
          <w:lang w:val="ru-RU"/>
        </w:rPr>
        <w:sym w:font="Symbol" w:char="F02D"/>
      </w:r>
      <w:r w:rsidRPr="00EA4541">
        <w:rPr>
          <w:lang w:val="ru-RU"/>
        </w:rPr>
        <w:t xml:space="preserve">512 МГц фиксированной </w:t>
      </w:r>
      <w:del w:id="195" w:author="Ermolenko, Alla" w:date="2015-10-25T20:56:00Z">
        <w:r w:rsidRPr="00EA4541" w:rsidDel="00430939">
          <w:rPr>
            <w:lang w:val="ru-RU"/>
          </w:rPr>
          <w:delText xml:space="preserve">и подвижной </w:delText>
        </w:r>
      </w:del>
      <w:r w:rsidRPr="00EA4541">
        <w:rPr>
          <w:lang w:val="ru-RU"/>
        </w:rPr>
        <w:t>служб</w:t>
      </w:r>
      <w:del w:id="196" w:author="Ermolenko, Alla" w:date="2015-10-25T20:56:00Z">
        <w:r w:rsidRPr="00EA4541" w:rsidDel="00430939">
          <w:rPr>
            <w:lang w:val="ru-RU"/>
          </w:rPr>
          <w:delText>ам</w:delText>
        </w:r>
      </w:del>
      <w:ins w:id="197" w:author="Ermolenko, Alla" w:date="2015-10-25T20:56:00Z">
        <w:r w:rsidR="00430939" w:rsidRPr="00EA4541">
          <w:rPr>
            <w:lang w:val="ru-RU"/>
          </w:rPr>
          <w:t>е</w:t>
        </w:r>
      </w:ins>
      <w:r w:rsidRPr="00EA4541">
        <w:rPr>
          <w:lang w:val="ru-RU"/>
        </w:rPr>
        <w:t xml:space="preserve"> произведено на первичной основе (см. п. </w:t>
      </w:r>
      <w:r w:rsidRPr="00EA4541">
        <w:rPr>
          <w:b/>
          <w:bCs/>
          <w:lang w:val="ru-RU"/>
        </w:rPr>
        <w:t>5.33</w:t>
      </w:r>
      <w:r w:rsidRPr="00EA4541">
        <w:rPr>
          <w:lang w:val="ru-RU"/>
        </w:rPr>
        <w:t>) при условии получения согласия в соответствии с п. </w:t>
      </w:r>
      <w:r w:rsidRPr="00EA4541">
        <w:rPr>
          <w:b/>
          <w:bCs/>
          <w:lang w:val="ru-RU"/>
        </w:rPr>
        <w:t>9.21</w:t>
      </w:r>
      <w:r w:rsidRPr="00EA4541">
        <w:rPr>
          <w:lang w:val="ru-RU"/>
        </w:rPr>
        <w:t>.</w:t>
      </w:r>
      <w:r w:rsidRPr="00EA4541">
        <w:rPr>
          <w:sz w:val="16"/>
          <w:szCs w:val="16"/>
          <w:lang w:val="ru-RU"/>
        </w:rPr>
        <w:t>     (</w:t>
      </w:r>
      <w:proofErr w:type="spellStart"/>
      <w:r w:rsidRPr="00EA4541">
        <w:rPr>
          <w:sz w:val="16"/>
          <w:szCs w:val="16"/>
          <w:lang w:val="ru-RU"/>
        </w:rPr>
        <w:t>ВКР</w:t>
      </w:r>
      <w:proofErr w:type="spellEnd"/>
      <w:r w:rsidRPr="00EA4541">
        <w:rPr>
          <w:sz w:val="16"/>
          <w:szCs w:val="16"/>
          <w:lang w:val="ru-RU"/>
        </w:rPr>
        <w:t>-</w:t>
      </w:r>
      <w:del w:id="198" w:author="Ermolenko, Alla" w:date="2015-10-22T11:58:00Z">
        <w:r w:rsidRPr="00EA4541" w:rsidDel="009A6978">
          <w:rPr>
            <w:sz w:val="16"/>
            <w:szCs w:val="16"/>
            <w:lang w:val="ru-RU"/>
          </w:rPr>
          <w:delText>12</w:delText>
        </w:r>
      </w:del>
      <w:ins w:id="199" w:author="Ermolenko, Alla" w:date="2015-10-22T11:58:00Z">
        <w:r w:rsidR="009A6978" w:rsidRPr="00EA4541">
          <w:rPr>
            <w:sz w:val="16"/>
            <w:szCs w:val="16"/>
            <w:lang w:val="ru-RU"/>
          </w:rPr>
          <w:t>15</w:t>
        </w:r>
      </w:ins>
      <w:r w:rsidRPr="00EA4541">
        <w:rPr>
          <w:sz w:val="16"/>
          <w:szCs w:val="16"/>
          <w:lang w:val="ru-RU"/>
        </w:rPr>
        <w:t>)</w:t>
      </w:r>
    </w:p>
    <w:p w:rsidR="00595503" w:rsidRPr="00EA4541" w:rsidRDefault="002425E1" w:rsidP="008322C1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3D7848" w:rsidRPr="00EA4541">
        <w:t>Логически вытекающее изменение</w:t>
      </w:r>
      <w:r w:rsidR="009A6978" w:rsidRPr="00EA4541">
        <w:t xml:space="preserve">. </w:t>
      </w:r>
      <w:r w:rsidR="003D7848" w:rsidRPr="00EA4541">
        <w:t>Предлагаемое в Таблице распределения частот распределение подвижной службе заменяет распределение(я) примечанием</w:t>
      </w:r>
      <w:r w:rsidR="009A6978" w:rsidRPr="00EA4541">
        <w:t>.</w:t>
      </w:r>
    </w:p>
    <w:p w:rsidR="00595503" w:rsidRPr="00EA4541" w:rsidRDefault="002425E1" w:rsidP="00EC7FF2">
      <w:pPr>
        <w:pStyle w:val="Proposal"/>
      </w:pPr>
      <w:proofErr w:type="spellStart"/>
      <w:r w:rsidRPr="00EA4541">
        <w:t>MOD</w:t>
      </w:r>
      <w:proofErr w:type="spellEnd"/>
      <w:r w:rsidRPr="00EA4541">
        <w:tab/>
      </w:r>
      <w:proofErr w:type="spellStart"/>
      <w:r w:rsidR="00EC7FF2" w:rsidRPr="00EA4541">
        <w:t>CAN</w:t>
      </w:r>
      <w:proofErr w:type="spellEnd"/>
      <w:r w:rsidR="00EC7FF2" w:rsidRPr="00EA4541">
        <w:t>/</w:t>
      </w:r>
      <w:proofErr w:type="spellStart"/>
      <w:r w:rsidR="00EC7FF2" w:rsidRPr="00EA4541">
        <w:t>USA</w:t>
      </w:r>
      <w:proofErr w:type="spellEnd"/>
      <w:r w:rsidR="00EC7FF2" w:rsidRPr="00EA4541">
        <w:t>/</w:t>
      </w:r>
      <w:proofErr w:type="spellStart"/>
      <w:r w:rsidR="00EC7FF2" w:rsidRPr="00EA4541">
        <w:t>MEX</w:t>
      </w:r>
      <w:proofErr w:type="spellEnd"/>
      <w:r w:rsidR="00EC7FF2" w:rsidRPr="00EA4541">
        <w:t>/63/6</w:t>
      </w:r>
    </w:p>
    <w:p w:rsidR="002425E1" w:rsidRPr="00EA4541" w:rsidRDefault="002425E1">
      <w:pPr>
        <w:pStyle w:val="Note"/>
        <w:rPr>
          <w:lang w:val="ru-RU"/>
        </w:rPr>
      </w:pPr>
      <w:r w:rsidRPr="00EA4541">
        <w:rPr>
          <w:rStyle w:val="Artdef"/>
          <w:lang w:val="ru-RU"/>
        </w:rPr>
        <w:t>5.297</w:t>
      </w:r>
      <w:r w:rsidRPr="00EA4541">
        <w:rPr>
          <w:lang w:val="ru-RU"/>
        </w:rPr>
        <w:tab/>
      </w:r>
      <w:r w:rsidRPr="00EA4541">
        <w:rPr>
          <w:i/>
          <w:iCs/>
          <w:lang w:val="ru-RU"/>
        </w:rPr>
        <w:t xml:space="preserve">Дополнительное </w:t>
      </w:r>
      <w:proofErr w:type="gramStart"/>
      <w:r w:rsidRPr="00EA4541">
        <w:rPr>
          <w:i/>
          <w:iCs/>
          <w:lang w:val="ru-RU"/>
        </w:rPr>
        <w:t>распределение</w:t>
      </w:r>
      <w:r w:rsidRPr="00EA4541">
        <w:rPr>
          <w:lang w:val="ru-RU"/>
        </w:rPr>
        <w:t>:  в</w:t>
      </w:r>
      <w:proofErr w:type="gramEnd"/>
      <w:r w:rsidRPr="00EA4541">
        <w:rPr>
          <w:lang w:val="ru-RU"/>
        </w:rPr>
        <w:t xml:space="preserve"> Канаде, Коста-Рике, Кубе, Сальвадоре, Соединенных Штатах Америки, Гватемале, Гайане, Гондурасе, Ямайке и Мексике полоса 512–608 МГц распределена также фиксированной </w:t>
      </w:r>
      <w:del w:id="200" w:author="Ermolenko, Alla" w:date="2015-10-22T12:01:00Z">
        <w:r w:rsidRPr="00EA4541" w:rsidDel="009A6978">
          <w:rPr>
            <w:lang w:val="ru-RU"/>
          </w:rPr>
          <w:delText>и подвижной</w:delText>
        </w:r>
      </w:del>
      <w:r w:rsidRPr="00EA4541">
        <w:rPr>
          <w:lang w:val="ru-RU"/>
        </w:rPr>
        <w:t xml:space="preserve"> служб</w:t>
      </w:r>
      <w:del w:id="201" w:author="Ermolenko, Alla" w:date="2015-10-22T12:01:00Z">
        <w:r w:rsidRPr="00EA4541" w:rsidDel="009A6978">
          <w:rPr>
            <w:lang w:val="ru-RU"/>
          </w:rPr>
          <w:delText>ам</w:delText>
        </w:r>
      </w:del>
      <w:ins w:id="202" w:author="Ermolenko, Alla" w:date="2015-10-25T20:57:00Z">
        <w:r w:rsidR="00430939" w:rsidRPr="00EA4541">
          <w:rPr>
            <w:lang w:val="ru-RU"/>
          </w:rPr>
          <w:t>е</w:t>
        </w:r>
      </w:ins>
      <w:r w:rsidRPr="00EA4541">
        <w:rPr>
          <w:lang w:val="ru-RU"/>
        </w:rPr>
        <w:t xml:space="preserve"> на первичной основе при условии получения согласия в соответствии с п. </w:t>
      </w:r>
      <w:r w:rsidRPr="00EA4541">
        <w:rPr>
          <w:b/>
          <w:bCs/>
          <w:lang w:val="ru-RU"/>
        </w:rPr>
        <w:t>9.21</w:t>
      </w:r>
      <w:r w:rsidRPr="00EA4541">
        <w:rPr>
          <w:lang w:val="ru-RU"/>
        </w:rPr>
        <w:t>.</w:t>
      </w:r>
      <w:r w:rsidRPr="00EA4541">
        <w:rPr>
          <w:sz w:val="16"/>
          <w:szCs w:val="16"/>
          <w:lang w:val="ru-RU"/>
        </w:rPr>
        <w:t>     (</w:t>
      </w:r>
      <w:proofErr w:type="spellStart"/>
      <w:r w:rsidRPr="00EA4541">
        <w:rPr>
          <w:sz w:val="16"/>
          <w:szCs w:val="16"/>
          <w:lang w:val="ru-RU"/>
        </w:rPr>
        <w:t>ВКР</w:t>
      </w:r>
      <w:proofErr w:type="spellEnd"/>
      <w:r w:rsidRPr="00EA4541">
        <w:rPr>
          <w:sz w:val="16"/>
          <w:szCs w:val="16"/>
          <w:lang w:val="ru-RU"/>
        </w:rPr>
        <w:t>-</w:t>
      </w:r>
      <w:del w:id="203" w:author="Ermolenko, Alla" w:date="2015-10-22T12:02:00Z">
        <w:r w:rsidRPr="00EA4541" w:rsidDel="009A6978">
          <w:rPr>
            <w:sz w:val="16"/>
            <w:szCs w:val="16"/>
            <w:lang w:val="ru-RU"/>
          </w:rPr>
          <w:delText>07</w:delText>
        </w:r>
      </w:del>
      <w:ins w:id="204" w:author="Ermolenko, Alla" w:date="2015-10-22T12:02:00Z">
        <w:r w:rsidR="009A6978" w:rsidRPr="00EA4541">
          <w:rPr>
            <w:sz w:val="16"/>
            <w:szCs w:val="16"/>
            <w:lang w:val="ru-RU"/>
          </w:rPr>
          <w:t>15</w:t>
        </w:r>
      </w:ins>
      <w:r w:rsidRPr="00EA4541">
        <w:rPr>
          <w:sz w:val="16"/>
          <w:szCs w:val="16"/>
          <w:lang w:val="ru-RU"/>
        </w:rPr>
        <w:t>)</w:t>
      </w:r>
    </w:p>
    <w:p w:rsidR="00595503" w:rsidRPr="00EA4541" w:rsidRDefault="002425E1" w:rsidP="008322C1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3D7848" w:rsidRPr="00EA4541">
        <w:t>Логически вытекающее изменение. Предлагаемое в Таблице распределения частот распределение подвижной службе заменяет распределение(я) примечанием</w:t>
      </w:r>
    </w:p>
    <w:p w:rsidR="00595503" w:rsidRPr="00EA4541" w:rsidRDefault="002425E1" w:rsidP="00EC7FF2">
      <w:pPr>
        <w:pStyle w:val="Proposal"/>
      </w:pPr>
      <w:proofErr w:type="spellStart"/>
      <w:r w:rsidRPr="00EA4541">
        <w:t>ADD</w:t>
      </w:r>
      <w:proofErr w:type="spellEnd"/>
      <w:r w:rsidRPr="00EA4541">
        <w:tab/>
      </w:r>
      <w:proofErr w:type="spellStart"/>
      <w:r w:rsidR="00EC7FF2" w:rsidRPr="00EA4541">
        <w:t>BAH</w:t>
      </w:r>
      <w:proofErr w:type="spellEnd"/>
      <w:r w:rsidR="00EC7FF2" w:rsidRPr="00EA4541">
        <w:t>/</w:t>
      </w:r>
      <w:proofErr w:type="spellStart"/>
      <w:r w:rsidR="00EC7FF2" w:rsidRPr="00EA4541">
        <w:t>BRB</w:t>
      </w:r>
      <w:proofErr w:type="spellEnd"/>
      <w:r w:rsidR="00EC7FF2" w:rsidRPr="00EA4541">
        <w:t>/</w:t>
      </w:r>
      <w:proofErr w:type="spellStart"/>
      <w:r w:rsidR="00EC7FF2" w:rsidRPr="00EA4541">
        <w:t>BLZ</w:t>
      </w:r>
      <w:proofErr w:type="spellEnd"/>
      <w:r w:rsidR="00EC7FF2" w:rsidRPr="00EA4541">
        <w:t>/</w:t>
      </w:r>
      <w:proofErr w:type="spellStart"/>
      <w:r w:rsidR="00EC7FF2" w:rsidRPr="00EA4541">
        <w:t>CAN</w:t>
      </w:r>
      <w:proofErr w:type="spellEnd"/>
      <w:r w:rsidR="00EC7FF2" w:rsidRPr="00EA4541">
        <w:t>/</w:t>
      </w:r>
      <w:proofErr w:type="spellStart"/>
      <w:r w:rsidR="00EC7FF2" w:rsidRPr="00EA4541">
        <w:t>CLM</w:t>
      </w:r>
      <w:proofErr w:type="spellEnd"/>
      <w:r w:rsidR="00EC7FF2" w:rsidRPr="00EA4541">
        <w:t>/</w:t>
      </w:r>
      <w:proofErr w:type="spellStart"/>
      <w:r w:rsidR="00EC7FF2" w:rsidRPr="00EA4541">
        <w:t>USA</w:t>
      </w:r>
      <w:proofErr w:type="spellEnd"/>
      <w:r w:rsidR="00EC7FF2" w:rsidRPr="00EA4541">
        <w:t>/</w:t>
      </w:r>
      <w:proofErr w:type="spellStart"/>
      <w:r w:rsidR="00EC7FF2" w:rsidRPr="00EA4541">
        <w:t>MEX</w:t>
      </w:r>
      <w:proofErr w:type="spellEnd"/>
      <w:r w:rsidR="00EC7FF2" w:rsidRPr="00EA4541">
        <w:t>/</w:t>
      </w:r>
      <w:proofErr w:type="spellStart"/>
      <w:r w:rsidR="00EC7FF2" w:rsidRPr="00EA4541">
        <w:t>PNG</w:t>
      </w:r>
      <w:proofErr w:type="spellEnd"/>
      <w:r w:rsidR="00EC7FF2" w:rsidRPr="00EA4541">
        <w:t>/63/7</w:t>
      </w:r>
    </w:p>
    <w:p w:rsidR="00595503" w:rsidRPr="00EA4541" w:rsidRDefault="002425E1" w:rsidP="005C724A">
      <w:pPr>
        <w:pStyle w:val="Note"/>
        <w:rPr>
          <w:lang w:val="ru-RU"/>
        </w:rPr>
      </w:pPr>
      <w:proofErr w:type="spellStart"/>
      <w:r w:rsidRPr="00EA4541">
        <w:rPr>
          <w:rStyle w:val="Artdef"/>
          <w:lang w:val="ru-RU"/>
        </w:rPr>
        <w:t>5.B11</w:t>
      </w:r>
      <w:proofErr w:type="spellEnd"/>
      <w:r w:rsidRPr="00EA4541">
        <w:rPr>
          <w:lang w:val="ru-RU"/>
        </w:rPr>
        <w:tab/>
      </w:r>
      <w:r w:rsidR="002F3380" w:rsidRPr="00EA4541">
        <w:rPr>
          <w:lang w:val="ru-RU"/>
        </w:rPr>
        <w:t>Работа станций подвижной службы для внедрения Международной подвижной электросвязи (</w:t>
      </w:r>
      <w:proofErr w:type="spellStart"/>
      <w:r w:rsidR="002F3380" w:rsidRPr="00EA4541">
        <w:rPr>
          <w:lang w:val="ru-RU"/>
        </w:rPr>
        <w:t>IMT</w:t>
      </w:r>
      <w:proofErr w:type="spellEnd"/>
      <w:r w:rsidR="002F3380" w:rsidRPr="00EA4541">
        <w:rPr>
          <w:lang w:val="ru-RU"/>
        </w:rPr>
        <w:t xml:space="preserve">) в полосе частот 470−694 МГц в Районе 1, </w:t>
      </w:r>
      <w:r w:rsidR="00AE7EA0" w:rsidRPr="00EA4541">
        <w:rPr>
          <w:lang w:val="ru-RU"/>
        </w:rPr>
        <w:t>в полосах частот 470−608 МГц и 614−698 МГц в Районе </w:t>
      </w:r>
      <w:r w:rsidR="005C724A" w:rsidRPr="00EA4541">
        <w:rPr>
          <w:lang w:val="ru-RU"/>
        </w:rPr>
        <w:t xml:space="preserve">2, </w:t>
      </w:r>
      <w:r w:rsidR="00AE7EA0" w:rsidRPr="00EA4541">
        <w:rPr>
          <w:lang w:val="ru-RU"/>
        </w:rPr>
        <w:t>а также в полосе частот 470−698 МГц в Районе </w:t>
      </w:r>
      <w:r w:rsidR="005C724A" w:rsidRPr="00EA4541">
        <w:rPr>
          <w:lang w:val="ru-RU"/>
        </w:rPr>
        <w:t>3 должна осуществляться при условии согласия, полученного в соответствии с</w:t>
      </w:r>
      <w:r w:rsidR="00AE7EA0" w:rsidRPr="00EA4541">
        <w:rPr>
          <w:lang w:val="ru-RU"/>
        </w:rPr>
        <w:t> п.</w:t>
      </w:r>
      <w:r w:rsidR="00AE7EA0" w:rsidRPr="00EA4541">
        <w:rPr>
          <w:color w:val="000000"/>
          <w:lang w:val="ru-RU"/>
        </w:rPr>
        <w:t> </w:t>
      </w:r>
      <w:r w:rsidR="005C724A" w:rsidRPr="00EA4541">
        <w:rPr>
          <w:b/>
          <w:bCs/>
          <w:color w:val="000000"/>
          <w:lang w:val="ru-RU"/>
        </w:rPr>
        <w:t>9.21</w:t>
      </w:r>
      <w:r w:rsidR="002F3380" w:rsidRPr="00EA4541">
        <w:rPr>
          <w:lang w:val="ru-RU"/>
        </w:rPr>
        <w:t>.</w:t>
      </w:r>
      <w:r w:rsidR="00AB50AD" w:rsidRPr="00EA4541">
        <w:rPr>
          <w:sz w:val="16"/>
          <w:szCs w:val="16"/>
          <w:lang w:val="ru-RU"/>
        </w:rPr>
        <w:t>     </w:t>
      </w:r>
      <w:r w:rsidR="002F3380" w:rsidRPr="00EA4541">
        <w:rPr>
          <w:sz w:val="16"/>
          <w:szCs w:val="16"/>
          <w:lang w:val="ru-RU"/>
        </w:rPr>
        <w:t>(</w:t>
      </w:r>
      <w:proofErr w:type="spellStart"/>
      <w:r w:rsidR="002F3380" w:rsidRPr="00EA4541">
        <w:rPr>
          <w:sz w:val="16"/>
          <w:szCs w:val="16"/>
          <w:lang w:val="ru-RU"/>
        </w:rPr>
        <w:t>ВКР</w:t>
      </w:r>
      <w:proofErr w:type="spellEnd"/>
      <w:r w:rsidR="002F3380" w:rsidRPr="00EA4541">
        <w:rPr>
          <w:sz w:val="16"/>
          <w:szCs w:val="16"/>
          <w:lang w:val="ru-RU"/>
        </w:rPr>
        <w:t>-15)</w:t>
      </w:r>
    </w:p>
    <w:p w:rsidR="00595503" w:rsidRPr="00EA4541" w:rsidRDefault="002425E1" w:rsidP="00EC7FF2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AE7EA0" w:rsidRPr="00EA4541">
        <w:t>Применение п. </w:t>
      </w:r>
      <w:r w:rsidR="005C724A" w:rsidRPr="00EA4541">
        <w:t>9.21 требует явного согласия затрагиваемых администраций</w:t>
      </w:r>
      <w:r w:rsidR="00AE7EA0" w:rsidRPr="00EA4541">
        <w:t xml:space="preserve">. </w:t>
      </w:r>
      <w:r w:rsidR="005C724A" w:rsidRPr="00EA4541">
        <w:t>Поэ</w:t>
      </w:r>
      <w:r w:rsidR="00AE7EA0" w:rsidRPr="00EA4541">
        <w:t>тому обязательное применение п. </w:t>
      </w:r>
      <w:r w:rsidR="005C724A" w:rsidRPr="00EA4541">
        <w:t xml:space="preserve">9.21 обеспечит защиту действующих систем, таких как радиовещательная, от систем </w:t>
      </w:r>
      <w:proofErr w:type="spellStart"/>
      <w:r w:rsidR="005C724A" w:rsidRPr="00EA4541">
        <w:t>IMT</w:t>
      </w:r>
      <w:proofErr w:type="spellEnd"/>
      <w:r w:rsidR="00AB50AD" w:rsidRPr="00EA4541">
        <w:t xml:space="preserve">. </w:t>
      </w:r>
      <w:r w:rsidR="005C724A" w:rsidRPr="00EA4541">
        <w:t>Указанное выше положение также будет способствовать разработке будущих радиовещательных систем</w:t>
      </w:r>
      <w:r w:rsidR="00AB50AD" w:rsidRPr="00EA4541">
        <w:t xml:space="preserve">. </w:t>
      </w:r>
      <w:r w:rsidR="005C724A" w:rsidRPr="00EA4541">
        <w:t>Согласование на глобальном уровне является важным фактором для услуг вещательного телевидения и будет</w:t>
      </w:r>
      <w:r w:rsidR="00AE7EA0" w:rsidRPr="00EA4541">
        <w:t xml:space="preserve"> становится еще более важным по </w:t>
      </w:r>
      <w:r w:rsidR="005C724A" w:rsidRPr="00EA4541">
        <w:t>мере внедрения услуг подвижной широкополосной связи, что будет содействовать использованию переносных телевизионных радиовещательных устройств</w:t>
      </w:r>
      <w:r w:rsidR="00AB50AD" w:rsidRPr="00EA4541">
        <w:t>.</w:t>
      </w:r>
    </w:p>
    <w:p w:rsidR="00595503" w:rsidRPr="00EA4541" w:rsidRDefault="002425E1" w:rsidP="00EC7FF2">
      <w:pPr>
        <w:pStyle w:val="Proposal"/>
      </w:pPr>
      <w:proofErr w:type="spellStart"/>
      <w:r w:rsidRPr="00EA4541">
        <w:lastRenderedPageBreak/>
        <w:t>MOD</w:t>
      </w:r>
      <w:proofErr w:type="spellEnd"/>
      <w:r w:rsidRPr="00EA4541">
        <w:tab/>
      </w:r>
      <w:proofErr w:type="spellStart"/>
      <w:r w:rsidR="00EC7FF2" w:rsidRPr="00EA4541">
        <w:t>BAH</w:t>
      </w:r>
      <w:proofErr w:type="spellEnd"/>
      <w:r w:rsidR="00EC7FF2" w:rsidRPr="00EA4541">
        <w:t>/</w:t>
      </w:r>
      <w:proofErr w:type="spellStart"/>
      <w:r w:rsidR="00EC7FF2" w:rsidRPr="00EA4541">
        <w:t>BRB</w:t>
      </w:r>
      <w:proofErr w:type="spellEnd"/>
      <w:r w:rsidR="00EC7FF2" w:rsidRPr="00EA4541">
        <w:t>/</w:t>
      </w:r>
      <w:proofErr w:type="spellStart"/>
      <w:r w:rsidR="00EC7FF2" w:rsidRPr="00EA4541">
        <w:t>CAN</w:t>
      </w:r>
      <w:proofErr w:type="spellEnd"/>
      <w:r w:rsidR="00EC7FF2" w:rsidRPr="00EA4541">
        <w:t>/</w:t>
      </w:r>
      <w:proofErr w:type="spellStart"/>
      <w:r w:rsidR="00EC7FF2" w:rsidRPr="00EA4541">
        <w:t>USA</w:t>
      </w:r>
      <w:proofErr w:type="spellEnd"/>
      <w:r w:rsidR="00EC7FF2" w:rsidRPr="00EA4541">
        <w:t>/</w:t>
      </w:r>
      <w:proofErr w:type="spellStart"/>
      <w:r w:rsidR="00EC7FF2" w:rsidRPr="00EA4541">
        <w:t>MEX</w:t>
      </w:r>
      <w:proofErr w:type="spellEnd"/>
      <w:r w:rsidR="00EC7FF2" w:rsidRPr="00EA4541">
        <w:t>/</w:t>
      </w:r>
      <w:proofErr w:type="spellStart"/>
      <w:r w:rsidR="00EC7FF2" w:rsidRPr="00EA4541">
        <w:t>PNG</w:t>
      </w:r>
      <w:proofErr w:type="spellEnd"/>
      <w:r w:rsidR="00EC7FF2" w:rsidRPr="00EA4541">
        <w:t>/63/8</w:t>
      </w:r>
    </w:p>
    <w:p w:rsidR="002425E1" w:rsidRPr="00EA4541" w:rsidRDefault="002425E1">
      <w:pPr>
        <w:pStyle w:val="ResNo"/>
      </w:pPr>
      <w:r w:rsidRPr="00EA4541">
        <w:t xml:space="preserve">РЕЗОЛЮЦИЯ </w:t>
      </w:r>
      <w:r w:rsidRPr="00EA4541">
        <w:rPr>
          <w:rStyle w:val="href"/>
        </w:rPr>
        <w:t>224</w:t>
      </w:r>
      <w:r w:rsidRPr="00EA4541">
        <w:t xml:space="preserve"> (</w:t>
      </w:r>
      <w:proofErr w:type="spellStart"/>
      <w:r w:rsidRPr="00EA4541">
        <w:t>Пересм</w:t>
      </w:r>
      <w:proofErr w:type="spellEnd"/>
      <w:r w:rsidRPr="00EA4541">
        <w:t xml:space="preserve">. </w:t>
      </w:r>
      <w:proofErr w:type="spellStart"/>
      <w:r w:rsidRPr="00EA4541">
        <w:t>ВКР</w:t>
      </w:r>
      <w:proofErr w:type="spellEnd"/>
      <w:r w:rsidRPr="00EA4541">
        <w:t>-</w:t>
      </w:r>
      <w:del w:id="205" w:author="Ermolenko, Alla" w:date="2015-10-22T13:30:00Z">
        <w:r w:rsidRPr="00EA4541" w:rsidDel="00133829">
          <w:delText>12</w:delText>
        </w:r>
      </w:del>
      <w:ins w:id="206" w:author="Ermolenko, Alla" w:date="2015-10-22T13:30:00Z">
        <w:r w:rsidR="00133829" w:rsidRPr="00EA4541">
          <w:t>15</w:t>
        </w:r>
      </w:ins>
      <w:r w:rsidRPr="00EA4541">
        <w:t>)</w:t>
      </w:r>
    </w:p>
    <w:p w:rsidR="002425E1" w:rsidRPr="00EA4541" w:rsidRDefault="002425E1" w:rsidP="002425E1">
      <w:pPr>
        <w:pStyle w:val="Restitle"/>
      </w:pPr>
      <w:bookmarkStart w:id="207" w:name="_Toc329089598"/>
      <w:r w:rsidRPr="00EA4541">
        <w:t>Полосы частот ниже</w:t>
      </w:r>
      <w:r w:rsidR="00133829" w:rsidRPr="00EA4541">
        <w:t xml:space="preserve"> 1 </w:t>
      </w:r>
      <w:r w:rsidRPr="00EA4541">
        <w:t xml:space="preserve">ГГц для наземного сегмента </w:t>
      </w:r>
      <w:r w:rsidRPr="00EA4541">
        <w:br/>
        <w:t>Международной подвижной электросвязи</w:t>
      </w:r>
      <w:bookmarkEnd w:id="207"/>
    </w:p>
    <w:p w:rsidR="002425E1" w:rsidRPr="00EA4541" w:rsidRDefault="002425E1">
      <w:pPr>
        <w:pStyle w:val="Normalaftertitle"/>
      </w:pPr>
      <w:r w:rsidRPr="00EA4541">
        <w:t xml:space="preserve">Всемирная конференция радиосвязи (Женева, </w:t>
      </w:r>
      <w:del w:id="208" w:author="Ermolenko, Alla" w:date="2015-10-22T12:13:00Z">
        <w:r w:rsidRPr="00EA4541" w:rsidDel="005D7952">
          <w:delText>20</w:delText>
        </w:r>
        <w:r w:rsidRPr="00EA4541" w:rsidDel="005D7952">
          <w:rPr>
            <w:lang w:eastAsia="zh-CN"/>
          </w:rPr>
          <w:delText>12</w:delText>
        </w:r>
      </w:del>
      <w:ins w:id="209" w:author="Ermolenko, Alla" w:date="2015-10-22T12:13:00Z">
        <w:r w:rsidR="005D7952" w:rsidRPr="00EA4541">
          <w:rPr>
            <w:lang w:eastAsia="zh-CN"/>
          </w:rPr>
          <w:t>2015</w:t>
        </w:r>
      </w:ins>
      <w:r w:rsidRPr="00EA4541">
        <w:t xml:space="preserve"> г.),</w:t>
      </w:r>
    </w:p>
    <w:p w:rsidR="002425E1" w:rsidRPr="00EA4541" w:rsidRDefault="002425E1" w:rsidP="002425E1">
      <w:pPr>
        <w:pStyle w:val="Call"/>
        <w:rPr>
          <w:i w:val="0"/>
          <w:iCs/>
        </w:rPr>
      </w:pPr>
      <w:r w:rsidRPr="00EA4541">
        <w:t>учитывая</w:t>
      </w:r>
      <w:r w:rsidRPr="00EA4541">
        <w:rPr>
          <w:i w:val="0"/>
          <w:iCs/>
        </w:rPr>
        <w:t>,</w:t>
      </w:r>
    </w:p>
    <w:p w:rsidR="002425E1" w:rsidRPr="00EA4541" w:rsidRDefault="002425E1" w:rsidP="002425E1">
      <w:proofErr w:type="gramStart"/>
      <w:r w:rsidRPr="00EA4541">
        <w:rPr>
          <w:i/>
          <w:iCs/>
        </w:rPr>
        <w:t>а)</w:t>
      </w:r>
      <w:r w:rsidRPr="00EA4541">
        <w:tab/>
      </w:r>
      <w:proofErr w:type="gramEnd"/>
      <w:r w:rsidRPr="00EA4541">
        <w:t>что Международная подвижная электросвязь (</w:t>
      </w:r>
      <w:proofErr w:type="spellStart"/>
      <w:r w:rsidRPr="00EA4541">
        <w:t>IMT</w:t>
      </w:r>
      <w:proofErr w:type="spellEnd"/>
      <w:r w:rsidRPr="00EA4541">
        <w:t>) является корневой часть</w:t>
      </w:r>
      <w:r w:rsidR="00B06A1D" w:rsidRPr="00EA4541">
        <w:t xml:space="preserve">ю названия и охватывает как </w:t>
      </w:r>
      <w:proofErr w:type="spellStart"/>
      <w:r w:rsidR="00B06A1D" w:rsidRPr="00EA4541">
        <w:t>IMT</w:t>
      </w:r>
      <w:proofErr w:type="spellEnd"/>
      <w:r w:rsidR="00B06A1D" w:rsidRPr="00EA4541">
        <w:noBreakHyphen/>
      </w:r>
      <w:r w:rsidRPr="00EA4541">
        <w:t>2000, та</w:t>
      </w:r>
      <w:r w:rsidR="005D7952" w:rsidRPr="00EA4541">
        <w:t xml:space="preserve">к и </w:t>
      </w:r>
      <w:proofErr w:type="spellStart"/>
      <w:r w:rsidR="005D7952" w:rsidRPr="00EA4541">
        <w:t>IMT</w:t>
      </w:r>
      <w:r w:rsidR="005D7952" w:rsidRPr="00EA4541">
        <w:noBreakHyphen/>
        <w:t>Advanced</w:t>
      </w:r>
      <w:proofErr w:type="spellEnd"/>
      <w:r w:rsidR="005D7952" w:rsidRPr="00EA4541">
        <w:t xml:space="preserve"> (см. Резолюцию МСЭ</w:t>
      </w:r>
      <w:r w:rsidR="005D7952" w:rsidRPr="00EA4541">
        <w:noBreakHyphen/>
        <w:t>R </w:t>
      </w:r>
      <w:r w:rsidRPr="00EA4541">
        <w:t>56);</w:t>
      </w:r>
    </w:p>
    <w:p w:rsidR="002425E1" w:rsidRPr="00EA4541" w:rsidRDefault="002425E1" w:rsidP="002425E1">
      <w:r w:rsidRPr="00EA4541">
        <w:rPr>
          <w:i/>
          <w:iCs/>
        </w:rPr>
        <w:t>b)</w:t>
      </w:r>
      <w:r w:rsidRPr="00EA4541">
        <w:tab/>
        <w:t xml:space="preserve">что системы </w:t>
      </w:r>
      <w:proofErr w:type="spellStart"/>
      <w:r w:rsidRPr="00EA4541">
        <w:t>IMT</w:t>
      </w:r>
      <w:proofErr w:type="spellEnd"/>
      <w:r w:rsidRPr="00EA4541">
        <w:t xml:space="preserve">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:rsidR="002425E1" w:rsidRPr="00EA4541" w:rsidRDefault="002425E1" w:rsidP="002425E1">
      <w:proofErr w:type="gramStart"/>
      <w:r w:rsidRPr="00EA4541">
        <w:rPr>
          <w:i/>
          <w:iCs/>
        </w:rPr>
        <w:t>с)</w:t>
      </w:r>
      <w:r w:rsidRPr="00EA4541">
        <w:tab/>
      </w:r>
      <w:proofErr w:type="gramEnd"/>
      <w:r w:rsidRPr="00EA4541">
        <w:t>что у</w:t>
      </w:r>
      <w:r w:rsidR="005D7952" w:rsidRPr="00EA4541">
        <w:t>частки полосы 806–960 </w:t>
      </w:r>
      <w:r w:rsidRPr="00EA4541">
        <w:t>МГц широко используются в трех Районах подвижными системами;</w:t>
      </w:r>
    </w:p>
    <w:p w:rsidR="002425E1" w:rsidRPr="00EA4541" w:rsidRDefault="002425E1" w:rsidP="002425E1">
      <w:r w:rsidRPr="00EA4541">
        <w:rPr>
          <w:i/>
          <w:iCs/>
        </w:rPr>
        <w:t>d)</w:t>
      </w:r>
      <w:r w:rsidRPr="00EA4541">
        <w:tab/>
        <w:t xml:space="preserve">что уже осуществлено развертывание систем </w:t>
      </w:r>
      <w:proofErr w:type="spellStart"/>
      <w:r w:rsidRPr="00EA4541">
        <w:t>IMT</w:t>
      </w:r>
      <w:proofErr w:type="spellEnd"/>
      <w:r w:rsidRPr="00EA4541">
        <w:t xml:space="preserve"> в полосе 806–960 МГц в ряде стран трех Районов;</w:t>
      </w:r>
    </w:p>
    <w:p w:rsidR="002425E1" w:rsidRPr="00EA4541" w:rsidRDefault="002425E1">
      <w:proofErr w:type="gramStart"/>
      <w:r w:rsidRPr="00EA4541">
        <w:rPr>
          <w:i/>
          <w:iCs/>
        </w:rPr>
        <w:t>е)</w:t>
      </w:r>
      <w:r w:rsidRPr="00EA4541">
        <w:tab/>
      </w:r>
      <w:proofErr w:type="gramEnd"/>
      <w:r w:rsidRPr="00EA4541">
        <w:t xml:space="preserve">что некоторые администрации планируют использовать полосу </w:t>
      </w:r>
      <w:del w:id="210" w:author="Ermolenko, Alla" w:date="2015-10-22T12:14:00Z">
        <w:r w:rsidRPr="00EA4541" w:rsidDel="005D7952">
          <w:delText>698</w:delText>
        </w:r>
      </w:del>
      <w:ins w:id="211" w:author="Ermolenko, Alla" w:date="2015-10-22T12:14:00Z">
        <w:r w:rsidR="005D7952" w:rsidRPr="00EA4541">
          <w:t>470</w:t>
        </w:r>
      </w:ins>
      <w:r w:rsidRPr="00EA4541">
        <w:t xml:space="preserve">–862 МГц или ее часть для </w:t>
      </w:r>
      <w:proofErr w:type="spellStart"/>
      <w:r w:rsidRPr="00EA4541">
        <w:t>IMT</w:t>
      </w:r>
      <w:proofErr w:type="spellEnd"/>
      <w:r w:rsidRPr="00EA4541">
        <w:t>;</w:t>
      </w:r>
    </w:p>
    <w:p w:rsidR="002425E1" w:rsidRPr="00EA4541" w:rsidRDefault="002425E1">
      <w:r w:rsidRPr="00EA4541">
        <w:rPr>
          <w:i/>
          <w:iCs/>
        </w:rPr>
        <w:t>f)</w:t>
      </w:r>
      <w:r w:rsidRPr="00EA4541">
        <w:tab/>
        <w:t xml:space="preserve">что в результате перехода от аналогового к цифровому наземному телевизионному радиовещанию в некоторых странах планируется предоставить полосу или предоставляется полоса </w:t>
      </w:r>
      <w:del w:id="212" w:author="Ermolenko, Alla" w:date="2015-10-22T12:15:00Z">
        <w:r w:rsidRPr="00EA4541" w:rsidDel="005D7952">
          <w:delText>698</w:delText>
        </w:r>
      </w:del>
      <w:ins w:id="213" w:author="Ermolenko, Alla" w:date="2015-10-22T12:15:00Z">
        <w:r w:rsidR="005D7952" w:rsidRPr="00EA4541">
          <w:t>470</w:t>
        </w:r>
      </w:ins>
      <w:r w:rsidRPr="00EA4541">
        <w:t>–862 МГц или ее части для применений подвижной службы (в том числе для линий вверх);</w:t>
      </w:r>
    </w:p>
    <w:p w:rsidR="002425E1" w:rsidRPr="00EA4541" w:rsidRDefault="002425E1" w:rsidP="002425E1">
      <w:r w:rsidRPr="00EA4541">
        <w:rPr>
          <w:i/>
          <w:iCs/>
        </w:rPr>
        <w:t>g)</w:t>
      </w:r>
      <w:r w:rsidRPr="00EA4541">
        <w:tab/>
        <w:t xml:space="preserve">что полоса 450–470 МГц распределена подвижной службе на первичной основе в трех Районах и что системы </w:t>
      </w:r>
      <w:proofErr w:type="spellStart"/>
      <w:r w:rsidRPr="00EA4541">
        <w:t>IMT</w:t>
      </w:r>
      <w:proofErr w:type="spellEnd"/>
      <w:r w:rsidRPr="00EA4541">
        <w:t xml:space="preserve"> уже развернуты в ряде стран трех Районов;</w:t>
      </w:r>
    </w:p>
    <w:p w:rsidR="002425E1" w:rsidRPr="00EA4541" w:rsidRDefault="002425E1" w:rsidP="002425E1">
      <w:r w:rsidRPr="00EA4541">
        <w:rPr>
          <w:i/>
          <w:iCs/>
        </w:rPr>
        <w:t>h)</w:t>
      </w:r>
      <w:r w:rsidRPr="00EA4541">
        <w:tab/>
        <w:t>что результаты исследований совместного использования частот в полосе 450</w:t>
      </w:r>
      <w:r w:rsidRPr="00EA4541">
        <w:sym w:font="Symbol" w:char="F02D"/>
      </w:r>
      <w:r w:rsidRPr="00EA4541">
        <w:t>470 </w:t>
      </w:r>
      <w:r w:rsidR="005D7952" w:rsidRPr="00EA4541">
        <w:t>МГц содержатся в Отчете МСЭ</w:t>
      </w:r>
      <w:r w:rsidR="005D7952" w:rsidRPr="00EA4541">
        <w:noBreakHyphen/>
        <w:t>R </w:t>
      </w:r>
      <w:proofErr w:type="spellStart"/>
      <w:r w:rsidRPr="00EA4541">
        <w:t>М.2110</w:t>
      </w:r>
      <w:proofErr w:type="spellEnd"/>
      <w:r w:rsidRPr="00EA4541">
        <w:t>;</w:t>
      </w:r>
    </w:p>
    <w:p w:rsidR="002425E1" w:rsidRPr="00EA4541" w:rsidRDefault="002425E1" w:rsidP="002425E1">
      <w:r w:rsidRPr="00EA4541">
        <w:rPr>
          <w:i/>
          <w:iCs/>
        </w:rPr>
        <w:t>i)</w:t>
      </w:r>
      <w:r w:rsidRPr="00EA4541">
        <w:tab/>
        <w:t>что системы сотовой подвижной связи в трех Районах в полосах ниже 1 ГГц работают с использованием различных планов размещения частот;</w:t>
      </w:r>
    </w:p>
    <w:p w:rsidR="002425E1" w:rsidRPr="00EA4541" w:rsidRDefault="002425E1" w:rsidP="002425E1">
      <w:r w:rsidRPr="00EA4541">
        <w:rPr>
          <w:i/>
          <w:iCs/>
        </w:rPr>
        <w:t>j)</w:t>
      </w:r>
      <w:r w:rsidRPr="00EA4541">
        <w:tab/>
        <w:t xml:space="preserve">что там, где стоимостные соображения позволяют устанавливать меньше базовых станций, как, </w:t>
      </w:r>
      <w:proofErr w:type="gramStart"/>
      <w:r w:rsidRPr="00EA4541">
        <w:t>например</w:t>
      </w:r>
      <w:proofErr w:type="gramEnd"/>
      <w:r w:rsidRPr="00EA4541">
        <w:t xml:space="preserve"> в сельских и/или малона</w:t>
      </w:r>
      <w:r w:rsidR="005D7952" w:rsidRPr="00EA4541">
        <w:t>селенных районах, полосы ниже 1 </w:t>
      </w:r>
      <w:r w:rsidRPr="00EA4541">
        <w:t xml:space="preserve">ГГц в целом пригодны для внедрения систем подвижной связи, включая </w:t>
      </w:r>
      <w:proofErr w:type="spellStart"/>
      <w:r w:rsidRPr="00EA4541">
        <w:t>IMT</w:t>
      </w:r>
      <w:proofErr w:type="spellEnd"/>
      <w:r w:rsidRPr="00EA4541">
        <w:t>;</w:t>
      </w:r>
    </w:p>
    <w:p w:rsidR="002425E1" w:rsidRPr="00EA4541" w:rsidRDefault="002425E1" w:rsidP="002425E1">
      <w:r w:rsidRPr="00EA4541">
        <w:rPr>
          <w:i/>
          <w:iCs/>
        </w:rPr>
        <w:t>k)</w:t>
      </w:r>
      <w:r w:rsidRPr="00EA4541">
        <w:tab/>
        <w:t>что полосы ниже 1 ГГц имеют</w:t>
      </w:r>
      <w:r w:rsidR="005D7952" w:rsidRPr="00EA4541">
        <w:t xml:space="preserve"> большое значение, особенно для </w:t>
      </w:r>
      <w:r w:rsidRPr="00EA4541">
        <w:t>некоторых развивающихся стран и стран с большой территорией, для которых необходимы экономичные решения для районов с низкой плотностью населения;</w:t>
      </w:r>
    </w:p>
    <w:p w:rsidR="002425E1" w:rsidRPr="00EA4541" w:rsidRDefault="002425E1" w:rsidP="002425E1">
      <w:r w:rsidRPr="00EA4541">
        <w:rPr>
          <w:i/>
          <w:iCs/>
        </w:rPr>
        <w:t>l)</w:t>
      </w:r>
      <w:r w:rsidR="005D7952" w:rsidRPr="00EA4541">
        <w:tab/>
        <w:t>что в Рекомендации МСЭ-R </w:t>
      </w:r>
      <w:proofErr w:type="spellStart"/>
      <w:r w:rsidRPr="00EA4541">
        <w:t>М.819</w:t>
      </w:r>
      <w:proofErr w:type="spellEnd"/>
      <w:r w:rsidRPr="00EA4541">
        <w:t xml:space="preserve"> содержится описание </w:t>
      </w:r>
      <w:r w:rsidR="00B06A1D" w:rsidRPr="00EA4541">
        <w:t xml:space="preserve">поставленных перед </w:t>
      </w:r>
      <w:proofErr w:type="spellStart"/>
      <w:r w:rsidR="00B06A1D" w:rsidRPr="00EA4541">
        <w:t>IMT</w:t>
      </w:r>
      <w:proofErr w:type="spellEnd"/>
      <w:r w:rsidR="00B06A1D" w:rsidRPr="00EA4541">
        <w:noBreakHyphen/>
      </w:r>
      <w:r w:rsidRPr="00EA4541">
        <w:t>2000 целей, направленных на удовлетворение потребностей развивающихся стран и оказание им помощи в "преодолении разрыва" между возможностями связ</w:t>
      </w:r>
      <w:r w:rsidR="00B06A1D" w:rsidRPr="00EA4541">
        <w:t>и, которыми они располагают, по сравнению </w:t>
      </w:r>
      <w:r w:rsidRPr="00EA4541">
        <w:t>с возможностями развитых стран;</w:t>
      </w:r>
    </w:p>
    <w:p w:rsidR="002425E1" w:rsidRPr="00EA4541" w:rsidRDefault="002425E1" w:rsidP="005D7952">
      <w:r w:rsidRPr="00EA4541">
        <w:rPr>
          <w:i/>
          <w:iCs/>
        </w:rPr>
        <w:t>m)</w:t>
      </w:r>
      <w:r w:rsidRPr="00EA4541">
        <w:tab/>
        <w:t>что в Рекомендации МСЭ</w:t>
      </w:r>
      <w:r w:rsidRPr="00EA4541">
        <w:noBreakHyphen/>
        <w:t>R</w:t>
      </w:r>
      <w:r w:rsidR="005D7952" w:rsidRPr="00EA4541">
        <w:t> </w:t>
      </w:r>
      <w:proofErr w:type="spellStart"/>
      <w:r w:rsidRPr="00EA4541">
        <w:t>М.1645</w:t>
      </w:r>
      <w:proofErr w:type="spellEnd"/>
      <w:r w:rsidRPr="00EA4541">
        <w:t xml:space="preserve"> также описываются задачи </w:t>
      </w:r>
      <w:proofErr w:type="spellStart"/>
      <w:r w:rsidRPr="00EA4541">
        <w:t>IMT</w:t>
      </w:r>
      <w:proofErr w:type="spellEnd"/>
      <w:r w:rsidRPr="00EA4541">
        <w:t xml:space="preserve"> в отношении покрытия,</w:t>
      </w:r>
    </w:p>
    <w:p w:rsidR="002425E1" w:rsidRPr="00EA4541" w:rsidRDefault="002425E1" w:rsidP="002425E1">
      <w:pPr>
        <w:pStyle w:val="Call"/>
      </w:pPr>
      <w:r w:rsidRPr="00EA4541">
        <w:t>признавая</w:t>
      </w:r>
      <w:r w:rsidRPr="00EA4541">
        <w:rPr>
          <w:i w:val="0"/>
          <w:iCs/>
        </w:rPr>
        <w:t>,</w:t>
      </w:r>
    </w:p>
    <w:p w:rsidR="002425E1" w:rsidRPr="00EA4541" w:rsidRDefault="002425E1" w:rsidP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rPr>
          <w:i/>
          <w:iCs/>
        </w:rPr>
        <w:t>a)</w:t>
      </w:r>
      <w:r w:rsidRPr="00EA4541">
        <w:tab/>
        <w:t xml:space="preserve">что развитие сетей сотовой подвижной связи в направлении </w:t>
      </w:r>
      <w:proofErr w:type="spellStart"/>
      <w:r w:rsidRPr="00EA4541">
        <w:t>IMT</w:t>
      </w:r>
      <w:proofErr w:type="spellEnd"/>
      <w:r w:rsidRPr="00EA4541">
        <w:t xml:space="preserve"> можно облегчить, разрешив их развитие в имеющихся у них полосах частот;</w:t>
      </w:r>
    </w:p>
    <w:p w:rsidR="002425E1" w:rsidRPr="00EA4541" w:rsidRDefault="002425E1" w:rsidP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rPr>
          <w:i/>
          <w:iCs/>
        </w:rPr>
        <w:t>b)</w:t>
      </w:r>
      <w:r w:rsidRPr="00EA4541">
        <w:tab/>
        <w:t>что полоса 450–470 МГц и част</w:t>
      </w:r>
      <w:r w:rsidR="005D7952" w:rsidRPr="00EA4541">
        <w:t>и полос 746–806 МГц и 806–862 </w:t>
      </w:r>
      <w:r w:rsidRPr="00EA4541">
        <w:t xml:space="preserve">МГц широко используются во многих странах различными другими системами и применениями наземной </w:t>
      </w:r>
      <w:r w:rsidRPr="00EA4541">
        <w:lastRenderedPageBreak/>
        <w:t>подвижной службы, включая обеспечение общественной без</w:t>
      </w:r>
      <w:r w:rsidR="00B06A1D" w:rsidRPr="00EA4541">
        <w:t>опасности и оказание помощи при </w:t>
      </w:r>
      <w:r w:rsidRPr="00EA4541">
        <w:t>бедствиях (см. Резолюцию </w:t>
      </w:r>
      <w:r w:rsidR="00B06A1D" w:rsidRPr="00EA4541">
        <w:rPr>
          <w:b/>
          <w:bCs/>
        </w:rPr>
        <w:t>646 (</w:t>
      </w:r>
      <w:proofErr w:type="spellStart"/>
      <w:r w:rsidR="00B06A1D" w:rsidRPr="00EA4541">
        <w:rPr>
          <w:b/>
          <w:bCs/>
        </w:rPr>
        <w:t>Пересм</w:t>
      </w:r>
      <w:proofErr w:type="spellEnd"/>
      <w:r w:rsidR="00B06A1D" w:rsidRPr="00EA4541">
        <w:rPr>
          <w:b/>
          <w:bCs/>
        </w:rPr>
        <w:t>. </w:t>
      </w:r>
      <w:proofErr w:type="spellStart"/>
      <w:r w:rsidRPr="00EA4541">
        <w:rPr>
          <w:b/>
          <w:bCs/>
        </w:rPr>
        <w:t>ВКР</w:t>
      </w:r>
      <w:proofErr w:type="spellEnd"/>
      <w:r w:rsidRPr="00EA4541">
        <w:rPr>
          <w:b/>
          <w:bCs/>
        </w:rPr>
        <w:t>-12)</w:t>
      </w:r>
      <w:r w:rsidRPr="00EA4541">
        <w:t>);</w:t>
      </w:r>
    </w:p>
    <w:p w:rsidR="002425E1" w:rsidRPr="00EA4541" w:rsidRDefault="002425E1" w:rsidP="002425E1">
      <w:proofErr w:type="gramStart"/>
      <w:r w:rsidRPr="00EA4541">
        <w:rPr>
          <w:i/>
          <w:iCs/>
        </w:rPr>
        <w:t>с)</w:t>
      </w:r>
      <w:r w:rsidRPr="00EA4541">
        <w:tab/>
      </w:r>
      <w:proofErr w:type="gramEnd"/>
      <w:r w:rsidRPr="00EA4541">
        <w:t xml:space="preserve">что во многих развивающихся странах и странах с большой территорией с низкой плотностью населения необходимо экономически эффективное внедрение </w:t>
      </w:r>
      <w:proofErr w:type="spellStart"/>
      <w:r w:rsidRPr="00EA4541">
        <w:t>IMT</w:t>
      </w:r>
      <w:proofErr w:type="spellEnd"/>
      <w:r w:rsidRPr="00EA4541">
        <w:t xml:space="preserve"> и что характеристики распространения ра</w:t>
      </w:r>
      <w:r w:rsidR="005D7952" w:rsidRPr="00EA4541">
        <w:t>диоволн в полосах частот ниже 1 </w:t>
      </w:r>
      <w:r w:rsidRPr="00EA4541">
        <w:t xml:space="preserve">ГГц, определенных в </w:t>
      </w:r>
      <w:proofErr w:type="spellStart"/>
      <w:r w:rsidRPr="00EA4541">
        <w:t>пп</w:t>
      </w:r>
      <w:proofErr w:type="spellEnd"/>
      <w:r w:rsidRPr="00EA4541">
        <w:t>. </w:t>
      </w:r>
      <w:proofErr w:type="spellStart"/>
      <w:r w:rsidRPr="00EA4541">
        <w:rPr>
          <w:b/>
          <w:bCs/>
        </w:rPr>
        <w:t>5.286АА</w:t>
      </w:r>
      <w:proofErr w:type="spellEnd"/>
      <w:r w:rsidRPr="00EA4541">
        <w:t xml:space="preserve"> и </w:t>
      </w:r>
      <w:proofErr w:type="spellStart"/>
      <w:r w:rsidRPr="00EA4541">
        <w:rPr>
          <w:b/>
          <w:bCs/>
        </w:rPr>
        <w:t>5.317А</w:t>
      </w:r>
      <w:proofErr w:type="spellEnd"/>
      <w:r w:rsidRPr="00EA4541">
        <w:t>, позволяют организацию более крупных сот;</w:t>
      </w:r>
    </w:p>
    <w:p w:rsidR="002425E1" w:rsidRPr="00EA4541" w:rsidRDefault="002425E1" w:rsidP="002425E1">
      <w:r w:rsidRPr="00EA4541">
        <w:rPr>
          <w:i/>
          <w:iCs/>
        </w:rPr>
        <w:t>d)</w:t>
      </w:r>
      <w:r w:rsidR="005D7952" w:rsidRPr="00EA4541">
        <w:tab/>
        <w:t>что полоса 450–470 </w:t>
      </w:r>
      <w:r w:rsidRPr="00EA4541">
        <w:t>МГц или части этой полосы распределены также службам, отличным от подвижной службы;</w:t>
      </w:r>
    </w:p>
    <w:p w:rsidR="002425E1" w:rsidRPr="00EA4541" w:rsidRDefault="002425E1" w:rsidP="002425E1">
      <w:proofErr w:type="gramStart"/>
      <w:r w:rsidRPr="00EA4541">
        <w:rPr>
          <w:i/>
          <w:iCs/>
        </w:rPr>
        <w:t>е)</w:t>
      </w:r>
      <w:r w:rsidRPr="00EA4541">
        <w:tab/>
      </w:r>
      <w:proofErr w:type="gramEnd"/>
      <w:r w:rsidRPr="00EA4541">
        <w:t>что полоса 460–470 МГц распределена также метеорологической спутниковой службе в соответствии с п. </w:t>
      </w:r>
      <w:r w:rsidRPr="00EA4541">
        <w:rPr>
          <w:b/>
          <w:bCs/>
        </w:rPr>
        <w:t>5.290</w:t>
      </w:r>
      <w:r w:rsidRPr="00EA4541">
        <w:t>;</w:t>
      </w:r>
    </w:p>
    <w:p w:rsidR="002425E1" w:rsidRPr="00EA4541" w:rsidRDefault="002425E1" w:rsidP="005D7952">
      <w:r w:rsidRPr="00EA4541">
        <w:rPr>
          <w:i/>
          <w:iCs/>
        </w:rPr>
        <w:t>f)</w:t>
      </w:r>
      <w:r w:rsidRPr="00EA4541">
        <w:tab/>
        <w:t>что полоса частот 470–806/862</w:t>
      </w:r>
      <w:r w:rsidR="005D7952" w:rsidRPr="00EA4541">
        <w:t> </w:t>
      </w:r>
      <w:r w:rsidRPr="00EA4541">
        <w:t xml:space="preserve">МГц распределена радиовещательной службе на первичной основе во всех трех Районах и используется преимущественно этой </w:t>
      </w:r>
      <w:r w:rsidR="005D7952" w:rsidRPr="00EA4541">
        <w:t>службой, а также что Соглашение </w:t>
      </w:r>
      <w:proofErr w:type="spellStart"/>
      <w:r w:rsidRPr="00EA4541">
        <w:t>GE06</w:t>
      </w:r>
      <w:proofErr w:type="spellEnd"/>
      <w:r w:rsidRPr="00EA4541">
        <w:t xml:space="preserve"> применяется во всех странах Района 1, кроме Монголии, и в Исламской Республике Иран в Районе 3;</w:t>
      </w:r>
    </w:p>
    <w:p w:rsidR="002425E1" w:rsidRPr="00EA4541" w:rsidRDefault="002425E1" w:rsidP="002425E1">
      <w:r w:rsidRPr="00EA4541">
        <w:rPr>
          <w:i/>
          <w:iCs/>
        </w:rPr>
        <w:t>g)</w:t>
      </w:r>
      <w:r w:rsidR="005D7952" w:rsidRPr="00EA4541">
        <w:tab/>
        <w:t>что Соглашение </w:t>
      </w:r>
      <w:proofErr w:type="spellStart"/>
      <w:r w:rsidRPr="00EA4541">
        <w:t>GE06</w:t>
      </w:r>
      <w:proofErr w:type="spellEnd"/>
      <w:r w:rsidRPr="00EA4541">
        <w:t xml:space="preserve"> содержит положения для наземной радиовещательной службы и других первичных наземных служб, План для цифрового телевидения и Список станций других первичных наземных служб;</w:t>
      </w:r>
    </w:p>
    <w:p w:rsidR="002425E1" w:rsidRPr="00EA4541" w:rsidRDefault="002425E1" w:rsidP="002425E1">
      <w:r w:rsidRPr="00EA4541">
        <w:rPr>
          <w:i/>
          <w:iCs/>
        </w:rPr>
        <w:t>h)</w:t>
      </w:r>
      <w:r w:rsidRPr="00EA4541">
        <w:tab/>
        <w:t>что переход от аналогового телевидения к цифровому, как ожидается, приведет к ситу</w:t>
      </w:r>
      <w:r w:rsidR="005D7952" w:rsidRPr="00EA4541">
        <w:t>ациям, когда полоса 470–806/862 </w:t>
      </w:r>
      <w:r w:rsidRPr="00EA4541">
        <w:t>МГц будет интенсивно использоваться как для аналоговой, так и для цифровой наземной передачи, а также что спрос на спектр в течение переходного периода может оказаться еще большим, чем при использовании только для аналоговых радиовещательных систем;</w:t>
      </w:r>
    </w:p>
    <w:p w:rsidR="002425E1" w:rsidRPr="00EA4541" w:rsidRDefault="002425E1" w:rsidP="002425E1">
      <w:r w:rsidRPr="00EA4541">
        <w:rPr>
          <w:i/>
          <w:iCs/>
        </w:rPr>
        <w:t>i)</w:t>
      </w:r>
      <w:r w:rsidRPr="00EA4541">
        <w:tab/>
        <w:t>что время и период перехода от аналогового к цифровому телевидению могут быть различными в разных странах;</w:t>
      </w:r>
    </w:p>
    <w:p w:rsidR="002425E1" w:rsidRPr="00EA4541" w:rsidRDefault="002425E1">
      <w:r w:rsidRPr="00EA4541">
        <w:rPr>
          <w:i/>
          <w:iCs/>
        </w:rPr>
        <w:t>j)</w:t>
      </w:r>
      <w:r w:rsidRPr="00EA4541">
        <w:tab/>
        <w:t xml:space="preserve">что после перехода от аналогового к цифровому телевидению некоторые администрации могут принять решение об использовании всей полосы </w:t>
      </w:r>
      <w:del w:id="214" w:author="Ermolenko, Alla" w:date="2015-10-22T12:20:00Z">
        <w:r w:rsidRPr="00EA4541" w:rsidDel="005D7952">
          <w:delText>698</w:delText>
        </w:r>
      </w:del>
      <w:ins w:id="215" w:author="Ermolenko, Alla" w:date="2015-10-22T12:20:00Z">
        <w:r w:rsidR="005D7952" w:rsidRPr="00EA4541">
          <w:t>470</w:t>
        </w:r>
      </w:ins>
      <w:r w:rsidRPr="00EA4541">
        <w:t xml:space="preserve">–806/862 МГц или ее частей для других служб, которым эта полоса распределена на первичной основе, в частности для подвижной службы в целях внедрения </w:t>
      </w:r>
      <w:proofErr w:type="spellStart"/>
      <w:r w:rsidRPr="00EA4541">
        <w:t>IMT</w:t>
      </w:r>
      <w:proofErr w:type="spellEnd"/>
      <w:r w:rsidRPr="00EA4541">
        <w:t>, при этом в других странах в этой полосе будет продолжать работать радиовещательная служба;</w:t>
      </w:r>
    </w:p>
    <w:p w:rsidR="002425E1" w:rsidRPr="00EA4541" w:rsidRDefault="002425E1" w:rsidP="002425E1">
      <w:r w:rsidRPr="00EA4541">
        <w:rPr>
          <w:i/>
          <w:iCs/>
        </w:rPr>
        <w:t>k)</w:t>
      </w:r>
      <w:r w:rsidRPr="00EA4541">
        <w:tab/>
        <w:t>что в полосе 470–862 МГц или в ее частях имеется распределение на первичной основе фиксированной службе;</w:t>
      </w:r>
    </w:p>
    <w:p w:rsidR="002425E1" w:rsidRPr="00EA4541" w:rsidRDefault="002425E1">
      <w:r w:rsidRPr="00EA4541">
        <w:rPr>
          <w:i/>
          <w:iCs/>
        </w:rPr>
        <w:t>l)</w:t>
      </w:r>
      <w:r w:rsidRPr="00EA4541">
        <w:tab/>
        <w:t>что в некот</w:t>
      </w:r>
      <w:r w:rsidR="005D7952" w:rsidRPr="00EA4541">
        <w:t xml:space="preserve">орых странах полоса </w:t>
      </w:r>
      <w:del w:id="216" w:author="Ermolenko, Alla" w:date="2015-10-22T12:21:00Z">
        <w:r w:rsidR="005D7952" w:rsidRPr="00EA4541" w:rsidDel="005D7952">
          <w:delText>698</w:delText>
        </w:r>
      </w:del>
      <w:ins w:id="217" w:author="Ermolenko, Alla" w:date="2015-10-22T12:21:00Z">
        <w:r w:rsidR="005D7952" w:rsidRPr="00EA4541">
          <w:t>470</w:t>
        </w:r>
      </w:ins>
      <w:r w:rsidR="005D7952" w:rsidRPr="00EA4541">
        <w:t>–806/862 </w:t>
      </w:r>
      <w:r w:rsidRPr="00EA4541">
        <w:t>МГц распределена подвижной службе на первичной основе;</w:t>
      </w:r>
    </w:p>
    <w:p w:rsidR="002425E1" w:rsidRPr="00EA4541" w:rsidRDefault="002425E1" w:rsidP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rPr>
          <w:i/>
          <w:iCs/>
        </w:rPr>
        <w:t>m)</w:t>
      </w:r>
      <w:r w:rsidRPr="00EA4541">
        <w:tab/>
        <w:t>что полоса 645–862 МГц распределена на первичной основе воздушной радионавигационной службе в странах, перечисленных в п. </w:t>
      </w:r>
      <w:r w:rsidRPr="00EA4541">
        <w:rPr>
          <w:b/>
          <w:bCs/>
        </w:rPr>
        <w:t>5.312</w:t>
      </w:r>
      <w:r w:rsidRPr="00EA4541">
        <w:t>;</w:t>
      </w:r>
    </w:p>
    <w:p w:rsidR="002425E1" w:rsidRPr="00EA4541" w:rsidRDefault="002425E1" w:rsidP="002425E1">
      <w:r w:rsidRPr="00EA4541">
        <w:rPr>
          <w:i/>
          <w:iCs/>
        </w:rPr>
        <w:t>n)</w:t>
      </w:r>
      <w:r w:rsidRPr="00EA4541">
        <w:tab/>
      </w:r>
      <w:r w:rsidR="00B06A1D" w:rsidRPr="00EA4541">
        <w:t>что необходимо проведение в МСЭ</w:t>
      </w:r>
      <w:r w:rsidR="00B06A1D" w:rsidRPr="00EA4541">
        <w:noBreakHyphen/>
      </w:r>
      <w:r w:rsidRPr="00EA4541">
        <w:t>R дальнейших исследований совместимости подвижной службы с радиовещательной, фиксированной и воздушной радионавигационной службами в полосе, о которой речь идет в пункте </w:t>
      </w:r>
      <w:r w:rsidRPr="00EA4541">
        <w:rPr>
          <w:i/>
          <w:iCs/>
        </w:rPr>
        <w:t>k)</w:t>
      </w:r>
      <w:r w:rsidRPr="00EA4541">
        <w:t xml:space="preserve"> и пункте </w:t>
      </w:r>
      <w:r w:rsidRPr="00EA4541">
        <w:rPr>
          <w:i/>
          <w:iCs/>
        </w:rPr>
        <w:t>m)</w:t>
      </w:r>
      <w:r w:rsidRPr="00EA4541">
        <w:t xml:space="preserve"> раздела </w:t>
      </w:r>
      <w:r w:rsidRPr="00EA4541">
        <w:rPr>
          <w:i/>
          <w:iCs/>
        </w:rPr>
        <w:t>признавая</w:t>
      </w:r>
      <w:r w:rsidRPr="00EA4541">
        <w:t>;</w:t>
      </w:r>
    </w:p>
    <w:p w:rsidR="002425E1" w:rsidRPr="00EA4541" w:rsidRDefault="002425E1" w:rsidP="002425E1">
      <w:r w:rsidRPr="00EA4541">
        <w:rPr>
          <w:i/>
          <w:iCs/>
        </w:rPr>
        <w:t>o)</w:t>
      </w:r>
      <w:r w:rsidR="005D7952" w:rsidRPr="00EA4541">
        <w:tab/>
        <w:t>что в Рекомендации МСЭ-R </w:t>
      </w:r>
      <w:proofErr w:type="spellStart"/>
      <w:r w:rsidRPr="00EA4541">
        <w:t>M.1036</w:t>
      </w:r>
      <w:proofErr w:type="spellEnd"/>
      <w:r w:rsidRPr="00EA4541">
        <w:t xml:space="preserve"> содержа</w:t>
      </w:r>
      <w:r w:rsidR="005D7952" w:rsidRPr="00EA4541">
        <w:t>тся планы размещения частот для </w:t>
      </w:r>
      <w:r w:rsidRPr="00EA4541">
        <w:t xml:space="preserve">реализации наземного сегмента </w:t>
      </w:r>
      <w:proofErr w:type="spellStart"/>
      <w:r w:rsidRPr="00EA4541">
        <w:t>IMT</w:t>
      </w:r>
      <w:proofErr w:type="spellEnd"/>
      <w:r w:rsidRPr="00EA4541">
        <w:t xml:space="preserve"> в полосах частот, определенных для </w:t>
      </w:r>
      <w:proofErr w:type="spellStart"/>
      <w:r w:rsidRPr="00EA4541">
        <w:t>IMT</w:t>
      </w:r>
      <w:proofErr w:type="spellEnd"/>
      <w:r w:rsidRPr="00EA4541">
        <w:t xml:space="preserve"> в Регламенте радиосвязи;</w:t>
      </w:r>
    </w:p>
    <w:p w:rsidR="002425E1" w:rsidRPr="00EA4541" w:rsidRDefault="002425E1" w:rsidP="002425E1">
      <w:r w:rsidRPr="00EA4541">
        <w:rPr>
          <w:i/>
          <w:iCs/>
        </w:rPr>
        <w:t>p)</w:t>
      </w:r>
      <w:r w:rsidR="00B06A1D" w:rsidRPr="00EA4541">
        <w:tab/>
        <w:t>что МСЭ-R разработал Отчеты </w:t>
      </w:r>
      <w:r w:rsidRPr="00EA4541">
        <w:t>МСЭ-R</w:t>
      </w:r>
      <w:r w:rsidR="00B06A1D" w:rsidRPr="00EA4541">
        <w:t> </w:t>
      </w:r>
      <w:proofErr w:type="spellStart"/>
      <w:r w:rsidRPr="00EA4541">
        <w:t>M.2241</w:t>
      </w:r>
      <w:proofErr w:type="spellEnd"/>
      <w:r w:rsidRPr="00EA4541">
        <w:t xml:space="preserve">, </w:t>
      </w:r>
      <w:proofErr w:type="spellStart"/>
      <w:r w:rsidRPr="00EA4541">
        <w:t>ВТ.2215</w:t>
      </w:r>
      <w:proofErr w:type="spellEnd"/>
      <w:r w:rsidRPr="00EA4541">
        <w:t xml:space="preserve"> и </w:t>
      </w:r>
      <w:proofErr w:type="spellStart"/>
      <w:r w:rsidRPr="00EA4541">
        <w:t>BT.2248</w:t>
      </w:r>
      <w:proofErr w:type="spellEnd"/>
      <w:r w:rsidRPr="00EA4541">
        <w:t xml:space="preserve"> и все еще продолжает проводить исследования совместимости, относящиеся к настоящей Резолюции,</w:t>
      </w:r>
    </w:p>
    <w:p w:rsidR="002425E1" w:rsidRPr="00EA4541" w:rsidRDefault="002425E1" w:rsidP="002425E1">
      <w:pPr>
        <w:pStyle w:val="Call"/>
      </w:pPr>
      <w:r w:rsidRPr="00EA4541">
        <w:t>подчеркивая</w:t>
      </w:r>
      <w:r w:rsidRPr="00EA4541">
        <w:rPr>
          <w:i w:val="0"/>
          <w:iCs/>
        </w:rPr>
        <w:t>,</w:t>
      </w:r>
    </w:p>
    <w:p w:rsidR="002425E1" w:rsidRPr="00EA4541" w:rsidRDefault="002425E1" w:rsidP="002425E1">
      <w:proofErr w:type="gramStart"/>
      <w:r w:rsidRPr="00EA4541">
        <w:rPr>
          <w:i/>
          <w:iCs/>
        </w:rPr>
        <w:t>а)</w:t>
      </w:r>
      <w:r w:rsidRPr="00EA4541">
        <w:tab/>
      </w:r>
      <w:proofErr w:type="gramEnd"/>
      <w:r w:rsidRPr="00EA4541">
        <w:t>что во всех администрациях наземное радиовещание является весьма важной частью информационно-коммуникационной инфраструктуры;</w:t>
      </w:r>
    </w:p>
    <w:p w:rsidR="002425E1" w:rsidRPr="00EA4541" w:rsidRDefault="002425E1" w:rsidP="00FF29A4">
      <w:pPr>
        <w:keepNext/>
        <w:keepLines/>
      </w:pPr>
      <w:r w:rsidRPr="00EA4541">
        <w:rPr>
          <w:i/>
          <w:iCs/>
        </w:rPr>
        <w:lastRenderedPageBreak/>
        <w:t>b)</w:t>
      </w:r>
      <w:r w:rsidRPr="00EA4541">
        <w:tab/>
        <w:t>что администрациям должна быть предоставлена гибкость:</w:t>
      </w:r>
    </w:p>
    <w:p w:rsidR="002425E1" w:rsidRPr="00EA4541" w:rsidRDefault="002425E1" w:rsidP="002425E1">
      <w:pPr>
        <w:pStyle w:val="enumlev1"/>
        <w:tabs>
          <w:tab w:val="clear" w:pos="1134"/>
        </w:tabs>
      </w:pPr>
      <w:r w:rsidRPr="00EA4541">
        <w:t>–</w:t>
      </w:r>
      <w:r w:rsidRPr="00EA4541">
        <w:tab/>
        <w:t xml:space="preserve">для определения на национальном уровне количества спектра, который следует предоставить </w:t>
      </w:r>
      <w:proofErr w:type="spellStart"/>
      <w:r w:rsidRPr="00EA4541">
        <w:t>IMT</w:t>
      </w:r>
      <w:proofErr w:type="spellEnd"/>
      <w:r w:rsidRPr="00EA4541">
        <w:t xml:space="preserve"> </w:t>
      </w:r>
      <w:proofErr w:type="gramStart"/>
      <w:r w:rsidRPr="00EA4541">
        <w:t>в рамках</w:t>
      </w:r>
      <w:proofErr w:type="gramEnd"/>
      <w:r w:rsidRPr="00EA4541">
        <w:t xml:space="preserve"> определенных для нее полос</w:t>
      </w:r>
      <w:r w:rsidRPr="00EA4541">
        <w:rPr>
          <w:lang w:bidi="ar-EG"/>
        </w:rPr>
        <w:t>, принимая во внимание текущее использование спектра и потребности других применений</w:t>
      </w:r>
      <w:r w:rsidRPr="00EA4541">
        <w:t>;</w:t>
      </w:r>
    </w:p>
    <w:p w:rsidR="002425E1" w:rsidRPr="00EA4541" w:rsidRDefault="002425E1" w:rsidP="002425E1">
      <w:pPr>
        <w:pStyle w:val="enumlev1"/>
        <w:tabs>
          <w:tab w:val="clear" w:pos="1134"/>
        </w:tabs>
      </w:pPr>
      <w:r w:rsidRPr="00EA4541">
        <w:t>–</w:t>
      </w:r>
      <w:r w:rsidRPr="00EA4541">
        <w:tab/>
        <w:t>для разработки при необходимости собственных переходных планов, предназначенных для обеспечения конкретного развертывания своих существующих систем;</w:t>
      </w:r>
    </w:p>
    <w:p w:rsidR="002425E1" w:rsidRPr="00EA4541" w:rsidRDefault="002425E1" w:rsidP="002425E1">
      <w:pPr>
        <w:pStyle w:val="enumlev1"/>
        <w:tabs>
          <w:tab w:val="clear" w:pos="1134"/>
        </w:tabs>
      </w:pPr>
      <w:r w:rsidRPr="00EA4541">
        <w:t>–</w:t>
      </w:r>
      <w:r w:rsidRPr="00EA4541">
        <w:tab/>
        <w:t xml:space="preserve">для получения возможности использования определенных для </w:t>
      </w:r>
      <w:proofErr w:type="spellStart"/>
      <w:r w:rsidRPr="00EA4541">
        <w:t>IMT</w:t>
      </w:r>
      <w:proofErr w:type="spellEnd"/>
      <w:r w:rsidRPr="00EA4541">
        <w:t xml:space="preserve"> полос всеми службами, имеющими распределения в этих полосах;</w:t>
      </w:r>
    </w:p>
    <w:p w:rsidR="002425E1" w:rsidRPr="00EA4541" w:rsidRDefault="002425E1" w:rsidP="002425E1">
      <w:pPr>
        <w:pStyle w:val="enumlev1"/>
        <w:tabs>
          <w:tab w:val="clear" w:pos="1134"/>
        </w:tabs>
      </w:pPr>
      <w:r w:rsidRPr="00EA4541">
        <w:t>–</w:t>
      </w:r>
      <w:r w:rsidRPr="00EA4541">
        <w:tab/>
        <w:t xml:space="preserve">для определения времени доступности и использования определенных для </w:t>
      </w:r>
      <w:proofErr w:type="spellStart"/>
      <w:r w:rsidRPr="00EA4541">
        <w:t>IMT</w:t>
      </w:r>
      <w:proofErr w:type="spellEnd"/>
      <w:r w:rsidRPr="00EA4541">
        <w:t xml:space="preserve"> полос с целью удовлетворения конкретных требований рынка и других национальных потребностей;</w:t>
      </w:r>
    </w:p>
    <w:p w:rsidR="002425E1" w:rsidRPr="00EA4541" w:rsidRDefault="002425E1" w:rsidP="002425E1">
      <w:proofErr w:type="gramStart"/>
      <w:r w:rsidRPr="00EA4541">
        <w:rPr>
          <w:i/>
          <w:iCs/>
        </w:rPr>
        <w:t>с)</w:t>
      </w:r>
      <w:r w:rsidRPr="00EA4541">
        <w:tab/>
      </w:r>
      <w:proofErr w:type="gramEnd"/>
      <w:r w:rsidRPr="00EA4541">
        <w:t>что должны удовлетворяться конкретные потребности и учитываться национальные условия и обстоятельства развивающихся стран, включая наименее</w:t>
      </w:r>
      <w:r w:rsidR="00B06A1D" w:rsidRPr="00EA4541">
        <w:t xml:space="preserve"> развитые страны, бедные страны – </w:t>
      </w:r>
      <w:r w:rsidRPr="00EA4541">
        <w:t>крупные должники с переходной экономикой и страны с крупными территориями и территориями с низкой плотностью абонентов;</w:t>
      </w:r>
    </w:p>
    <w:p w:rsidR="002425E1" w:rsidRPr="00EA4541" w:rsidRDefault="002425E1" w:rsidP="002425E1">
      <w:r w:rsidRPr="00EA4541">
        <w:rPr>
          <w:i/>
          <w:iCs/>
        </w:rPr>
        <w:t>d)</w:t>
      </w:r>
      <w:r w:rsidRPr="00EA4541">
        <w:tab/>
        <w:t xml:space="preserve">что должное внимание следует уделять преимуществам согласованного использования спектра для наземного сегмента </w:t>
      </w:r>
      <w:proofErr w:type="spellStart"/>
      <w:r w:rsidRPr="00EA4541">
        <w:t>IМT</w:t>
      </w:r>
      <w:proofErr w:type="spellEnd"/>
      <w:r w:rsidRPr="00EA4541">
        <w:t xml:space="preserve"> с учетом существующего и планируемого использования этих полос всеми службами, которым распределены эти полосы;</w:t>
      </w:r>
    </w:p>
    <w:p w:rsidR="002425E1" w:rsidRPr="00EA4541" w:rsidRDefault="002425E1" w:rsidP="002425E1">
      <w:r w:rsidRPr="00EA4541">
        <w:rPr>
          <w:i/>
          <w:iCs/>
        </w:rPr>
        <w:t>e)</w:t>
      </w:r>
      <w:r w:rsidRPr="00EA4541">
        <w:tab/>
        <w:t>что ис</w:t>
      </w:r>
      <w:r w:rsidR="005D7952" w:rsidRPr="00EA4541">
        <w:t>пользование полос частот ниже 1 </w:t>
      </w:r>
      <w:r w:rsidRPr="00EA4541">
        <w:t xml:space="preserve">ГГц для </w:t>
      </w:r>
      <w:proofErr w:type="spellStart"/>
      <w:r w:rsidRPr="00EA4541">
        <w:t>IМT</w:t>
      </w:r>
      <w:proofErr w:type="spellEnd"/>
      <w:r w:rsidRPr="00EA4541">
        <w:t xml:space="preserve"> также помогает "сокращению разрыва" между малонаселенными районами и густонаселенными районами в различных странах;</w:t>
      </w:r>
    </w:p>
    <w:p w:rsidR="002425E1" w:rsidRPr="00EA4541" w:rsidRDefault="002425E1" w:rsidP="002425E1">
      <w:r w:rsidRPr="00EA4541">
        <w:rPr>
          <w:i/>
          <w:iCs/>
        </w:rPr>
        <w:t>f)</w:t>
      </w:r>
      <w:r w:rsidRPr="00EA4541">
        <w:tab/>
        <w:t xml:space="preserve">что определение полосы для </w:t>
      </w:r>
      <w:proofErr w:type="spellStart"/>
      <w:r w:rsidRPr="00EA4541">
        <w:t>IМT</w:t>
      </w:r>
      <w:proofErr w:type="spellEnd"/>
      <w:r w:rsidRPr="00EA4541">
        <w:t xml:space="preserve"> не препятствует использованию этой полосы другими службами или применениями, которым она распределена;</w:t>
      </w:r>
    </w:p>
    <w:p w:rsidR="002425E1" w:rsidRPr="00EA4541" w:rsidRDefault="002425E1" w:rsidP="002425E1">
      <w:r w:rsidRPr="00EA4541">
        <w:rPr>
          <w:i/>
          <w:iCs/>
        </w:rPr>
        <w:t>g)</w:t>
      </w:r>
      <w:r w:rsidRPr="00EA4541">
        <w:tab/>
        <w:t>ч</w:t>
      </w:r>
      <w:r w:rsidR="005D7952" w:rsidRPr="00EA4541">
        <w:t>то использование полосы 470–862 </w:t>
      </w:r>
      <w:r w:rsidRPr="00EA4541">
        <w:t>МГц радиовещательной и другими первичными службами</w:t>
      </w:r>
      <w:r w:rsidR="005D7952" w:rsidRPr="00EA4541">
        <w:t xml:space="preserve"> также охватывается Соглашением </w:t>
      </w:r>
      <w:proofErr w:type="spellStart"/>
      <w:r w:rsidRPr="00EA4541">
        <w:t>GE06</w:t>
      </w:r>
      <w:proofErr w:type="spellEnd"/>
      <w:r w:rsidRPr="00EA4541">
        <w:t>;</w:t>
      </w:r>
    </w:p>
    <w:p w:rsidR="002425E1" w:rsidRPr="00EA4541" w:rsidRDefault="002425E1" w:rsidP="002425E1">
      <w:r w:rsidRPr="00EA4541">
        <w:rPr>
          <w:i/>
          <w:iCs/>
        </w:rPr>
        <w:t>h)</w:t>
      </w:r>
      <w:r w:rsidRPr="00EA4541">
        <w:tab/>
        <w:t>что необходимо учитывать потребности различных служб, которым распределена эта полоса, включая подвижную и радиовещательную службы,</w:t>
      </w:r>
    </w:p>
    <w:p w:rsidR="002425E1" w:rsidRPr="00EA4541" w:rsidRDefault="002425E1" w:rsidP="002425E1">
      <w:pPr>
        <w:pStyle w:val="Call"/>
      </w:pPr>
      <w:r w:rsidRPr="00EA4541">
        <w:t>решает</w:t>
      </w:r>
      <w:r w:rsidRPr="00EA4541">
        <w:rPr>
          <w:i w:val="0"/>
          <w:iCs/>
        </w:rPr>
        <w:t>,</w:t>
      </w:r>
    </w:p>
    <w:p w:rsidR="002425E1" w:rsidRPr="00EA4541" w:rsidRDefault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t>1</w:t>
      </w:r>
      <w:r w:rsidRPr="00EA4541">
        <w:tab/>
        <w:t xml:space="preserve">чтобы администрации, внедряющие или планирующие внедрить </w:t>
      </w:r>
      <w:proofErr w:type="spellStart"/>
      <w:r w:rsidRPr="00EA4541">
        <w:t>IMT</w:t>
      </w:r>
      <w:proofErr w:type="spellEnd"/>
      <w:r w:rsidRPr="00EA4541">
        <w:t xml:space="preserve">, рассмотрели вопрос об использовании полос ниже 1 ГГц, определенных для </w:t>
      </w:r>
      <w:proofErr w:type="spellStart"/>
      <w:r w:rsidRPr="00EA4541">
        <w:t>IMT</w:t>
      </w:r>
      <w:proofErr w:type="spellEnd"/>
      <w:r w:rsidRPr="00EA4541">
        <w:t xml:space="preserve">, и возможность развития систем сотовой подвижной связи в направлении </w:t>
      </w:r>
      <w:proofErr w:type="spellStart"/>
      <w:r w:rsidRPr="00EA4541">
        <w:t>IMT</w:t>
      </w:r>
      <w:proofErr w:type="spellEnd"/>
      <w:r w:rsidRPr="00EA4541">
        <w:t xml:space="preserve"> в пол</w:t>
      </w:r>
      <w:r w:rsidR="00F14CC0" w:rsidRPr="00EA4541">
        <w:t xml:space="preserve">осах частот, определенных в </w:t>
      </w:r>
      <w:proofErr w:type="spellStart"/>
      <w:r w:rsidR="00F14CC0" w:rsidRPr="00EA4541">
        <w:t>пп</w:t>
      </w:r>
      <w:proofErr w:type="spellEnd"/>
      <w:r w:rsidR="00F14CC0" w:rsidRPr="00EA4541">
        <w:t>. </w:t>
      </w:r>
      <w:proofErr w:type="spellStart"/>
      <w:r w:rsidRPr="00EA4541">
        <w:rPr>
          <w:b/>
          <w:bCs/>
        </w:rPr>
        <w:t>5.286AA</w:t>
      </w:r>
      <w:proofErr w:type="spellEnd"/>
      <w:ins w:id="218" w:author="Ermolenko, Alla" w:date="2015-10-22T13:08:00Z">
        <w:r w:rsidR="00C72A2D" w:rsidRPr="00EA4541">
          <w:t>,</w:t>
        </w:r>
      </w:ins>
      <w:r w:rsidRPr="00EA4541">
        <w:t xml:space="preserve"> </w:t>
      </w:r>
      <w:del w:id="219" w:author="Ermolenko, Alla" w:date="2015-10-22T13:09:00Z">
        <w:r w:rsidRPr="00EA4541" w:rsidDel="00C72A2D">
          <w:delText>и</w:delText>
        </w:r>
        <w:r w:rsidRPr="00EA4541" w:rsidDel="00C72A2D">
          <w:rPr>
            <w:b/>
            <w:bCs/>
          </w:rPr>
          <w:delText> </w:delText>
        </w:r>
      </w:del>
      <w:proofErr w:type="spellStart"/>
      <w:r w:rsidRPr="00EA4541">
        <w:rPr>
          <w:b/>
          <w:bCs/>
        </w:rPr>
        <w:t>5.317А</w:t>
      </w:r>
      <w:proofErr w:type="spellEnd"/>
      <w:ins w:id="220" w:author="Ermolenko, Alla" w:date="2015-10-22T13:09:00Z">
        <w:r w:rsidR="00C72A2D" w:rsidRPr="00EA4541">
          <w:rPr>
            <w:rPrChange w:id="221" w:author="Ermolenko, Alla" w:date="2015-10-22T13:10:00Z">
              <w:rPr>
                <w:b/>
                <w:bCs/>
              </w:rPr>
            </w:rPrChange>
          </w:rPr>
          <w:t xml:space="preserve"> и</w:t>
        </w:r>
        <w:r w:rsidR="00C72A2D" w:rsidRPr="00EA4541">
          <w:rPr>
            <w:b/>
            <w:bCs/>
          </w:rPr>
          <w:t xml:space="preserve"> </w:t>
        </w:r>
        <w:proofErr w:type="spellStart"/>
        <w:r w:rsidR="00C72A2D" w:rsidRPr="00EA4541">
          <w:rPr>
            <w:b/>
            <w:bCs/>
          </w:rPr>
          <w:t>5.A11</w:t>
        </w:r>
      </w:ins>
      <w:proofErr w:type="spellEnd"/>
      <w:r w:rsidRPr="00EA4541">
        <w:t>, исходя из требований пользователей и других аспектов;</w:t>
      </w:r>
    </w:p>
    <w:p w:rsidR="002425E1" w:rsidRPr="00EA4541" w:rsidRDefault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t>2</w:t>
      </w:r>
      <w:r w:rsidRPr="00EA4541">
        <w:tab/>
        <w:t>рекомендовать администрациям учитывать результаты исследований МСЭ-R</w:t>
      </w:r>
      <w:del w:id="222" w:author="Ermolenko, Alla" w:date="2015-10-22T13:11:00Z">
        <w:r w:rsidRPr="00EA4541" w:rsidDel="00C72A2D">
          <w:delText xml:space="preserve">, упоминаемых в разделе </w:delText>
        </w:r>
        <w:r w:rsidRPr="00EA4541" w:rsidDel="00C72A2D">
          <w:rPr>
            <w:i/>
            <w:iCs/>
          </w:rPr>
          <w:delText>предлагает МСЭ-R</w:delText>
        </w:r>
        <w:r w:rsidRPr="00EA4541" w:rsidDel="00C72A2D">
          <w:delText>, ниже,</w:delText>
        </w:r>
      </w:del>
      <w:r w:rsidRPr="00EA4541">
        <w:t xml:space="preserve"> и любые рекомендуемые меры при внедрении применений/систем в полосе </w:t>
      </w:r>
      <w:del w:id="223" w:author="Ermolenko, Alla" w:date="2015-10-22T13:12:00Z">
        <w:r w:rsidRPr="00EA4541" w:rsidDel="00C72A2D">
          <w:delText>790–862</w:delText>
        </w:r>
      </w:del>
      <w:ins w:id="224" w:author="Ermolenko, Alla" w:date="2015-10-22T13:12:00Z">
        <w:r w:rsidR="00C72A2D" w:rsidRPr="00EA4541">
          <w:t>470−806/862</w:t>
        </w:r>
      </w:ins>
      <w:r w:rsidR="00C72A2D" w:rsidRPr="00EA4541">
        <w:t> </w:t>
      </w:r>
      <w:r w:rsidRPr="00EA4541">
        <w:t xml:space="preserve">МГц </w:t>
      </w:r>
      <w:del w:id="225" w:author="Ermolenko, Alla" w:date="2015-10-22T13:13:00Z">
        <w:r w:rsidRPr="00EA4541" w:rsidDel="00C72A2D">
          <w:delText xml:space="preserve">в Районе 1 и Районе 3, в полосе 698–806 МГц в Районе 2 </w:delText>
        </w:r>
      </w:del>
      <w:r w:rsidR="00C72A2D" w:rsidRPr="00EA4541">
        <w:t xml:space="preserve">и </w:t>
      </w:r>
      <w:r w:rsidRPr="00EA4541">
        <w:t>в тех админис</w:t>
      </w:r>
      <w:r w:rsidR="00C72A2D" w:rsidRPr="00EA4541">
        <w:t>трациях, которые упомянуты в п. </w:t>
      </w:r>
      <w:proofErr w:type="spellStart"/>
      <w:r w:rsidRPr="00EA4541">
        <w:rPr>
          <w:b/>
          <w:bCs/>
        </w:rPr>
        <w:t>5.313А</w:t>
      </w:r>
      <w:proofErr w:type="spellEnd"/>
      <w:r w:rsidRPr="00EA4541">
        <w:t>;</w:t>
      </w:r>
    </w:p>
    <w:p w:rsidR="002425E1" w:rsidRPr="00EA4541" w:rsidRDefault="002425E1" w:rsidP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t>3</w:t>
      </w:r>
      <w:r w:rsidRPr="00EA4541">
        <w:tab/>
        <w:t>что администрациям следует учитывать необходимость защиты существующих и будущих радиовещательных станций, как аналоговых, так и цифровых, в полосе 470</w:t>
      </w:r>
      <w:r w:rsidRPr="00EA4541">
        <w:sym w:font="Symbol" w:char="F02D"/>
      </w:r>
      <w:r w:rsidRPr="00EA4541">
        <w:t>806/862 МГц, а также других первичных наземных служб;</w:t>
      </w:r>
    </w:p>
    <w:p w:rsidR="002425E1" w:rsidRPr="00EA4541" w:rsidRDefault="002425E1" w:rsidP="002425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A4541">
        <w:t>4</w:t>
      </w:r>
      <w:r w:rsidRPr="00EA4541">
        <w:tab/>
        <w:t xml:space="preserve">что администрации, планирующие внедрение </w:t>
      </w:r>
      <w:proofErr w:type="spellStart"/>
      <w:r w:rsidRPr="00EA4541">
        <w:t>IMT</w:t>
      </w:r>
      <w:proofErr w:type="spellEnd"/>
      <w:r w:rsidRPr="00EA4541">
        <w:t xml:space="preserve"> в полосах, упомянутых в пункте 2 раздела </w:t>
      </w:r>
      <w:r w:rsidRPr="00EA4541">
        <w:rPr>
          <w:i/>
          <w:iCs/>
        </w:rPr>
        <w:t>решает</w:t>
      </w:r>
      <w:r w:rsidRPr="00EA4541">
        <w:t>, должны перед внедрением провести координацию со всеми соседними администрациями;</w:t>
      </w:r>
    </w:p>
    <w:p w:rsidR="002425E1" w:rsidRPr="00EA4541" w:rsidRDefault="00C72A2D" w:rsidP="002425E1">
      <w:r w:rsidRPr="00EA4541">
        <w:t>5</w:t>
      </w:r>
      <w:r w:rsidRPr="00EA4541">
        <w:tab/>
        <w:t>что в Районе </w:t>
      </w:r>
      <w:r w:rsidR="002425E1" w:rsidRPr="00EA4541">
        <w:t>1 (за исключением Монголии) и в Исламской Республике Иран внедрение станций подвижной службы должно зависеть от применения процедур, содержащихся в Соглашении </w:t>
      </w:r>
      <w:proofErr w:type="spellStart"/>
      <w:r w:rsidR="002425E1" w:rsidRPr="00EA4541">
        <w:t>GE06</w:t>
      </w:r>
      <w:proofErr w:type="spellEnd"/>
      <w:r w:rsidR="002425E1" w:rsidRPr="00EA4541">
        <w:t>. При этом:</w:t>
      </w:r>
    </w:p>
    <w:p w:rsidR="002425E1" w:rsidRPr="00EA4541" w:rsidRDefault="002425E1" w:rsidP="00C72A2D">
      <w:pPr>
        <w:pStyle w:val="enumlev1"/>
      </w:pPr>
      <w:proofErr w:type="gramStart"/>
      <w:r w:rsidRPr="00EA4541">
        <w:rPr>
          <w:i/>
          <w:iCs/>
        </w:rPr>
        <w:t>а)</w:t>
      </w:r>
      <w:r w:rsidRPr="00EA4541">
        <w:tab/>
      </w:r>
      <w:proofErr w:type="gramEnd"/>
      <w:r w:rsidRPr="00EA4541">
        <w:t xml:space="preserve">администрации, которые развертывают станции подвижной службы, для которых не требуется проведение координации, или при отсутствии предварительного согласия от тех администраций, которые могут быть затронуты, не должны создавать </w:t>
      </w:r>
      <w:r w:rsidRPr="00EA4541">
        <w:lastRenderedPageBreak/>
        <w:t>недопустимые помехи станциям радиовещательной службы администраций, действующ</w:t>
      </w:r>
      <w:r w:rsidR="00997431" w:rsidRPr="00EA4541">
        <w:t>их в соответствии с Соглашением </w:t>
      </w:r>
      <w:proofErr w:type="spellStart"/>
      <w:r w:rsidRPr="00EA4541">
        <w:t>GE06</w:t>
      </w:r>
      <w:proofErr w:type="spellEnd"/>
      <w:r w:rsidRPr="00EA4541">
        <w:t>, или требовать защиты от этих станций. Это должно включать подписанное обязательство, требуемое в соответствии с § 5.2.6 Соглашения</w:t>
      </w:r>
      <w:r w:rsidR="00C72A2D" w:rsidRPr="00EA4541">
        <w:t> </w:t>
      </w:r>
      <w:proofErr w:type="spellStart"/>
      <w:r w:rsidRPr="00EA4541">
        <w:t>GE06</w:t>
      </w:r>
      <w:proofErr w:type="spellEnd"/>
      <w:r w:rsidRPr="00EA4541">
        <w:t>;</w:t>
      </w:r>
    </w:p>
    <w:p w:rsidR="002425E1" w:rsidRPr="00EA4541" w:rsidRDefault="002425E1" w:rsidP="002425E1">
      <w:pPr>
        <w:pStyle w:val="enumlev1"/>
      </w:pPr>
      <w:r w:rsidRPr="00EA4541">
        <w:rPr>
          <w:i/>
          <w:iCs/>
        </w:rPr>
        <w:t>b)</w:t>
      </w:r>
      <w:r w:rsidRPr="00EA4541">
        <w:tab/>
        <w:t>администрации, которые развертывают станции подвижной службы, для которых не требуется проведение координации, или при отсутств</w:t>
      </w:r>
      <w:r w:rsidR="00B06A1D" w:rsidRPr="00EA4541">
        <w:t>ии предварительного согласия от </w:t>
      </w:r>
      <w:r w:rsidRPr="00EA4541">
        <w:t>тех администраций, которые могут быть затронуты, не должны возражать против вн</w:t>
      </w:r>
      <w:r w:rsidR="00C72A2D" w:rsidRPr="00EA4541">
        <w:t>есения в План </w:t>
      </w:r>
      <w:proofErr w:type="spellStart"/>
      <w:r w:rsidRPr="00EA4541">
        <w:t>GE06</w:t>
      </w:r>
      <w:proofErr w:type="spellEnd"/>
      <w:r w:rsidRPr="00EA4541">
        <w:t xml:space="preserve"> или занесения в </w:t>
      </w:r>
      <w:proofErr w:type="spellStart"/>
      <w:r w:rsidRPr="00EA4541">
        <w:t>МСРЧ</w:t>
      </w:r>
      <w:proofErr w:type="spellEnd"/>
      <w:r w:rsidRPr="00EA4541">
        <w:t xml:space="preserve"> дополнительных будущих выделений или присвоений радиовещательной службе люб</w:t>
      </w:r>
      <w:r w:rsidR="00C72A2D" w:rsidRPr="00EA4541">
        <w:t>ой другой администрации в Плане </w:t>
      </w:r>
      <w:proofErr w:type="spellStart"/>
      <w:r w:rsidRPr="00EA4541">
        <w:t>GE06</w:t>
      </w:r>
      <w:proofErr w:type="spellEnd"/>
      <w:r w:rsidRPr="00EA4541">
        <w:t xml:space="preserve"> в отношении этих станций, или препятствовать этому;</w:t>
      </w:r>
    </w:p>
    <w:p w:rsidR="002425E1" w:rsidRPr="00EA4541" w:rsidRDefault="00C72A2D">
      <w:r w:rsidRPr="00EA4541">
        <w:t>6</w:t>
      </w:r>
      <w:r w:rsidRPr="00EA4541">
        <w:tab/>
        <w:t xml:space="preserve">что </w:t>
      </w:r>
      <w:del w:id="226" w:author="Ermolenko, Alla" w:date="2015-10-22T13:15:00Z">
        <w:r w:rsidRPr="00EA4541" w:rsidDel="00C72A2D">
          <w:delText>в Районе </w:delText>
        </w:r>
        <w:r w:rsidR="002425E1" w:rsidRPr="00EA4541" w:rsidDel="00C72A2D">
          <w:delText xml:space="preserve">2 </w:delText>
        </w:r>
      </w:del>
      <w:r w:rsidR="002425E1" w:rsidRPr="00EA4541">
        <w:t xml:space="preserve">внедрение </w:t>
      </w:r>
      <w:proofErr w:type="spellStart"/>
      <w:r w:rsidR="002425E1" w:rsidRPr="00EA4541">
        <w:t>IМT</w:t>
      </w:r>
      <w:proofErr w:type="spellEnd"/>
      <w:r w:rsidR="002425E1" w:rsidRPr="00EA4541">
        <w:t xml:space="preserve"> должно зависеть от решения каждой администрации в отношении перехода от аналогового к цифровому телевидению,</w:t>
      </w:r>
    </w:p>
    <w:p w:rsidR="002425E1" w:rsidRPr="00EA4541" w:rsidDel="00C72A2D" w:rsidRDefault="002425E1" w:rsidP="002425E1">
      <w:pPr>
        <w:pStyle w:val="Call"/>
        <w:rPr>
          <w:del w:id="227" w:author="Ermolenko, Alla" w:date="2015-10-22T13:16:00Z"/>
        </w:rPr>
      </w:pPr>
      <w:del w:id="228" w:author="Ermolenko, Alla" w:date="2015-10-22T13:16:00Z">
        <w:r w:rsidRPr="00EA4541" w:rsidDel="00C72A2D">
          <w:delText>предлагает МСЭ-R</w:delText>
        </w:r>
      </w:del>
    </w:p>
    <w:p w:rsidR="002425E1" w:rsidRPr="00EA4541" w:rsidDel="00C72A2D" w:rsidRDefault="002425E1" w:rsidP="002425E1">
      <w:pPr>
        <w:rPr>
          <w:del w:id="229" w:author="Ermolenko, Alla" w:date="2015-10-22T13:16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230" w:author="Ermolenko, Alla" w:date="2015-10-22T13:16:00Z">
        <w:r w:rsidRPr="00EA4541" w:rsidDel="00C72A2D">
          <w:delText>1</w:delText>
        </w:r>
        <w:r w:rsidRPr="00EA4541" w:rsidDel="00C72A2D">
          <w:tab/>
          <w:delText xml:space="preserve">продолжить исследование потенциального использования полосы 790–862 МГц в Районе 1 и Районе 3, полосы 698–806 МГц в Районе 2 и в тех администрациях в Районе 3, которые упомянуты в п. </w:delText>
        </w:r>
        <w:r w:rsidRPr="00EA4541" w:rsidDel="00C72A2D">
          <w:rPr>
            <w:b/>
            <w:bCs/>
          </w:rPr>
          <w:delText>5.313А</w:delText>
        </w:r>
        <w:r w:rsidRPr="00EA4541" w:rsidDel="00C72A2D">
          <w:delText xml:space="preserve">, новыми применениями подвижной и радиовещательной служб, включая влияние на Соглашение GE06, когда это применимо, как это указано в пункте </w:delText>
        </w:r>
        <w:r w:rsidRPr="00EA4541" w:rsidDel="00C72A2D">
          <w:rPr>
            <w:i/>
            <w:iCs/>
          </w:rPr>
          <w:delText>f)</w:delText>
        </w:r>
        <w:r w:rsidRPr="00EA4541" w:rsidDel="00C72A2D">
          <w:delText xml:space="preserve"> раздела </w:delText>
        </w:r>
        <w:r w:rsidRPr="00EA4541" w:rsidDel="00C72A2D">
          <w:rPr>
            <w:i/>
            <w:iCs/>
          </w:rPr>
          <w:delText>признавая</w:delText>
        </w:r>
        <w:r w:rsidRPr="00EA4541" w:rsidDel="00C72A2D">
          <w:delText>, и разработать Рекомендации МСЭ-R о методах защиты служб, которым эти полосы распределены, включая радиовещательную службу и, в частности, обновленный План GE06 и его будущие варианты;</w:delText>
        </w:r>
      </w:del>
    </w:p>
    <w:p w:rsidR="002425E1" w:rsidRPr="00EA4541" w:rsidDel="00C72A2D" w:rsidRDefault="002425E1" w:rsidP="002425E1">
      <w:pPr>
        <w:rPr>
          <w:del w:id="231" w:author="Ermolenko, Alla" w:date="2015-10-22T13:16:00Z"/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232" w:author="Ermolenko, Alla" w:date="2015-10-22T13:16:00Z">
        <w:r w:rsidRPr="00EA4541" w:rsidDel="00C72A2D">
          <w:delText>2</w:delText>
        </w:r>
        <w:r w:rsidRPr="00EA4541" w:rsidDel="00C72A2D">
          <w:tab/>
          <w:delText xml:space="preserve">в полосах частот, упомянутых в пункте 1 раздела </w:delText>
        </w:r>
        <w:r w:rsidRPr="00EA4541" w:rsidDel="00C72A2D">
          <w:rPr>
            <w:i/>
            <w:iCs/>
          </w:rPr>
          <w:delText>предлагает МСЭ-R</w:delText>
        </w:r>
        <w:r w:rsidRPr="00EA4541" w:rsidDel="00C72A2D">
          <w:delText>, провести исследование совместимости между подвижными системами с разными техническими характеристиками и подготовить руководство о любом возможном влиянии новых аспектов на планы размещения спектра;</w:delText>
        </w:r>
      </w:del>
    </w:p>
    <w:p w:rsidR="002425E1" w:rsidRPr="00EA4541" w:rsidDel="00C72A2D" w:rsidRDefault="002425E1" w:rsidP="002425E1">
      <w:pPr>
        <w:rPr>
          <w:del w:id="233" w:author="Ermolenko, Alla" w:date="2015-10-22T13:16:00Z"/>
        </w:rPr>
      </w:pPr>
      <w:del w:id="234" w:author="Ermolenko, Alla" w:date="2015-10-22T13:16:00Z">
        <w:r w:rsidRPr="00EA4541" w:rsidDel="00C72A2D">
          <w:delText>3</w:delText>
        </w:r>
        <w:r w:rsidRPr="00EA4541" w:rsidDel="00C72A2D">
          <w:tab/>
          <w:delText xml:space="preserve">включить результаты исследований, упомянутых в пункте 2 раздела </w:delText>
        </w:r>
        <w:r w:rsidRPr="00EA4541" w:rsidDel="00C72A2D">
          <w:rPr>
            <w:i/>
            <w:iCs/>
          </w:rPr>
          <w:delText>предлагает МСЭ</w:delText>
        </w:r>
        <w:r w:rsidRPr="00EA4541" w:rsidDel="00C72A2D">
          <w:rPr>
            <w:i/>
            <w:iCs/>
          </w:rPr>
          <w:noBreakHyphen/>
          <w:delText>R</w:delText>
        </w:r>
        <w:r w:rsidRPr="00EA4541" w:rsidDel="00C72A2D">
          <w:delText>, и, в частности, меры по согласованию IМT в одну или несколько Рекомендаций МСЭ-R к 2015 году,</w:delText>
        </w:r>
      </w:del>
    </w:p>
    <w:p w:rsidR="002425E1" w:rsidRPr="00EA4541" w:rsidRDefault="002425E1" w:rsidP="002425E1">
      <w:pPr>
        <w:pStyle w:val="Call"/>
      </w:pPr>
      <w:r w:rsidRPr="00EA4541">
        <w:t>предлагает Директору Бюро развития электросвязи</w:t>
      </w:r>
    </w:p>
    <w:p w:rsidR="002425E1" w:rsidRPr="00EA4541" w:rsidRDefault="002425E1" w:rsidP="002425E1">
      <w:r w:rsidRPr="00EA4541">
        <w:t>привлечь внимание Сектора развития электросвязи к настоящей Резолюции.</w:t>
      </w:r>
    </w:p>
    <w:p w:rsidR="00C72A2D" w:rsidRPr="00EA4541" w:rsidRDefault="002425E1" w:rsidP="005E264C">
      <w:pPr>
        <w:pStyle w:val="Reasons"/>
      </w:pPr>
      <w:proofErr w:type="gramStart"/>
      <w:r w:rsidRPr="00EA4541">
        <w:rPr>
          <w:b/>
          <w:bCs/>
        </w:rPr>
        <w:t>Основания</w:t>
      </w:r>
      <w:r w:rsidRPr="00EA4541">
        <w:t>:</w:t>
      </w:r>
      <w:r w:rsidRPr="00EA4541">
        <w:tab/>
      </w:r>
      <w:proofErr w:type="gramEnd"/>
      <w:r w:rsidR="005C724A" w:rsidRPr="00EA4541">
        <w:t>Логически вытекающие поправки к Резолюции</w:t>
      </w:r>
      <w:r w:rsidR="00C72A2D" w:rsidRPr="00EA4541">
        <w:t> 224</w:t>
      </w:r>
      <w:r w:rsidR="00B06A1D" w:rsidRPr="00EA4541">
        <w:t> </w:t>
      </w:r>
      <w:r w:rsidR="00C72A2D" w:rsidRPr="00EA4541">
        <w:t>(</w:t>
      </w:r>
      <w:proofErr w:type="spellStart"/>
      <w:r w:rsidR="00C72A2D" w:rsidRPr="00EA4541">
        <w:t>Пересм</w:t>
      </w:r>
      <w:proofErr w:type="spellEnd"/>
      <w:r w:rsidR="00B06A1D" w:rsidRPr="00EA4541">
        <w:t>. </w:t>
      </w:r>
      <w:proofErr w:type="spellStart"/>
      <w:r w:rsidR="00C72A2D" w:rsidRPr="00EA4541">
        <w:t>ВКР</w:t>
      </w:r>
      <w:proofErr w:type="spellEnd"/>
      <w:r w:rsidR="005E264C" w:rsidRPr="00EA4541">
        <w:noBreakHyphen/>
      </w:r>
      <w:r w:rsidR="00C72A2D" w:rsidRPr="00EA4541">
        <w:t xml:space="preserve">12). </w:t>
      </w:r>
      <w:r w:rsidR="005C724A" w:rsidRPr="00EA4541">
        <w:t xml:space="preserve">Исследования по этому вопросу </w:t>
      </w:r>
      <w:r w:rsidR="00513A4B" w:rsidRPr="00EA4541">
        <w:t>в</w:t>
      </w:r>
      <w:bookmarkStart w:id="235" w:name="_GoBack"/>
      <w:bookmarkEnd w:id="235"/>
      <w:r w:rsidR="00513A4B" w:rsidRPr="00EA4541">
        <w:t xml:space="preserve"> полосах</w:t>
      </w:r>
      <w:r w:rsidR="005C724A" w:rsidRPr="00EA4541">
        <w:t xml:space="preserve"> частот ниже 1 ГГц завершены</w:t>
      </w:r>
      <w:r w:rsidR="00C72A2D" w:rsidRPr="00EA4541">
        <w:t>.</w:t>
      </w:r>
    </w:p>
    <w:p w:rsidR="00206D12" w:rsidRPr="00EA4541" w:rsidRDefault="00C72A2D" w:rsidP="00206D12">
      <w:pPr>
        <w:spacing w:before="720"/>
        <w:jc w:val="center"/>
      </w:pPr>
      <w:r w:rsidRPr="00EA4541">
        <w:t>______________</w:t>
      </w:r>
    </w:p>
    <w:sectPr w:rsidR="00206D12" w:rsidRPr="00EA454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A0" w:rsidRDefault="00AE7EA0">
      <w:r>
        <w:separator/>
      </w:r>
    </w:p>
  </w:endnote>
  <w:endnote w:type="continuationSeparator" w:id="0">
    <w:p w:rsidR="00AE7EA0" w:rsidRDefault="00AE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0" w:rsidRDefault="00AE7E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7EA0" w:rsidRPr="006E0CF3" w:rsidRDefault="00AE7EA0">
    <w:pPr>
      <w:ind w:right="360"/>
      <w:rPr>
        <w:lang w:val="en-US"/>
      </w:rPr>
    </w:pPr>
    <w:r>
      <w:fldChar w:fldCharType="begin"/>
    </w:r>
    <w:r w:rsidRPr="006E0CF3">
      <w:rPr>
        <w:lang w:val="en-US"/>
      </w:rPr>
      <w:instrText xml:space="preserve"> FILENAME \p  \* MERGEFORMAT </w:instrText>
    </w:r>
    <w:r>
      <w:fldChar w:fldCharType="separate"/>
    </w:r>
    <w:r w:rsidR="00FF29A4">
      <w:rPr>
        <w:noProof/>
        <w:lang w:val="en-US"/>
      </w:rPr>
      <w:t>P:\RUS\ITU-R\CONF-R\CMR15\000\063REV1R.docx</w:t>
    </w:r>
    <w:r>
      <w:fldChar w:fldCharType="end"/>
    </w:r>
    <w:r w:rsidRPr="006E0C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29A4">
      <w:rPr>
        <w:noProof/>
      </w:rPr>
      <w:t>20.11.15</w:t>
    </w:r>
    <w:r>
      <w:fldChar w:fldCharType="end"/>
    </w:r>
    <w:r w:rsidRPr="006E0C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9A4">
      <w:rPr>
        <w:noProof/>
      </w:rPr>
      <w:t>21.11.15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0" w:rsidRDefault="00AE7EA0" w:rsidP="0026512E">
    <w:pPr>
      <w:pStyle w:val="Footer"/>
    </w:pPr>
    <w:r>
      <w:fldChar w:fldCharType="begin"/>
    </w:r>
    <w:r w:rsidRPr="006E0CF3">
      <w:rPr>
        <w:lang w:val="en-US"/>
      </w:rPr>
      <w:instrText xml:space="preserve"> FILENAME \p  \* MERGEFORMAT </w:instrText>
    </w:r>
    <w:r>
      <w:fldChar w:fldCharType="separate"/>
    </w:r>
    <w:r w:rsidR="00FF29A4">
      <w:rPr>
        <w:lang w:val="en-US"/>
      </w:rPr>
      <w:t>P:\RUS\ITU-R\CONF-R\CMR15\000\063REV1R.docx</w:t>
    </w:r>
    <w:r>
      <w:fldChar w:fldCharType="end"/>
    </w:r>
    <w:r w:rsidR="009D3E22">
      <w:t xml:space="preserve"> (</w:t>
    </w:r>
    <w:r w:rsidR="0026512E" w:rsidRPr="0026512E">
      <w:t>390597</w:t>
    </w:r>
    <w:r>
      <w:t>)</w:t>
    </w:r>
    <w:r w:rsidRPr="006E0C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29A4">
      <w:t>20.11.15</w:t>
    </w:r>
    <w:r>
      <w:fldChar w:fldCharType="end"/>
    </w:r>
    <w:r w:rsidRPr="006E0C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9A4">
      <w:t>21.11.15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0" w:rsidRPr="006E0CF3" w:rsidRDefault="00AE7EA0" w:rsidP="0026512E">
    <w:pPr>
      <w:pStyle w:val="Footer"/>
      <w:rPr>
        <w:lang w:val="en-US"/>
      </w:rPr>
    </w:pPr>
    <w:r>
      <w:fldChar w:fldCharType="begin"/>
    </w:r>
    <w:r w:rsidRPr="006E0CF3">
      <w:rPr>
        <w:lang w:val="en-US"/>
      </w:rPr>
      <w:instrText xml:space="preserve"> FILENAME \p  \* MERGEFORMAT </w:instrText>
    </w:r>
    <w:r>
      <w:fldChar w:fldCharType="separate"/>
    </w:r>
    <w:r w:rsidR="00FF29A4">
      <w:rPr>
        <w:lang w:val="en-US"/>
      </w:rPr>
      <w:t>P:\RUS\ITU-R\CONF-R\CMR15\000\063REV1R.docx</w:t>
    </w:r>
    <w:r>
      <w:fldChar w:fldCharType="end"/>
    </w:r>
    <w:r>
      <w:t xml:space="preserve"> (</w:t>
    </w:r>
    <w:r w:rsidR="0026512E" w:rsidRPr="0026512E">
      <w:t>390597</w:t>
    </w:r>
    <w:r>
      <w:t>)</w:t>
    </w:r>
    <w:r w:rsidRPr="006E0C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29A4">
      <w:t>20.11.15</w:t>
    </w:r>
    <w:r>
      <w:fldChar w:fldCharType="end"/>
    </w:r>
    <w:r w:rsidRPr="006E0C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9A4">
      <w:t>21.11.15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A0" w:rsidRDefault="00AE7EA0">
      <w:r>
        <w:rPr>
          <w:b/>
        </w:rPr>
        <w:t>_______________</w:t>
      </w:r>
    </w:p>
  </w:footnote>
  <w:footnote w:type="continuationSeparator" w:id="0">
    <w:p w:rsidR="00AE7EA0" w:rsidRDefault="00AE7EA0">
      <w:r>
        <w:continuationSeparator/>
      </w:r>
    </w:p>
  </w:footnote>
  <w:footnote w:id="1">
    <w:p w:rsidR="00AE7EA0" w:rsidRPr="001156E1" w:rsidRDefault="00AE7EA0" w:rsidP="0097291A">
      <w:pPr>
        <w:pStyle w:val="FootnoteText"/>
        <w:rPr>
          <w:szCs w:val="22"/>
          <w:lang w:val="ru-RU"/>
        </w:rPr>
      </w:pPr>
      <w:r w:rsidRPr="008029F1">
        <w:rPr>
          <w:rStyle w:val="FootnoteReference"/>
          <w:sz w:val="20"/>
        </w:rPr>
        <w:footnoteRef/>
      </w:r>
      <w:r w:rsidRPr="001156E1">
        <w:rPr>
          <w:szCs w:val="22"/>
        </w:rPr>
        <w:tab/>
      </w:r>
      <w:hyperlink r:id="rId1" w:history="1">
        <w:r w:rsidRPr="001156E1">
          <w:rPr>
            <w:rStyle w:val="Hyperlink"/>
            <w:szCs w:val="22"/>
          </w:rPr>
          <w:t>http://www.itu.int/en/ITU-D/Statistics/Documents/facts/ICTFactsFigures2013-e.pdf</w:t>
        </w:r>
      </w:hyperlink>
      <w:r w:rsidR="00FF29A4" w:rsidRPr="00EA4541">
        <w:t>.</w:t>
      </w:r>
    </w:p>
  </w:footnote>
  <w:footnote w:id="2">
    <w:p w:rsidR="00AE7EA0" w:rsidRPr="001156E1" w:rsidRDefault="00AE7EA0" w:rsidP="0097291A">
      <w:pPr>
        <w:pStyle w:val="FootnoteText"/>
        <w:rPr>
          <w:szCs w:val="22"/>
          <w:lang w:val="ru-RU"/>
        </w:rPr>
      </w:pPr>
      <w:r w:rsidRPr="008029F1">
        <w:rPr>
          <w:rStyle w:val="FootnoteReference"/>
          <w:sz w:val="20"/>
        </w:rPr>
        <w:footnoteRef/>
      </w:r>
      <w:r w:rsidRPr="001156E1">
        <w:rPr>
          <w:szCs w:val="22"/>
          <w:lang w:val="ru-RU"/>
        </w:rPr>
        <w:tab/>
      </w:r>
      <w:hyperlink r:id="rId2" w:history="1">
        <w:r w:rsidRPr="001156E1">
          <w:rPr>
            <w:rStyle w:val="Hyperlink"/>
            <w:szCs w:val="22"/>
          </w:rPr>
          <w:t>http</w:t>
        </w:r>
        <w:r w:rsidRPr="001156E1">
          <w:rPr>
            <w:rStyle w:val="Hyperlink"/>
            <w:szCs w:val="22"/>
            <w:lang w:val="ru-RU"/>
          </w:rPr>
          <w:t>://</w:t>
        </w:r>
        <w:r w:rsidRPr="001156E1">
          <w:rPr>
            <w:rStyle w:val="Hyperlink"/>
            <w:szCs w:val="22"/>
          </w:rPr>
          <w:t>www</w:t>
        </w:r>
        <w:r w:rsidRPr="001156E1">
          <w:rPr>
            <w:rStyle w:val="Hyperlink"/>
            <w:szCs w:val="22"/>
            <w:lang w:val="ru-RU"/>
          </w:rPr>
          <w:t>.</w:t>
        </w:r>
        <w:r w:rsidRPr="001156E1">
          <w:rPr>
            <w:rStyle w:val="Hyperlink"/>
            <w:szCs w:val="22"/>
          </w:rPr>
          <w:t>cisco</w:t>
        </w:r>
        <w:r w:rsidRPr="001156E1">
          <w:rPr>
            <w:rStyle w:val="Hyperlink"/>
            <w:szCs w:val="22"/>
            <w:lang w:val="ru-RU"/>
          </w:rPr>
          <w:t>.</w:t>
        </w:r>
        <w:r w:rsidRPr="001156E1">
          <w:rPr>
            <w:rStyle w:val="Hyperlink"/>
            <w:szCs w:val="22"/>
          </w:rPr>
          <w:t>com</w:t>
        </w:r>
        <w:r w:rsidRPr="001156E1">
          <w:rPr>
            <w:rStyle w:val="Hyperlink"/>
            <w:szCs w:val="22"/>
            <w:lang w:val="ru-RU"/>
          </w:rPr>
          <w:t>/</w:t>
        </w:r>
        <w:proofErr w:type="spellStart"/>
        <w:r w:rsidRPr="001156E1">
          <w:rPr>
            <w:rStyle w:val="Hyperlink"/>
            <w:szCs w:val="22"/>
          </w:rPr>
          <w:t>en</w:t>
        </w:r>
        <w:proofErr w:type="spellEnd"/>
        <w:r w:rsidRPr="001156E1">
          <w:rPr>
            <w:rStyle w:val="Hyperlink"/>
            <w:szCs w:val="22"/>
            <w:lang w:val="ru-RU"/>
          </w:rPr>
          <w:t>/</w:t>
        </w:r>
        <w:r w:rsidRPr="001156E1">
          <w:rPr>
            <w:rStyle w:val="Hyperlink"/>
            <w:szCs w:val="22"/>
          </w:rPr>
          <w:t>US</w:t>
        </w:r>
        <w:r w:rsidRPr="001156E1">
          <w:rPr>
            <w:rStyle w:val="Hyperlink"/>
            <w:szCs w:val="22"/>
            <w:lang w:val="ru-RU"/>
          </w:rPr>
          <w:t>/</w:t>
        </w:r>
        <w:r w:rsidRPr="001156E1">
          <w:rPr>
            <w:rStyle w:val="Hyperlink"/>
            <w:szCs w:val="22"/>
          </w:rPr>
          <w:t>solutions</w:t>
        </w:r>
        <w:r w:rsidRPr="001156E1">
          <w:rPr>
            <w:rStyle w:val="Hyperlink"/>
            <w:szCs w:val="22"/>
            <w:lang w:val="ru-RU"/>
          </w:rPr>
          <w:t>/</w:t>
        </w:r>
        <w:r w:rsidRPr="001156E1">
          <w:rPr>
            <w:rStyle w:val="Hyperlink"/>
            <w:szCs w:val="22"/>
          </w:rPr>
          <w:t>collateral</w:t>
        </w:r>
        <w:r w:rsidRPr="001156E1">
          <w:rPr>
            <w:rStyle w:val="Hyperlink"/>
            <w:szCs w:val="22"/>
            <w:lang w:val="ru-RU"/>
          </w:rPr>
          <w:t>/</w:t>
        </w:r>
        <w:r w:rsidRPr="001156E1">
          <w:rPr>
            <w:rStyle w:val="Hyperlink"/>
            <w:szCs w:val="22"/>
          </w:rPr>
          <w:t>ns</w:t>
        </w:r>
        <w:r w:rsidRPr="001156E1">
          <w:rPr>
            <w:rStyle w:val="Hyperlink"/>
            <w:szCs w:val="22"/>
            <w:lang w:val="ru-RU"/>
          </w:rPr>
          <w:t>341/</w:t>
        </w:r>
        <w:r w:rsidRPr="001156E1">
          <w:rPr>
            <w:rStyle w:val="Hyperlink"/>
            <w:szCs w:val="22"/>
          </w:rPr>
          <w:t>ns</w:t>
        </w:r>
        <w:r w:rsidRPr="001156E1">
          <w:rPr>
            <w:rStyle w:val="Hyperlink"/>
            <w:szCs w:val="22"/>
            <w:lang w:val="ru-RU"/>
          </w:rPr>
          <w:t>525/</w:t>
        </w:r>
        <w:r w:rsidRPr="001156E1">
          <w:rPr>
            <w:rStyle w:val="Hyperlink"/>
            <w:szCs w:val="22"/>
          </w:rPr>
          <w:t>ns</w:t>
        </w:r>
        <w:r w:rsidRPr="001156E1">
          <w:rPr>
            <w:rStyle w:val="Hyperlink"/>
            <w:szCs w:val="22"/>
            <w:lang w:val="ru-RU"/>
          </w:rPr>
          <w:t>537/</w:t>
        </w:r>
        <w:r w:rsidRPr="001156E1">
          <w:rPr>
            <w:rStyle w:val="Hyperlink"/>
            <w:szCs w:val="22"/>
          </w:rPr>
          <w:t>ns</w:t>
        </w:r>
        <w:r w:rsidRPr="001156E1">
          <w:rPr>
            <w:rStyle w:val="Hyperlink"/>
            <w:szCs w:val="22"/>
            <w:lang w:val="ru-RU"/>
          </w:rPr>
          <w:t>705/</w:t>
        </w:r>
        <w:r w:rsidRPr="001156E1">
          <w:rPr>
            <w:rStyle w:val="Hyperlink"/>
            <w:szCs w:val="22"/>
          </w:rPr>
          <w:t>ns</w:t>
        </w:r>
        <w:r w:rsidRPr="001156E1">
          <w:rPr>
            <w:rStyle w:val="Hyperlink"/>
            <w:szCs w:val="22"/>
            <w:lang w:val="ru-RU"/>
          </w:rPr>
          <w:t>827/</w:t>
        </w:r>
        <w:r w:rsidRPr="001156E1">
          <w:rPr>
            <w:rStyle w:val="Hyperlink"/>
            <w:szCs w:val="22"/>
          </w:rPr>
          <w:t>white</w:t>
        </w:r>
        <w:r w:rsidRPr="001156E1">
          <w:rPr>
            <w:rStyle w:val="Hyperlink"/>
            <w:szCs w:val="22"/>
            <w:lang w:val="ru-RU"/>
          </w:rPr>
          <w:t>_</w:t>
        </w:r>
        <w:r w:rsidRPr="001156E1">
          <w:rPr>
            <w:rStyle w:val="Hyperlink"/>
            <w:szCs w:val="22"/>
          </w:rPr>
          <w:t>paper</w:t>
        </w:r>
        <w:r w:rsidRPr="001156E1">
          <w:rPr>
            <w:rStyle w:val="Hyperlink"/>
            <w:szCs w:val="22"/>
            <w:lang w:val="ru-RU"/>
          </w:rPr>
          <w:t>_</w:t>
        </w:r>
        <w:r w:rsidRPr="001156E1">
          <w:rPr>
            <w:rStyle w:val="Hyperlink"/>
            <w:szCs w:val="22"/>
          </w:rPr>
          <w:t>c</w:t>
        </w:r>
        <w:r w:rsidRPr="001156E1">
          <w:rPr>
            <w:rStyle w:val="Hyperlink"/>
            <w:szCs w:val="22"/>
            <w:lang w:val="ru-RU"/>
          </w:rPr>
          <w:t>11-520862.</w:t>
        </w:r>
        <w:r w:rsidRPr="001156E1">
          <w:rPr>
            <w:rStyle w:val="Hyperlink"/>
            <w:szCs w:val="22"/>
          </w:rPr>
          <w:t>html</w:t>
        </w:r>
      </w:hyperlink>
      <w:r w:rsidR="00FF29A4" w:rsidRPr="00EA4541">
        <w:t>.</w:t>
      </w:r>
    </w:p>
  </w:footnote>
  <w:footnote w:id="3">
    <w:p w:rsidR="00AE7EA0" w:rsidRPr="001156E1" w:rsidRDefault="00AE7EA0" w:rsidP="0097291A">
      <w:pPr>
        <w:pStyle w:val="FootnoteText"/>
        <w:rPr>
          <w:szCs w:val="22"/>
          <w:lang w:val="ru-RU"/>
        </w:rPr>
      </w:pPr>
      <w:r w:rsidRPr="008029F1">
        <w:rPr>
          <w:rStyle w:val="FootnoteReference"/>
          <w:sz w:val="20"/>
        </w:rPr>
        <w:footnoteRef/>
      </w:r>
      <w:r w:rsidRPr="001156E1">
        <w:rPr>
          <w:szCs w:val="22"/>
          <w:lang w:val="ru-RU"/>
        </w:rPr>
        <w:tab/>
      </w:r>
      <w:hyperlink r:id="rId3" w:history="1">
        <w:r w:rsidRPr="001156E1">
          <w:rPr>
            <w:rStyle w:val="Hyperlink"/>
            <w:szCs w:val="22"/>
          </w:rPr>
          <w:t>http</w:t>
        </w:r>
        <w:r w:rsidRPr="001156E1">
          <w:rPr>
            <w:rStyle w:val="Hyperlink"/>
            <w:szCs w:val="22"/>
            <w:lang w:val="ru-RU"/>
          </w:rPr>
          <w:t>://</w:t>
        </w:r>
        <w:proofErr w:type="spellStart"/>
        <w:r w:rsidRPr="001156E1">
          <w:rPr>
            <w:rStyle w:val="Hyperlink"/>
            <w:szCs w:val="22"/>
          </w:rPr>
          <w:t>atsc</w:t>
        </w:r>
        <w:proofErr w:type="spellEnd"/>
        <w:r w:rsidRPr="001156E1">
          <w:rPr>
            <w:rStyle w:val="Hyperlink"/>
            <w:szCs w:val="22"/>
            <w:lang w:val="ru-RU"/>
          </w:rPr>
          <w:t>.</w:t>
        </w:r>
        <w:r w:rsidRPr="001156E1">
          <w:rPr>
            <w:rStyle w:val="Hyperlink"/>
            <w:szCs w:val="22"/>
          </w:rPr>
          <w:t>org</w:t>
        </w:r>
        <w:r w:rsidRPr="001156E1">
          <w:rPr>
            <w:rStyle w:val="Hyperlink"/>
            <w:szCs w:val="22"/>
            <w:lang w:val="ru-RU"/>
          </w:rPr>
          <w:t>/</w:t>
        </w:r>
        <w:proofErr w:type="spellStart"/>
        <w:r w:rsidRPr="001156E1">
          <w:rPr>
            <w:rStyle w:val="Hyperlink"/>
            <w:szCs w:val="22"/>
          </w:rPr>
          <w:t>cms</w:t>
        </w:r>
        <w:proofErr w:type="spellEnd"/>
        <w:r w:rsidRPr="001156E1">
          <w:rPr>
            <w:rStyle w:val="Hyperlink"/>
            <w:szCs w:val="22"/>
            <w:lang w:val="ru-RU"/>
          </w:rPr>
          <w:t>/</w:t>
        </w:r>
      </w:hyperlink>
      <w:r w:rsidR="00FF29A4" w:rsidRPr="00EA4541">
        <w:t>.</w:t>
      </w:r>
    </w:p>
  </w:footnote>
  <w:footnote w:id="4">
    <w:p w:rsidR="00AE7EA0" w:rsidRPr="001156E1" w:rsidRDefault="00AE7EA0" w:rsidP="0077464C">
      <w:pPr>
        <w:pStyle w:val="FootnoteText"/>
        <w:rPr>
          <w:szCs w:val="22"/>
          <w:lang w:val="ru-RU"/>
        </w:rPr>
      </w:pPr>
      <w:r w:rsidRPr="0077464C">
        <w:rPr>
          <w:rStyle w:val="FootnoteReference"/>
          <w:sz w:val="20"/>
        </w:rPr>
        <w:footnoteRef/>
      </w:r>
      <w:r w:rsidRPr="001156E1">
        <w:rPr>
          <w:rStyle w:val="FootnoteReference"/>
          <w:sz w:val="22"/>
          <w:szCs w:val="22"/>
          <w:lang w:val="ru-RU"/>
        </w:rPr>
        <w:tab/>
      </w:r>
      <w:hyperlink r:id="rId4" w:history="1">
        <w:r w:rsidRPr="001156E1">
          <w:rPr>
            <w:rStyle w:val="Hyperlink"/>
            <w:szCs w:val="22"/>
          </w:rPr>
          <w:t>www</w:t>
        </w:r>
        <w:r w:rsidRPr="001156E1">
          <w:rPr>
            <w:rStyle w:val="Hyperlink"/>
            <w:szCs w:val="22"/>
            <w:lang w:val="ru-RU"/>
          </w:rPr>
          <w:t>.</w:t>
        </w:r>
        <w:proofErr w:type="spellStart"/>
        <w:r w:rsidRPr="001156E1">
          <w:rPr>
            <w:rStyle w:val="Hyperlink"/>
            <w:szCs w:val="22"/>
          </w:rPr>
          <w:t>itu</w:t>
        </w:r>
        <w:proofErr w:type="spellEnd"/>
        <w:r w:rsidRPr="001156E1">
          <w:rPr>
            <w:rStyle w:val="Hyperlink"/>
            <w:szCs w:val="22"/>
            <w:lang w:val="ru-RU"/>
          </w:rPr>
          <w:t>.</w:t>
        </w:r>
        <w:proofErr w:type="spellStart"/>
        <w:r w:rsidRPr="001156E1">
          <w:rPr>
            <w:rStyle w:val="Hyperlink"/>
            <w:szCs w:val="22"/>
          </w:rPr>
          <w:t>int</w:t>
        </w:r>
        <w:proofErr w:type="spellEnd"/>
        <w:r w:rsidRPr="001156E1">
          <w:rPr>
            <w:rStyle w:val="Hyperlink"/>
            <w:szCs w:val="22"/>
            <w:lang w:val="ru-RU"/>
          </w:rPr>
          <w:t>/</w:t>
        </w:r>
        <w:r w:rsidRPr="001156E1">
          <w:rPr>
            <w:rStyle w:val="Hyperlink"/>
            <w:szCs w:val="22"/>
          </w:rPr>
          <w:t>go</w:t>
        </w:r>
        <w:r w:rsidRPr="001156E1">
          <w:rPr>
            <w:rStyle w:val="Hyperlink"/>
            <w:szCs w:val="22"/>
            <w:lang w:val="ru-RU"/>
          </w:rPr>
          <w:t>/</w:t>
        </w:r>
        <w:r w:rsidRPr="001156E1">
          <w:rPr>
            <w:rStyle w:val="Hyperlink"/>
            <w:szCs w:val="22"/>
          </w:rPr>
          <w:t>ITU</w:t>
        </w:r>
        <w:r w:rsidRPr="001156E1">
          <w:rPr>
            <w:rStyle w:val="Hyperlink"/>
            <w:szCs w:val="22"/>
            <w:lang w:val="ru-RU"/>
          </w:rPr>
          <w:t>-</w:t>
        </w:r>
        <w:r w:rsidRPr="001156E1">
          <w:rPr>
            <w:rStyle w:val="Hyperlink"/>
            <w:szCs w:val="22"/>
          </w:rPr>
          <w:t>R</w:t>
        </w:r>
        <w:r w:rsidRPr="001156E1">
          <w:rPr>
            <w:rStyle w:val="Hyperlink"/>
            <w:szCs w:val="22"/>
            <w:lang w:val="ru-RU"/>
          </w:rPr>
          <w:t>/</w:t>
        </w:r>
        <w:proofErr w:type="spellStart"/>
        <w:r w:rsidRPr="001156E1">
          <w:rPr>
            <w:rStyle w:val="Hyperlink"/>
            <w:szCs w:val="22"/>
          </w:rPr>
          <w:t>RWP</w:t>
        </w:r>
        <w:proofErr w:type="spellEnd"/>
        <w:r w:rsidRPr="001156E1">
          <w:rPr>
            <w:rStyle w:val="Hyperlink"/>
            <w:szCs w:val="22"/>
            <w:lang w:val="ru-RU"/>
          </w:rPr>
          <w:t>6</w:t>
        </w:r>
        <w:r w:rsidRPr="001156E1">
          <w:rPr>
            <w:rStyle w:val="Hyperlink"/>
            <w:szCs w:val="22"/>
          </w:rPr>
          <w:t>A</w:t>
        </w:r>
        <w:r w:rsidRPr="001156E1">
          <w:rPr>
            <w:rStyle w:val="Hyperlink"/>
            <w:szCs w:val="22"/>
            <w:lang w:val="ru-RU"/>
          </w:rPr>
          <w:t>-2013</w:t>
        </w:r>
      </w:hyperlink>
      <w:r w:rsidR="00FF29A4" w:rsidRPr="00EA454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0" w:rsidRPr="00434A7C" w:rsidRDefault="00AE7E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F29A4">
      <w:rPr>
        <w:noProof/>
      </w:rPr>
      <w:t>10</w:t>
    </w:r>
    <w:r>
      <w:fldChar w:fldCharType="end"/>
    </w:r>
  </w:p>
  <w:p w:rsidR="00AE7EA0" w:rsidRDefault="00AE7EA0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/63</w:t>
    </w:r>
    <w:r w:rsidR="009D3E22">
      <w:t>(</w:t>
    </w:r>
    <w:proofErr w:type="spellStart"/>
    <w:r w:rsidR="009D3E22">
      <w:t>Rev.1</w:t>
    </w:r>
    <w:proofErr w:type="spellEnd"/>
    <w:r w:rsidR="009D3E22"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Shishaev, Serguei">
    <w15:presenceInfo w15:providerId="AD" w15:userId="S-1-5-21-8740799-900759487-1415713722-16467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950"/>
    <w:rsid w:val="000260F1"/>
    <w:rsid w:val="0003535B"/>
    <w:rsid w:val="00090463"/>
    <w:rsid w:val="000A0EF3"/>
    <w:rsid w:val="000A458A"/>
    <w:rsid w:val="000E6280"/>
    <w:rsid w:val="000F0F3E"/>
    <w:rsid w:val="000F33D8"/>
    <w:rsid w:val="000F39B4"/>
    <w:rsid w:val="0010061D"/>
    <w:rsid w:val="00113D0B"/>
    <w:rsid w:val="001156E1"/>
    <w:rsid w:val="001226EC"/>
    <w:rsid w:val="00123B68"/>
    <w:rsid w:val="00124C09"/>
    <w:rsid w:val="00126F2E"/>
    <w:rsid w:val="00133829"/>
    <w:rsid w:val="001521AE"/>
    <w:rsid w:val="001A5585"/>
    <w:rsid w:val="001E5FB4"/>
    <w:rsid w:val="001F3B9C"/>
    <w:rsid w:val="00202CA0"/>
    <w:rsid w:val="00206D12"/>
    <w:rsid w:val="002238CD"/>
    <w:rsid w:val="00230582"/>
    <w:rsid w:val="00240E11"/>
    <w:rsid w:val="002425E1"/>
    <w:rsid w:val="0024372E"/>
    <w:rsid w:val="002449AA"/>
    <w:rsid w:val="00245A1F"/>
    <w:rsid w:val="002540AA"/>
    <w:rsid w:val="0026512E"/>
    <w:rsid w:val="00290C74"/>
    <w:rsid w:val="002A2D3F"/>
    <w:rsid w:val="002E183D"/>
    <w:rsid w:val="002F3380"/>
    <w:rsid w:val="00300F84"/>
    <w:rsid w:val="00304763"/>
    <w:rsid w:val="00344EB8"/>
    <w:rsid w:val="00346BEC"/>
    <w:rsid w:val="00362C95"/>
    <w:rsid w:val="003A7670"/>
    <w:rsid w:val="003C583C"/>
    <w:rsid w:val="003D7848"/>
    <w:rsid w:val="003F0078"/>
    <w:rsid w:val="003F7ED0"/>
    <w:rsid w:val="00430939"/>
    <w:rsid w:val="00434A7C"/>
    <w:rsid w:val="00434F4C"/>
    <w:rsid w:val="004357CC"/>
    <w:rsid w:val="0045143A"/>
    <w:rsid w:val="00487C33"/>
    <w:rsid w:val="004A58F4"/>
    <w:rsid w:val="004B716F"/>
    <w:rsid w:val="004C47ED"/>
    <w:rsid w:val="004F3B0D"/>
    <w:rsid w:val="004F4636"/>
    <w:rsid w:val="00504B23"/>
    <w:rsid w:val="0051315E"/>
    <w:rsid w:val="00513A4B"/>
    <w:rsid w:val="00514E1F"/>
    <w:rsid w:val="005305D5"/>
    <w:rsid w:val="00540D1E"/>
    <w:rsid w:val="005651C9"/>
    <w:rsid w:val="00567276"/>
    <w:rsid w:val="005755E2"/>
    <w:rsid w:val="00595503"/>
    <w:rsid w:val="00597005"/>
    <w:rsid w:val="005A295E"/>
    <w:rsid w:val="005C3C49"/>
    <w:rsid w:val="005C724A"/>
    <w:rsid w:val="005D1879"/>
    <w:rsid w:val="005D7952"/>
    <w:rsid w:val="005D79A3"/>
    <w:rsid w:val="005E264C"/>
    <w:rsid w:val="005E61DD"/>
    <w:rsid w:val="006023DF"/>
    <w:rsid w:val="006115BE"/>
    <w:rsid w:val="00614771"/>
    <w:rsid w:val="00620DD7"/>
    <w:rsid w:val="00625DEA"/>
    <w:rsid w:val="00657DE0"/>
    <w:rsid w:val="00692C06"/>
    <w:rsid w:val="006A6E9B"/>
    <w:rsid w:val="006C4F5B"/>
    <w:rsid w:val="006E0CF3"/>
    <w:rsid w:val="007013D4"/>
    <w:rsid w:val="0073172D"/>
    <w:rsid w:val="007360FE"/>
    <w:rsid w:val="00763F4F"/>
    <w:rsid w:val="00771775"/>
    <w:rsid w:val="00773BBC"/>
    <w:rsid w:val="0077464C"/>
    <w:rsid w:val="00775720"/>
    <w:rsid w:val="007917AE"/>
    <w:rsid w:val="007A08B5"/>
    <w:rsid w:val="007B308C"/>
    <w:rsid w:val="007B4EE3"/>
    <w:rsid w:val="007F2442"/>
    <w:rsid w:val="00811633"/>
    <w:rsid w:val="00812452"/>
    <w:rsid w:val="00815749"/>
    <w:rsid w:val="008322C1"/>
    <w:rsid w:val="00836B9D"/>
    <w:rsid w:val="00870F1A"/>
    <w:rsid w:val="00872FC8"/>
    <w:rsid w:val="008B43F2"/>
    <w:rsid w:val="008C3257"/>
    <w:rsid w:val="008C7E83"/>
    <w:rsid w:val="008F3C88"/>
    <w:rsid w:val="008F3DE6"/>
    <w:rsid w:val="009119CC"/>
    <w:rsid w:val="00917C0A"/>
    <w:rsid w:val="009247F0"/>
    <w:rsid w:val="00941A02"/>
    <w:rsid w:val="00953758"/>
    <w:rsid w:val="0097291A"/>
    <w:rsid w:val="00997431"/>
    <w:rsid w:val="009A6978"/>
    <w:rsid w:val="009B5CC2"/>
    <w:rsid w:val="009D3E22"/>
    <w:rsid w:val="009D71E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061"/>
    <w:rsid w:val="00AB50AD"/>
    <w:rsid w:val="00AB7437"/>
    <w:rsid w:val="00AC66E6"/>
    <w:rsid w:val="00AE7EA0"/>
    <w:rsid w:val="00B06A1D"/>
    <w:rsid w:val="00B468A6"/>
    <w:rsid w:val="00B75113"/>
    <w:rsid w:val="00BA13A4"/>
    <w:rsid w:val="00BA1AA1"/>
    <w:rsid w:val="00BA35DC"/>
    <w:rsid w:val="00BC5313"/>
    <w:rsid w:val="00BD3F86"/>
    <w:rsid w:val="00BD6DC1"/>
    <w:rsid w:val="00C00649"/>
    <w:rsid w:val="00C158F6"/>
    <w:rsid w:val="00C20466"/>
    <w:rsid w:val="00C266F4"/>
    <w:rsid w:val="00C324A8"/>
    <w:rsid w:val="00C37C94"/>
    <w:rsid w:val="00C500C8"/>
    <w:rsid w:val="00C54958"/>
    <w:rsid w:val="00C56E7A"/>
    <w:rsid w:val="00C66472"/>
    <w:rsid w:val="00C72A2D"/>
    <w:rsid w:val="00C779CE"/>
    <w:rsid w:val="00CA11D2"/>
    <w:rsid w:val="00CC47C6"/>
    <w:rsid w:val="00CC4DE6"/>
    <w:rsid w:val="00CE5E47"/>
    <w:rsid w:val="00CF020F"/>
    <w:rsid w:val="00D53715"/>
    <w:rsid w:val="00DB2D26"/>
    <w:rsid w:val="00DE2104"/>
    <w:rsid w:val="00DE2EBA"/>
    <w:rsid w:val="00DE5016"/>
    <w:rsid w:val="00E2253F"/>
    <w:rsid w:val="00E26322"/>
    <w:rsid w:val="00E43E99"/>
    <w:rsid w:val="00E5155F"/>
    <w:rsid w:val="00E65919"/>
    <w:rsid w:val="00E716F8"/>
    <w:rsid w:val="00E81151"/>
    <w:rsid w:val="00E976C1"/>
    <w:rsid w:val="00EA4541"/>
    <w:rsid w:val="00EC7FF2"/>
    <w:rsid w:val="00EE2CEA"/>
    <w:rsid w:val="00F14CC0"/>
    <w:rsid w:val="00F21A03"/>
    <w:rsid w:val="00F65C19"/>
    <w:rsid w:val="00F761D2"/>
    <w:rsid w:val="00F97203"/>
    <w:rsid w:val="00FC63FD"/>
    <w:rsid w:val="00FD18DB"/>
    <w:rsid w:val="00FD51E3"/>
    <w:rsid w:val="00FE344F"/>
    <w:rsid w:val="00FF221E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2633A8-0D19-48E3-B596-7B66D4AE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uiPriority w:val="99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uiPriority w:val="99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rsid w:val="009729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tsc.org/cms/" TargetMode="External"/><Relationship Id="rId2" Type="http://schemas.openxmlformats.org/officeDocument/2006/relationships/hyperlink" Target="http://www.cisco.com/en/US/solutions/collateral/ns341/ns525/ns537/ns705/ns827/white_paper_c11-520862.html" TargetMode="External"/><Relationship Id="rId1" Type="http://schemas.openxmlformats.org/officeDocument/2006/relationships/hyperlink" Target="http://www.itu.int/en/ITU-D/Statistics/Documents/facts/ICTFactsFigures2013-e.pdf" TargetMode="External"/><Relationship Id="rId4" Type="http://schemas.openxmlformats.org/officeDocument/2006/relationships/hyperlink" Target="http://www.itu.int/go/ITU-R/RWP6A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R15-WRC15-C-0063!!MSW-R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38A2-501B-4ABB-83D9-6B98D3C7C20D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C7DAD6-9EAC-4912-B368-05688173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3327</Words>
  <Characters>22254</Characters>
  <Application>Microsoft Office Word</Application>
  <DocSecurity>0</DocSecurity>
  <Lines>609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R15-WRC15-C-0063!!MSW-R</vt:lpstr>
    </vt:vector>
  </TitlesOfParts>
  <Manager>General Secretariat - Pool</Manager>
  <Company>International Telecommunication Union (ITU)</Company>
  <LinksUpToDate>false</LinksUpToDate>
  <CharactersWithSpaces>25403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R15-WRC15-C-0063!!MSW-R</dc:title>
  <dc:subject>World Radiocommunication Conference - 2015</dc:subject>
  <dc:creator>Documents Proposals Manager (DPM)</dc:creator>
  <cp:keywords>DPM_v5.2015.10.22_prod</cp:keywords>
  <dc:description/>
  <cp:lastModifiedBy>Maloletkova, Svetlana</cp:lastModifiedBy>
  <cp:revision>6</cp:revision>
  <cp:lastPrinted>2015-11-20T23:43:00Z</cp:lastPrinted>
  <dcterms:created xsi:type="dcterms:W3CDTF">2015-11-20T19:26:00Z</dcterms:created>
  <dcterms:modified xsi:type="dcterms:W3CDTF">2015-11-20T23:43:00Z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