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912076"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912076">
              <w:rPr>
                <w:rFonts w:ascii="Verdana Bold" w:hAnsi="Verdana Bold" w:cs="Traditional Arabic"/>
                <w:bCs/>
                <w:sz w:val="19"/>
                <w:szCs w:val="30"/>
                <w:rtl/>
                <w:lang w:val="en-US" w:bidi="ar-EG"/>
              </w:rPr>
              <w:t>الجلسة العامة</w:t>
            </w:r>
          </w:p>
        </w:tc>
        <w:tc>
          <w:tcPr>
            <w:tcW w:w="3053" w:type="dxa"/>
            <w:vAlign w:val="center"/>
          </w:tcPr>
          <w:p w:rsidR="003E1608" w:rsidRPr="00912076" w:rsidRDefault="003E1608" w:rsidP="00912076">
            <w:pPr>
              <w:pStyle w:val="Adress"/>
              <w:framePr w:hSpace="0" w:wrap="auto" w:xAlign="left" w:yAlign="inline"/>
              <w:rPr>
                <w:rtl/>
              </w:rPr>
            </w:pPr>
            <w:r w:rsidRPr="00912076">
              <w:rPr>
                <w:rtl/>
              </w:rPr>
              <w:t xml:space="preserve">المراجعة </w:t>
            </w:r>
            <w:r w:rsidRPr="00912076">
              <w:t>1</w:t>
            </w:r>
            <w:r w:rsidRPr="00912076">
              <w:br/>
            </w:r>
            <w:r w:rsidRPr="00912076">
              <w:rPr>
                <w:rtl/>
              </w:rPr>
              <w:t xml:space="preserve">للوثيقة </w:t>
            </w:r>
            <w:r w:rsidRPr="00912076">
              <w:t>63-</w:t>
            </w:r>
            <w:r w:rsidR="00912076" w:rsidRPr="00912076">
              <w:t>A</w:t>
            </w:r>
          </w:p>
        </w:tc>
      </w:tr>
      <w:tr w:rsidR="00764079" w:rsidTr="003E1608">
        <w:trPr>
          <w:cantSplit/>
        </w:trPr>
        <w:tc>
          <w:tcPr>
            <w:tcW w:w="6619" w:type="dxa"/>
          </w:tcPr>
          <w:p w:rsidR="00764079" w:rsidRPr="00912076" w:rsidRDefault="00764079" w:rsidP="00D44350">
            <w:pPr>
              <w:pStyle w:val="Adress"/>
              <w:framePr w:hSpace="0" w:wrap="auto" w:xAlign="left" w:yAlign="inline"/>
              <w:rPr>
                <w:rtl/>
              </w:rPr>
            </w:pPr>
          </w:p>
        </w:tc>
        <w:tc>
          <w:tcPr>
            <w:tcW w:w="3053" w:type="dxa"/>
            <w:vAlign w:val="center"/>
          </w:tcPr>
          <w:p w:rsidR="00764079" w:rsidRPr="00912076" w:rsidRDefault="00764079" w:rsidP="00D44350">
            <w:pPr>
              <w:pStyle w:val="Adress"/>
              <w:framePr w:hSpace="0" w:wrap="auto" w:xAlign="left" w:yAlign="inline"/>
              <w:rPr>
                <w:rtl/>
              </w:rPr>
            </w:pPr>
            <w:r w:rsidRPr="00912076">
              <w:rPr>
                <w:rFonts w:eastAsia="SimSun"/>
              </w:rPr>
              <w:t>20</w:t>
            </w:r>
            <w:r w:rsidRPr="00912076">
              <w:rPr>
                <w:rFonts w:eastAsia="SimSun"/>
                <w:rtl/>
              </w:rPr>
              <w:t xml:space="preserve"> نوفمبر </w:t>
            </w:r>
            <w:r w:rsidRPr="00912076">
              <w:rPr>
                <w:rFonts w:eastAsia="SimSun"/>
              </w:rPr>
              <w:t>2015</w:t>
            </w:r>
          </w:p>
        </w:tc>
      </w:tr>
      <w:tr w:rsidR="00764079" w:rsidTr="003E1608">
        <w:trPr>
          <w:cantSplit/>
        </w:trPr>
        <w:tc>
          <w:tcPr>
            <w:tcW w:w="6619" w:type="dxa"/>
          </w:tcPr>
          <w:p w:rsidR="00764079" w:rsidRPr="00912076" w:rsidRDefault="00764079" w:rsidP="00D44350">
            <w:pPr>
              <w:pStyle w:val="Adress"/>
              <w:framePr w:hSpace="0" w:wrap="auto" w:xAlign="left" w:yAlign="inline"/>
              <w:rPr>
                <w:rFonts w:eastAsia="SimSun" w:hint="eastAsia"/>
                <w:rtl/>
              </w:rPr>
            </w:pPr>
          </w:p>
        </w:tc>
        <w:tc>
          <w:tcPr>
            <w:tcW w:w="3053" w:type="dxa"/>
            <w:vAlign w:val="center"/>
          </w:tcPr>
          <w:p w:rsidR="00764079" w:rsidRPr="00912076" w:rsidRDefault="00764079" w:rsidP="00D44350">
            <w:pPr>
              <w:pStyle w:val="Adress"/>
              <w:framePr w:hSpace="0" w:wrap="auto" w:xAlign="left" w:yAlign="inline"/>
              <w:rPr>
                <w:rFonts w:eastAsia="SimSun" w:hint="eastAsia"/>
              </w:rPr>
            </w:pPr>
            <w:r w:rsidRPr="00912076">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كومنولث البهاما/بربادوس/بليـز/كندا/جمهورية كولومبيا/</w:t>
            </w:r>
            <w:r w:rsidR="005C1B82">
              <w:br/>
            </w:r>
            <w:r w:rsidRPr="008204AC">
              <w:rPr>
                <w:rtl/>
              </w:rPr>
              <w:t>الولايات المتحدة الأمريكية/جمهورية ملديف/المكسيك/نيوزيلندا/بابوا - غينيا الجديدة</w:t>
            </w:r>
          </w:p>
        </w:tc>
      </w:tr>
      <w:tr w:rsidR="00764079" w:rsidTr="003E1608">
        <w:trPr>
          <w:cantSplit/>
        </w:trPr>
        <w:tc>
          <w:tcPr>
            <w:tcW w:w="9672" w:type="dxa"/>
            <w:gridSpan w:val="2"/>
          </w:tcPr>
          <w:p w:rsidR="00764079" w:rsidRPr="00BD6EF3" w:rsidRDefault="00912076"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912076">
            <w:pPr>
              <w:rPr>
                <w:rtl/>
              </w:rPr>
            </w:pPr>
          </w:p>
        </w:tc>
      </w:tr>
      <w:tr w:rsidR="00764079" w:rsidTr="003E1608">
        <w:trPr>
          <w:cantSplit/>
        </w:trPr>
        <w:tc>
          <w:tcPr>
            <w:tcW w:w="9672" w:type="dxa"/>
            <w:gridSpan w:val="2"/>
          </w:tcPr>
          <w:p w:rsidR="00764079" w:rsidRPr="002919E1" w:rsidRDefault="00764079" w:rsidP="00912076">
            <w:pPr>
              <w:pStyle w:val="Agendaitem"/>
              <w:spacing w:before="240" w:line="192" w:lineRule="auto"/>
            </w:pPr>
            <w:r w:rsidRPr="008204AC">
              <w:rPr>
                <w:rtl/>
              </w:rPr>
              <w:t xml:space="preserve">البنـد </w:t>
            </w:r>
            <w:r w:rsidR="00912076">
              <w:t>1.1</w:t>
            </w:r>
            <w:r w:rsidRPr="008204AC">
              <w:rPr>
                <w:rtl/>
              </w:rPr>
              <w:t xml:space="preserve"> من جدول الأعمال</w:t>
            </w:r>
          </w:p>
        </w:tc>
      </w:tr>
    </w:tbl>
    <w:p w:rsidR="001D597A" w:rsidRPr="00431196" w:rsidRDefault="001407BF" w:rsidP="00912076">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912076" w:rsidRDefault="00912076" w:rsidP="00912076">
      <w:pPr>
        <w:pStyle w:val="Annextitle"/>
        <w:spacing w:after="60"/>
        <w:rPr>
          <w:lang w:bidi="ar-EG"/>
        </w:rPr>
      </w:pPr>
      <w:r>
        <w:rPr>
          <w:rFonts w:hint="cs"/>
          <w:rtl/>
          <w:lang w:bidi="ar-EG"/>
        </w:rPr>
        <w:t>جدول لمساعدة الدول الأعضاء عند النظر في المقترحات المقدمة</w:t>
      </w:r>
      <w:r>
        <w:rPr>
          <w:lang w:bidi="ar-EG"/>
        </w:rPr>
        <w:br/>
      </w:r>
      <w:r>
        <w:rPr>
          <w:rFonts w:hint="cs"/>
          <w:rtl/>
          <w:lang w:bidi="ar-EG"/>
        </w:rPr>
        <w:t xml:space="preserve">إلى المؤتمر </w:t>
      </w:r>
      <w:r>
        <w:rPr>
          <w:lang w:bidi="ar-EG"/>
        </w:rPr>
        <w:t>WRC</w:t>
      </w:r>
      <w:r>
        <w:rPr>
          <w:lang w:bidi="ar-EG"/>
        </w:rPr>
        <w:noBreakHyphen/>
        <w:t>15</w:t>
      </w:r>
      <w:r>
        <w:rPr>
          <w:rFonts w:hint="cs"/>
          <w:rtl/>
          <w:lang w:bidi="ar-EG"/>
        </w:rPr>
        <w:t xml:space="preserve"> الواردة في هذه الوثيقة</w:t>
      </w:r>
    </w:p>
    <w:tbl>
      <w:tblPr>
        <w:bidiVisual/>
        <w:tblW w:w="9902" w:type="dxa"/>
        <w:jc w:val="center"/>
        <w:tblLayout w:type="fixed"/>
        <w:tblCellMar>
          <w:left w:w="30" w:type="dxa"/>
          <w:right w:w="30" w:type="dxa"/>
        </w:tblCellMar>
        <w:tblLook w:val="04A0" w:firstRow="1" w:lastRow="0" w:firstColumn="1" w:lastColumn="0" w:noHBand="0" w:noVBand="1"/>
      </w:tblPr>
      <w:tblGrid>
        <w:gridCol w:w="1134"/>
        <w:gridCol w:w="6142"/>
        <w:gridCol w:w="262"/>
        <w:gridCol w:w="263"/>
        <w:gridCol w:w="262"/>
        <w:gridCol w:w="262"/>
        <w:gridCol w:w="262"/>
        <w:gridCol w:w="263"/>
        <w:gridCol w:w="263"/>
        <w:gridCol w:w="263"/>
        <w:gridCol w:w="263"/>
        <w:gridCol w:w="263"/>
      </w:tblGrid>
      <w:tr w:rsidR="00912076" w:rsidRPr="009964A4" w:rsidTr="00912076">
        <w:trPr>
          <w:cantSplit/>
          <w:trHeight w:val="907"/>
          <w:tblHeader/>
          <w:jc w:val="center"/>
        </w:trPr>
        <w:tc>
          <w:tcPr>
            <w:tcW w:w="1134"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1670B5">
            <w:pPr>
              <w:pStyle w:val="Tablehead"/>
              <w:rPr>
                <w:lang w:eastAsia="zh-CN"/>
              </w:rPr>
            </w:pPr>
            <w:r w:rsidRPr="00E26A83">
              <w:rPr>
                <w:rFonts w:hint="cs"/>
                <w:rtl/>
              </w:rPr>
              <w:t>المقترح</w:t>
            </w:r>
          </w:p>
        </w:tc>
        <w:tc>
          <w:tcPr>
            <w:tcW w:w="6142"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vAlign w:val="center"/>
            <w:hideMark/>
          </w:tcPr>
          <w:p w:rsidR="00912076" w:rsidRPr="009964A4" w:rsidRDefault="00912076" w:rsidP="001670B5">
            <w:pPr>
              <w:pStyle w:val="Tablehead"/>
              <w:rPr>
                <w:lang w:eastAsia="zh-CN"/>
              </w:rPr>
            </w:pPr>
            <w:r w:rsidRPr="00E26A83">
              <w:rPr>
                <w:rFonts w:hint="cs"/>
                <w:rtl/>
              </w:rPr>
              <w:t>المسألة</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extDirection w:val="tbRl"/>
            <w:hideMark/>
          </w:tcPr>
          <w:p w:rsidR="00912076" w:rsidRPr="00B930BD" w:rsidRDefault="00912076" w:rsidP="001670B5">
            <w:pPr>
              <w:pStyle w:val="Tablehead"/>
              <w:adjustRightInd w:val="0"/>
              <w:spacing w:before="0" w:after="40" w:line="276" w:lineRule="auto"/>
              <w:ind w:left="113" w:right="113"/>
              <w:rPr>
                <w:rFonts w:ascii="Times New Roman"/>
                <w:b w:val="0"/>
                <w:sz w:val="16"/>
                <w:szCs w:val="16"/>
                <w:lang w:eastAsia="zh-CN"/>
              </w:rPr>
            </w:pPr>
            <w:r w:rsidRPr="00B930BD">
              <w:rPr>
                <w:rFonts w:ascii="Times New Roman" w:hint="cs"/>
                <w:b w:val="0"/>
                <w:sz w:val="16"/>
                <w:szCs w:val="16"/>
                <w:rtl/>
                <w:lang w:eastAsia="zh-CN"/>
              </w:rPr>
              <w:t>البهاما</w:t>
            </w:r>
          </w:p>
        </w:tc>
        <w:tc>
          <w:tcPr>
            <w:tcW w:w="263" w:type="dxa"/>
            <w:tcBorders>
              <w:top w:val="single" w:sz="6" w:space="0" w:color="auto"/>
              <w:left w:val="single" w:sz="6" w:space="0" w:color="auto"/>
              <w:bottom w:val="single" w:sz="6" w:space="0" w:color="auto"/>
              <w:right w:val="single" w:sz="6" w:space="0" w:color="auto"/>
            </w:tcBorders>
            <w:textDirection w:val="tbRl"/>
            <w:hideMark/>
          </w:tcPr>
          <w:p w:rsidR="00912076" w:rsidRPr="00B930BD" w:rsidRDefault="00912076" w:rsidP="001670B5">
            <w:pPr>
              <w:pStyle w:val="Tablehead"/>
              <w:adjustRightInd w:val="0"/>
              <w:spacing w:before="0" w:after="40" w:line="276" w:lineRule="auto"/>
              <w:ind w:left="113" w:right="113"/>
              <w:rPr>
                <w:rFonts w:ascii="Times New Roman"/>
                <w:b w:val="0"/>
                <w:sz w:val="16"/>
                <w:szCs w:val="16"/>
                <w:lang w:eastAsia="zh-CN"/>
              </w:rPr>
            </w:pPr>
            <w:r w:rsidRPr="00B930BD">
              <w:rPr>
                <w:rFonts w:ascii="Times New Roman" w:hint="cs"/>
                <w:b w:val="0"/>
                <w:sz w:val="16"/>
                <w:szCs w:val="16"/>
                <w:rtl/>
                <w:lang w:eastAsia="zh-CN"/>
              </w:rPr>
              <w:t>بربادوس</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extDirection w:val="tbRl"/>
            <w:hideMark/>
          </w:tcPr>
          <w:p w:rsidR="00912076" w:rsidRPr="00B930BD" w:rsidRDefault="00912076" w:rsidP="001670B5">
            <w:pPr>
              <w:pStyle w:val="Tablehead"/>
              <w:adjustRightInd w:val="0"/>
              <w:spacing w:before="0" w:after="40" w:line="276" w:lineRule="auto"/>
              <w:ind w:left="113" w:right="113"/>
              <w:rPr>
                <w:rFonts w:ascii="Times New Roman"/>
                <w:b w:val="0"/>
                <w:sz w:val="16"/>
                <w:szCs w:val="16"/>
                <w:lang w:eastAsia="zh-CN"/>
              </w:rPr>
            </w:pPr>
            <w:r w:rsidRPr="00B930BD">
              <w:rPr>
                <w:rFonts w:ascii="Times New Roman" w:hint="cs"/>
                <w:b w:val="0"/>
                <w:sz w:val="16"/>
                <w:szCs w:val="16"/>
                <w:rtl/>
                <w:lang w:eastAsia="zh-CN"/>
              </w:rPr>
              <w:t>بليز</w:t>
            </w:r>
          </w:p>
        </w:tc>
        <w:tc>
          <w:tcPr>
            <w:tcW w:w="262" w:type="dxa"/>
            <w:tcBorders>
              <w:top w:val="single" w:sz="6" w:space="0" w:color="auto"/>
              <w:left w:val="single" w:sz="6" w:space="0" w:color="auto"/>
              <w:bottom w:val="single" w:sz="6" w:space="0" w:color="auto"/>
              <w:right w:val="single" w:sz="6" w:space="0" w:color="auto"/>
            </w:tcBorders>
            <w:textDirection w:val="tbRl"/>
            <w:hideMark/>
          </w:tcPr>
          <w:p w:rsidR="00912076" w:rsidRPr="00B930BD" w:rsidRDefault="00912076" w:rsidP="001670B5">
            <w:pPr>
              <w:pStyle w:val="Tablehead"/>
              <w:adjustRightInd w:val="0"/>
              <w:spacing w:before="0" w:after="40" w:line="276" w:lineRule="auto"/>
              <w:ind w:left="113" w:right="113"/>
              <w:rPr>
                <w:rFonts w:ascii="Times New Roman"/>
                <w:b w:val="0"/>
                <w:sz w:val="16"/>
                <w:szCs w:val="16"/>
                <w:lang w:eastAsia="zh-CN"/>
              </w:rPr>
            </w:pPr>
            <w:r w:rsidRPr="00B930BD">
              <w:rPr>
                <w:rFonts w:ascii="Times New Roman" w:hint="cs"/>
                <w:b w:val="0"/>
                <w:sz w:val="16"/>
                <w:szCs w:val="16"/>
                <w:rtl/>
                <w:lang w:eastAsia="zh-CN"/>
              </w:rPr>
              <w:t>كندا</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extDirection w:val="tbRl"/>
            <w:hideMark/>
          </w:tcPr>
          <w:p w:rsidR="00912076" w:rsidRPr="00B930BD" w:rsidRDefault="00912076" w:rsidP="001670B5">
            <w:pPr>
              <w:pStyle w:val="Tablehead"/>
              <w:adjustRightInd w:val="0"/>
              <w:spacing w:before="0" w:after="40" w:line="276" w:lineRule="auto"/>
              <w:ind w:left="113" w:right="113"/>
              <w:rPr>
                <w:rFonts w:ascii="Times New Roman"/>
                <w:b w:val="0"/>
                <w:sz w:val="16"/>
                <w:szCs w:val="16"/>
                <w:lang w:eastAsia="zh-CN"/>
              </w:rPr>
            </w:pPr>
            <w:r w:rsidRPr="00B930BD">
              <w:rPr>
                <w:rFonts w:ascii="Times New Roman" w:hint="cs"/>
                <w:b w:val="0"/>
                <w:sz w:val="16"/>
                <w:szCs w:val="16"/>
                <w:rtl/>
                <w:lang w:eastAsia="zh-CN"/>
              </w:rPr>
              <w:t>كولومبيا</w:t>
            </w:r>
          </w:p>
        </w:tc>
        <w:tc>
          <w:tcPr>
            <w:tcW w:w="263" w:type="dxa"/>
            <w:tcBorders>
              <w:top w:val="single" w:sz="6" w:space="0" w:color="auto"/>
              <w:left w:val="single" w:sz="6" w:space="0" w:color="auto"/>
              <w:bottom w:val="single" w:sz="6" w:space="0" w:color="auto"/>
              <w:right w:val="single" w:sz="6" w:space="0" w:color="auto"/>
            </w:tcBorders>
            <w:textDirection w:val="tbRl"/>
            <w:hideMark/>
          </w:tcPr>
          <w:p w:rsidR="00912076" w:rsidRPr="00B930BD" w:rsidRDefault="00912076" w:rsidP="001670B5">
            <w:pPr>
              <w:pStyle w:val="Tablehead"/>
              <w:adjustRightInd w:val="0"/>
              <w:spacing w:before="0" w:after="40" w:line="276" w:lineRule="auto"/>
              <w:ind w:left="113" w:right="113"/>
              <w:rPr>
                <w:rFonts w:ascii="Times New Roman"/>
                <w:b w:val="0"/>
                <w:sz w:val="16"/>
                <w:szCs w:val="16"/>
                <w:lang w:eastAsia="zh-CN"/>
              </w:rPr>
            </w:pPr>
            <w:r w:rsidRPr="00B930BD">
              <w:rPr>
                <w:rFonts w:ascii="Times New Roman" w:hint="cs"/>
                <w:b w:val="0"/>
                <w:sz w:val="16"/>
                <w:szCs w:val="16"/>
                <w:rtl/>
                <w:lang w:eastAsia="zh-CN"/>
              </w:rPr>
              <w:t>المكسيك</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extDirection w:val="tbRl"/>
            <w:vAlign w:val="center"/>
          </w:tcPr>
          <w:p w:rsidR="00912076" w:rsidRPr="00B930BD" w:rsidRDefault="00912076" w:rsidP="001670B5">
            <w:pPr>
              <w:pStyle w:val="Tablehead"/>
              <w:adjustRightInd w:val="0"/>
              <w:spacing w:before="0" w:after="40" w:line="276" w:lineRule="auto"/>
              <w:ind w:left="113" w:right="113"/>
              <w:rPr>
                <w:rFonts w:ascii="Times New Roman"/>
                <w:b w:val="0"/>
                <w:sz w:val="16"/>
                <w:szCs w:val="16"/>
                <w:lang w:eastAsia="zh-CN"/>
              </w:rPr>
            </w:pPr>
            <w:r w:rsidRPr="00B930BD">
              <w:rPr>
                <w:rFonts w:ascii="Times New Roman" w:hint="cs"/>
                <w:b w:val="0"/>
                <w:sz w:val="16"/>
                <w:szCs w:val="16"/>
                <w:rtl/>
                <w:lang w:eastAsia="zh-CN"/>
              </w:rPr>
              <w:t>نيوزيلندا</w:t>
            </w:r>
          </w:p>
        </w:tc>
        <w:tc>
          <w:tcPr>
            <w:tcW w:w="263" w:type="dxa"/>
            <w:tcBorders>
              <w:top w:val="single" w:sz="6" w:space="0" w:color="auto"/>
              <w:left w:val="single" w:sz="6" w:space="0" w:color="auto"/>
              <w:bottom w:val="single" w:sz="6" w:space="0" w:color="auto"/>
              <w:right w:val="single" w:sz="6" w:space="0" w:color="auto"/>
            </w:tcBorders>
            <w:shd w:val="clear" w:color="auto" w:fill="auto"/>
            <w:textDirection w:val="tbRl"/>
            <w:hideMark/>
          </w:tcPr>
          <w:p w:rsidR="00912076" w:rsidRPr="00B930BD" w:rsidRDefault="00912076" w:rsidP="001670B5">
            <w:pPr>
              <w:pStyle w:val="Tablehead"/>
              <w:adjustRightInd w:val="0"/>
              <w:spacing w:before="0" w:after="40" w:line="276" w:lineRule="auto"/>
              <w:ind w:left="113" w:right="113"/>
              <w:rPr>
                <w:rFonts w:ascii="Times New Roman"/>
                <w:b w:val="0"/>
                <w:spacing w:val="-6"/>
                <w:sz w:val="16"/>
                <w:szCs w:val="16"/>
                <w:lang w:eastAsia="zh-CN"/>
              </w:rPr>
            </w:pPr>
            <w:r w:rsidRPr="00B930BD">
              <w:rPr>
                <w:rFonts w:ascii="Times New Roman" w:hint="cs"/>
                <w:b w:val="0"/>
                <w:spacing w:val="-6"/>
                <w:sz w:val="16"/>
                <w:szCs w:val="16"/>
                <w:rtl/>
                <w:lang w:eastAsia="zh-CN"/>
              </w:rPr>
              <w:t>بابوا غينيا الجديدة</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extDirection w:val="tbRl"/>
          </w:tcPr>
          <w:p w:rsidR="00912076" w:rsidRPr="00B930BD" w:rsidRDefault="00912076" w:rsidP="001670B5">
            <w:pPr>
              <w:pStyle w:val="Tablehead"/>
              <w:adjustRightInd w:val="0"/>
              <w:spacing w:before="0" w:after="40" w:line="276" w:lineRule="auto"/>
              <w:ind w:left="113" w:right="113"/>
              <w:rPr>
                <w:rFonts w:ascii="Times New Roman"/>
                <w:b w:val="0"/>
                <w:spacing w:val="-6"/>
                <w:sz w:val="16"/>
                <w:szCs w:val="16"/>
                <w:lang w:eastAsia="zh-CN"/>
              </w:rPr>
            </w:pPr>
            <w:r w:rsidRPr="00B930BD">
              <w:rPr>
                <w:rFonts w:ascii="Times New Roman" w:hint="cs"/>
                <w:b w:val="0"/>
                <w:spacing w:val="-6"/>
                <w:sz w:val="16"/>
                <w:szCs w:val="16"/>
                <w:rtl/>
                <w:lang w:eastAsia="zh-CN"/>
              </w:rPr>
              <w:t>الولايات المتحدة</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extDirection w:val="tbRl"/>
          </w:tcPr>
          <w:p w:rsidR="00912076" w:rsidRPr="00B930BD" w:rsidRDefault="00912076" w:rsidP="00912076">
            <w:pPr>
              <w:pStyle w:val="Tablehead"/>
              <w:adjustRightInd w:val="0"/>
              <w:spacing w:before="0" w:after="40" w:line="276" w:lineRule="auto"/>
              <w:ind w:left="113" w:right="113"/>
              <w:rPr>
                <w:rFonts w:ascii="Times New Roman"/>
                <w:b w:val="0"/>
                <w:spacing w:val="-6"/>
                <w:sz w:val="16"/>
                <w:szCs w:val="16"/>
                <w:rtl/>
                <w:lang w:eastAsia="zh-CN"/>
              </w:rPr>
            </w:pPr>
            <w:r w:rsidRPr="00912076">
              <w:rPr>
                <w:rFonts w:ascii="Times New Roman"/>
                <w:b w:val="0"/>
                <w:spacing w:val="-6"/>
                <w:sz w:val="16"/>
                <w:szCs w:val="16"/>
                <w:rtl/>
                <w:lang w:eastAsia="zh-CN"/>
              </w:rPr>
              <w:t>جمهورية</w:t>
            </w:r>
            <w:r w:rsidRPr="00912076">
              <w:rPr>
                <w:rFonts w:ascii="Times New Roman"/>
                <w:b w:val="0"/>
                <w:spacing w:val="-6"/>
                <w:sz w:val="16"/>
                <w:szCs w:val="16"/>
                <w:rtl/>
                <w:lang w:eastAsia="zh-CN" w:bidi="ar-SA"/>
              </w:rPr>
              <w:t xml:space="preserve"> ملديف</w:t>
            </w:r>
          </w:p>
        </w:tc>
      </w:tr>
      <w:tr w:rsidR="00912076" w:rsidRPr="009964A4" w:rsidTr="00912076">
        <w:trPr>
          <w:cantSplit/>
          <w:jc w:val="center"/>
        </w:trPr>
        <w:tc>
          <w:tcPr>
            <w:tcW w:w="1134" w:type="dxa"/>
            <w:tcBorders>
              <w:top w:val="single" w:sz="6" w:space="0" w:color="auto"/>
              <w:left w:val="single" w:sz="6" w:space="0" w:color="auto"/>
              <w:bottom w:val="single" w:sz="6" w:space="0" w:color="auto"/>
              <w:right w:val="single" w:sz="6" w:space="0" w:color="auto"/>
            </w:tcBorders>
            <w:vAlign w:val="center"/>
          </w:tcPr>
          <w:p w:rsidR="00912076" w:rsidRPr="000233D1" w:rsidRDefault="00912076" w:rsidP="009D1DCE">
            <w:pPr>
              <w:pStyle w:val="TableText"/>
              <w:rPr>
                <w:lang w:eastAsia="zh-CN"/>
              </w:rPr>
            </w:pPr>
            <w:r>
              <w:rPr>
                <w:lang w:eastAsia="zh-CN"/>
              </w:rPr>
              <w:t>1/1.1 MOD</w:t>
            </w:r>
          </w:p>
        </w:tc>
        <w:tc>
          <w:tcPr>
            <w:tcW w:w="6142"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912076" w:rsidRPr="000233D1" w:rsidRDefault="00912076" w:rsidP="009D1DCE">
            <w:pPr>
              <w:pStyle w:val="TableText"/>
              <w:jc w:val="left"/>
              <w:rPr>
                <w:rFonts w:eastAsia="SimSun"/>
                <w:sz w:val="26"/>
              </w:rPr>
            </w:pPr>
            <w:r w:rsidRPr="000233D1">
              <w:rPr>
                <w:rFonts w:eastAsia="SimSun" w:hint="cs"/>
                <w:sz w:val="26"/>
                <w:rtl/>
                <w:lang w:bidi="ar-SY"/>
              </w:rPr>
              <w:t xml:space="preserve">التوزيع </w:t>
            </w:r>
            <w:r>
              <w:rPr>
                <w:rFonts w:eastAsia="SimSun" w:hint="cs"/>
                <w:sz w:val="26"/>
                <w:rtl/>
                <w:lang w:bidi="ar-SY"/>
              </w:rPr>
              <w:t>العالمي للخدمة المتنقلة في النطاق</w:t>
            </w:r>
            <w:r>
              <w:rPr>
                <w:rFonts w:eastAsia="SimSun" w:hint="eastAsia"/>
                <w:sz w:val="26"/>
                <w:rtl/>
                <w:lang w:bidi="ar-SY"/>
              </w:rPr>
              <w:t> </w:t>
            </w:r>
            <w:r w:rsidRPr="000233D1">
              <w:rPr>
                <w:rFonts w:eastAsia="SimSun"/>
                <w:szCs w:val="20"/>
              </w:rPr>
              <w:t>MHz 614</w:t>
            </w:r>
            <w:r w:rsidRPr="000233D1">
              <w:rPr>
                <w:rFonts w:eastAsia="SimSun"/>
                <w:szCs w:val="20"/>
              </w:rPr>
              <w:noBreakHyphen/>
              <w:t>470</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12076" w:rsidRPr="009964A4" w:rsidRDefault="00912076" w:rsidP="009D1DCE">
            <w:pPr>
              <w:pStyle w:val="Tabletext0"/>
              <w:bidi/>
              <w:spacing w:line="260" w:lineRule="exact"/>
              <w:jc w:val="center"/>
              <w:rPr>
                <w:lang w:val="en-US" w:eastAsia="zh-CN"/>
              </w:rPr>
            </w:pPr>
          </w:p>
        </w:tc>
      </w:tr>
      <w:tr w:rsidR="00912076" w:rsidRPr="009964A4" w:rsidTr="00912076">
        <w:trPr>
          <w:cantSplit/>
          <w:jc w:val="center"/>
        </w:trPr>
        <w:tc>
          <w:tcPr>
            <w:tcW w:w="1134" w:type="dxa"/>
            <w:tcBorders>
              <w:top w:val="single" w:sz="6" w:space="0" w:color="auto"/>
              <w:left w:val="single" w:sz="6" w:space="0" w:color="auto"/>
              <w:bottom w:val="single" w:sz="6" w:space="0" w:color="auto"/>
              <w:right w:val="single" w:sz="6" w:space="0" w:color="auto"/>
            </w:tcBorders>
            <w:vAlign w:val="center"/>
          </w:tcPr>
          <w:p w:rsidR="00912076" w:rsidRPr="000233D1" w:rsidRDefault="00912076" w:rsidP="009D1DCE">
            <w:pPr>
              <w:pStyle w:val="TableText"/>
              <w:rPr>
                <w:u w:val="double"/>
                <w:lang w:eastAsia="zh-CN"/>
              </w:rPr>
            </w:pPr>
            <w:r>
              <w:rPr>
                <w:lang w:eastAsia="zh-CN"/>
              </w:rPr>
              <w:t>2/1.1 MOD</w:t>
            </w:r>
          </w:p>
        </w:tc>
        <w:tc>
          <w:tcPr>
            <w:tcW w:w="6142"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912076" w:rsidRPr="000233D1" w:rsidRDefault="00912076" w:rsidP="009D1DCE">
            <w:pPr>
              <w:pStyle w:val="TableText"/>
              <w:jc w:val="left"/>
              <w:rPr>
                <w:rFonts w:eastAsia="SimSun"/>
                <w:sz w:val="26"/>
              </w:rPr>
            </w:pPr>
            <w:r w:rsidRPr="000233D1">
              <w:rPr>
                <w:rFonts w:eastAsia="SimSun" w:hint="cs"/>
                <w:sz w:val="26"/>
                <w:rtl/>
                <w:lang w:bidi="ar-SY"/>
              </w:rPr>
              <w:t xml:space="preserve">التوزيع </w:t>
            </w:r>
            <w:r>
              <w:rPr>
                <w:rFonts w:eastAsia="SimSun" w:hint="cs"/>
                <w:sz w:val="26"/>
                <w:rtl/>
                <w:lang w:bidi="ar-SY"/>
              </w:rPr>
              <w:t>العالمي للخدمة المتنقلة في النطاق</w:t>
            </w:r>
            <w:r>
              <w:rPr>
                <w:rFonts w:eastAsia="SimSun" w:hint="eastAsia"/>
                <w:sz w:val="26"/>
                <w:rtl/>
                <w:lang w:bidi="ar-SY"/>
              </w:rPr>
              <w:t> </w:t>
            </w:r>
            <w:r w:rsidRPr="000233D1">
              <w:rPr>
                <w:rFonts w:eastAsia="SimSun"/>
                <w:szCs w:val="20"/>
              </w:rPr>
              <w:t>MHz </w:t>
            </w:r>
            <w:r>
              <w:rPr>
                <w:rFonts w:eastAsia="SimSun"/>
                <w:szCs w:val="20"/>
              </w:rPr>
              <w:t>698/694</w:t>
            </w:r>
            <w:r w:rsidRPr="000233D1">
              <w:rPr>
                <w:rFonts w:eastAsia="SimSun"/>
                <w:szCs w:val="20"/>
              </w:rPr>
              <w:noBreakHyphen/>
            </w:r>
            <w:r>
              <w:rPr>
                <w:rFonts w:eastAsia="SimSun"/>
                <w:szCs w:val="20"/>
              </w:rPr>
              <w:t>614</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Pr>
                <w:lang w:val="en-US" w:eastAsia="zh-CN"/>
              </w:rPr>
              <w:t>X</w:t>
            </w:r>
          </w:p>
        </w:tc>
      </w:tr>
      <w:tr w:rsidR="00912076" w:rsidRPr="009964A4" w:rsidTr="00912076">
        <w:trPr>
          <w:cantSplit/>
          <w:jc w:val="center"/>
        </w:trPr>
        <w:tc>
          <w:tcPr>
            <w:tcW w:w="1134" w:type="dxa"/>
            <w:tcBorders>
              <w:top w:val="single" w:sz="6" w:space="0" w:color="auto"/>
              <w:left w:val="single" w:sz="6" w:space="0" w:color="auto"/>
              <w:bottom w:val="single" w:sz="6" w:space="0" w:color="auto"/>
              <w:right w:val="single" w:sz="6" w:space="0" w:color="auto"/>
            </w:tcBorders>
          </w:tcPr>
          <w:p w:rsidR="00912076" w:rsidRPr="000233D1" w:rsidRDefault="00912076" w:rsidP="009D1DCE">
            <w:pPr>
              <w:pStyle w:val="TableText"/>
              <w:rPr>
                <w:szCs w:val="28"/>
              </w:rPr>
            </w:pPr>
            <w:r>
              <w:rPr>
                <w:szCs w:val="28"/>
                <w:lang w:eastAsia="zh-CN"/>
              </w:rPr>
              <w:t>3</w:t>
            </w:r>
            <w:r w:rsidRPr="000233D1">
              <w:rPr>
                <w:szCs w:val="28"/>
                <w:lang w:eastAsia="zh-CN"/>
              </w:rPr>
              <w:t>/1.1 </w:t>
            </w:r>
            <w:r>
              <w:rPr>
                <w:szCs w:val="28"/>
                <w:lang w:eastAsia="zh-CN"/>
              </w:rPr>
              <w:t>ADD</w:t>
            </w:r>
          </w:p>
        </w:tc>
        <w:tc>
          <w:tcPr>
            <w:tcW w:w="6142"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912076" w:rsidRPr="00B930BD" w:rsidRDefault="00912076" w:rsidP="009D1DCE">
            <w:pPr>
              <w:pStyle w:val="TableText"/>
              <w:jc w:val="left"/>
              <w:rPr>
                <w:rFonts w:eastAsia="SimSun"/>
                <w:spacing w:val="-2"/>
                <w:sz w:val="26"/>
              </w:rPr>
            </w:pPr>
            <w:r w:rsidRPr="00B930BD">
              <w:rPr>
                <w:rFonts w:eastAsia="SimSun" w:hint="cs"/>
                <w:spacing w:val="-2"/>
                <w:sz w:val="26"/>
                <w:rtl/>
                <w:lang w:bidi="ar-SY"/>
              </w:rPr>
              <w:t xml:space="preserve">إضافة حكم جديد في </w:t>
            </w:r>
            <w:r w:rsidRPr="00B930BD">
              <w:rPr>
                <w:rFonts w:eastAsia="SimSun"/>
                <w:spacing w:val="-2"/>
                <w:szCs w:val="20"/>
                <w:lang w:bidi="ar-SY"/>
              </w:rPr>
              <w:t>A11.5</w:t>
            </w:r>
            <w:r w:rsidRPr="00B930BD">
              <w:rPr>
                <w:rFonts w:eastAsia="SimSun" w:hint="cs"/>
                <w:spacing w:val="-2"/>
                <w:sz w:val="26"/>
                <w:rtl/>
              </w:rPr>
              <w:t>؛</w:t>
            </w:r>
            <w:r w:rsidRPr="00B930BD">
              <w:rPr>
                <w:rFonts w:eastAsia="SimSun" w:hint="cs"/>
                <w:spacing w:val="-2"/>
                <w:sz w:val="26"/>
                <w:rtl/>
                <w:lang w:bidi="ar-SY"/>
              </w:rPr>
              <w:t xml:space="preserve"> تحديد الاتصالات المتنقلة الدولية في النطاق </w:t>
            </w:r>
            <w:r w:rsidRPr="00B930BD">
              <w:rPr>
                <w:rFonts w:eastAsia="SimSun"/>
                <w:spacing w:val="-2"/>
                <w:szCs w:val="20"/>
              </w:rPr>
              <w:t>MHz 614</w:t>
            </w:r>
            <w:r w:rsidRPr="00B930BD">
              <w:rPr>
                <w:rFonts w:eastAsia="SimSun"/>
                <w:spacing w:val="-2"/>
                <w:szCs w:val="20"/>
              </w:rPr>
              <w:noBreakHyphen/>
              <w:t>470</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12076" w:rsidRPr="009964A4" w:rsidRDefault="00912076" w:rsidP="009D1DCE">
            <w:pPr>
              <w:pStyle w:val="Tabletext0"/>
              <w:bidi/>
              <w:spacing w:line="260" w:lineRule="exact"/>
              <w:jc w:val="center"/>
              <w:rPr>
                <w:lang w:val="en-US" w:eastAsia="zh-CN"/>
              </w:rPr>
            </w:pPr>
          </w:p>
        </w:tc>
      </w:tr>
      <w:tr w:rsidR="00912076" w:rsidRPr="009964A4" w:rsidTr="00912076">
        <w:trPr>
          <w:cantSplit/>
          <w:jc w:val="center"/>
        </w:trPr>
        <w:tc>
          <w:tcPr>
            <w:tcW w:w="1134" w:type="dxa"/>
            <w:tcBorders>
              <w:top w:val="single" w:sz="6" w:space="0" w:color="auto"/>
              <w:left w:val="single" w:sz="6" w:space="0" w:color="auto"/>
              <w:bottom w:val="single" w:sz="6" w:space="0" w:color="auto"/>
              <w:right w:val="single" w:sz="6" w:space="0" w:color="auto"/>
            </w:tcBorders>
          </w:tcPr>
          <w:p w:rsidR="00912076" w:rsidRPr="000233D1" w:rsidRDefault="00912076" w:rsidP="009D1DCE">
            <w:pPr>
              <w:pStyle w:val="TableText"/>
              <w:rPr>
                <w:szCs w:val="28"/>
              </w:rPr>
            </w:pPr>
            <w:r>
              <w:rPr>
                <w:szCs w:val="28"/>
                <w:lang w:eastAsia="zh-CN"/>
              </w:rPr>
              <w:t>4</w:t>
            </w:r>
            <w:r w:rsidRPr="000233D1">
              <w:rPr>
                <w:szCs w:val="28"/>
                <w:lang w:eastAsia="zh-CN"/>
              </w:rPr>
              <w:t>/1.1 MOD</w:t>
            </w:r>
          </w:p>
        </w:tc>
        <w:tc>
          <w:tcPr>
            <w:tcW w:w="6142"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912076" w:rsidRPr="000233D1" w:rsidRDefault="00912076" w:rsidP="009D1DCE">
            <w:pPr>
              <w:pStyle w:val="TableText"/>
              <w:jc w:val="left"/>
              <w:rPr>
                <w:rFonts w:eastAsia="SimSun"/>
                <w:sz w:val="26"/>
                <w:rtl/>
              </w:rPr>
            </w:pPr>
            <w:r>
              <w:rPr>
                <w:rFonts w:eastAsia="SimSun" w:hint="cs"/>
                <w:sz w:val="26"/>
                <w:rtl/>
                <w:lang w:bidi="ar-SY"/>
              </w:rPr>
              <w:t xml:space="preserve">تعديل </w:t>
            </w:r>
            <w:r>
              <w:rPr>
                <w:rFonts w:eastAsia="SimSun"/>
                <w:szCs w:val="20"/>
                <w:lang w:bidi="ar-SY"/>
              </w:rPr>
              <w:t>317A</w:t>
            </w:r>
            <w:r w:rsidRPr="00C709E6">
              <w:rPr>
                <w:rFonts w:eastAsia="SimSun"/>
                <w:szCs w:val="20"/>
                <w:lang w:bidi="ar-SY"/>
              </w:rPr>
              <w:t>.5</w:t>
            </w:r>
            <w:r>
              <w:rPr>
                <w:rFonts w:eastAsia="SimSun" w:hint="cs"/>
                <w:sz w:val="26"/>
                <w:rtl/>
              </w:rPr>
              <w:t>؛</w:t>
            </w:r>
            <w:r>
              <w:rPr>
                <w:rFonts w:eastAsia="SimSun" w:hint="cs"/>
                <w:sz w:val="26"/>
                <w:rtl/>
                <w:lang w:bidi="ar-SY"/>
              </w:rPr>
              <w:t xml:space="preserve"> تمديد تحديد الاتصالات المتنقلة الدولية فوق </w:t>
            </w:r>
            <w:r w:rsidRPr="000233D1">
              <w:rPr>
                <w:rFonts w:eastAsia="SimSun"/>
                <w:szCs w:val="20"/>
              </w:rPr>
              <w:t>MHz 614</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r>
      <w:tr w:rsidR="00912076" w:rsidRPr="009964A4" w:rsidTr="00912076">
        <w:trPr>
          <w:cantSplit/>
          <w:jc w:val="center"/>
        </w:trPr>
        <w:tc>
          <w:tcPr>
            <w:tcW w:w="1134" w:type="dxa"/>
            <w:tcBorders>
              <w:top w:val="single" w:sz="6" w:space="0" w:color="auto"/>
              <w:left w:val="single" w:sz="6" w:space="0" w:color="auto"/>
              <w:bottom w:val="single" w:sz="6" w:space="0" w:color="auto"/>
              <w:right w:val="single" w:sz="6" w:space="0" w:color="auto"/>
            </w:tcBorders>
          </w:tcPr>
          <w:p w:rsidR="00912076" w:rsidRPr="000233D1" w:rsidRDefault="00912076" w:rsidP="009D1DCE">
            <w:pPr>
              <w:pStyle w:val="TableText"/>
              <w:rPr>
                <w:szCs w:val="28"/>
                <w:rtl/>
              </w:rPr>
            </w:pPr>
            <w:r>
              <w:rPr>
                <w:szCs w:val="28"/>
                <w:lang w:eastAsia="zh-CN"/>
              </w:rPr>
              <w:t>5</w:t>
            </w:r>
            <w:r w:rsidRPr="000233D1">
              <w:rPr>
                <w:szCs w:val="28"/>
                <w:lang w:eastAsia="zh-CN"/>
              </w:rPr>
              <w:t>/1.1 MOD</w:t>
            </w:r>
          </w:p>
        </w:tc>
        <w:tc>
          <w:tcPr>
            <w:tcW w:w="6142"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912076" w:rsidRPr="000233D1" w:rsidRDefault="00912076" w:rsidP="009D1DCE">
            <w:pPr>
              <w:pStyle w:val="TableText"/>
              <w:jc w:val="left"/>
              <w:rPr>
                <w:rFonts w:eastAsia="SimSun"/>
                <w:sz w:val="26"/>
                <w:rtl/>
                <w:lang w:bidi="ar-SY"/>
              </w:rPr>
            </w:pPr>
            <w:r>
              <w:rPr>
                <w:rFonts w:eastAsia="SimSun" w:hint="cs"/>
                <w:sz w:val="26"/>
                <w:rtl/>
                <w:lang w:bidi="ar-SY"/>
              </w:rPr>
              <w:t xml:space="preserve">تعديل </w:t>
            </w:r>
            <w:r>
              <w:rPr>
                <w:rFonts w:eastAsia="SimSun"/>
                <w:szCs w:val="20"/>
                <w:lang w:bidi="ar-SY"/>
              </w:rPr>
              <w:t>293</w:t>
            </w:r>
            <w:r w:rsidRPr="00C709E6">
              <w:rPr>
                <w:rFonts w:eastAsia="SimSun"/>
                <w:szCs w:val="20"/>
                <w:lang w:bidi="ar-SY"/>
              </w:rPr>
              <w:t>.5</w:t>
            </w:r>
            <w:r>
              <w:rPr>
                <w:rFonts w:eastAsia="SimSun" w:hint="cs"/>
                <w:sz w:val="26"/>
                <w:rtl/>
              </w:rPr>
              <w:t>؛</w:t>
            </w:r>
            <w:r>
              <w:rPr>
                <w:rFonts w:eastAsia="SimSun" w:hint="cs"/>
                <w:sz w:val="26"/>
                <w:rtl/>
                <w:lang w:bidi="ar-SY"/>
              </w:rPr>
              <w:t xml:space="preserve"> </w:t>
            </w:r>
            <w:r>
              <w:rPr>
                <w:rFonts w:eastAsia="SimSun"/>
                <w:sz w:val="26"/>
                <w:rtl/>
                <w:lang w:bidi="ar-SY"/>
              </w:rPr>
              <w:t>تغيير يترتب على المقترح</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12076" w:rsidRPr="009964A4" w:rsidRDefault="00912076" w:rsidP="009D1DCE">
            <w:pPr>
              <w:pStyle w:val="Tabletext0"/>
              <w:bidi/>
              <w:spacing w:line="260" w:lineRule="exact"/>
              <w:jc w:val="center"/>
              <w:rPr>
                <w:lang w:val="en-US" w:eastAsia="zh-CN"/>
              </w:rPr>
            </w:pPr>
          </w:p>
        </w:tc>
      </w:tr>
      <w:tr w:rsidR="00912076" w:rsidRPr="009964A4" w:rsidTr="00912076">
        <w:trPr>
          <w:cantSplit/>
          <w:jc w:val="center"/>
        </w:trPr>
        <w:tc>
          <w:tcPr>
            <w:tcW w:w="1134" w:type="dxa"/>
            <w:tcBorders>
              <w:top w:val="single" w:sz="6" w:space="0" w:color="auto"/>
              <w:left w:val="single" w:sz="6" w:space="0" w:color="auto"/>
              <w:bottom w:val="single" w:sz="6" w:space="0" w:color="auto"/>
              <w:right w:val="single" w:sz="6" w:space="0" w:color="auto"/>
            </w:tcBorders>
          </w:tcPr>
          <w:p w:rsidR="00912076" w:rsidRPr="000233D1" w:rsidRDefault="00912076" w:rsidP="009D1DCE">
            <w:pPr>
              <w:pStyle w:val="TableText"/>
              <w:rPr>
                <w:szCs w:val="28"/>
              </w:rPr>
            </w:pPr>
            <w:r>
              <w:rPr>
                <w:szCs w:val="28"/>
                <w:lang w:eastAsia="zh-CN"/>
              </w:rPr>
              <w:t>6</w:t>
            </w:r>
            <w:r w:rsidRPr="000233D1">
              <w:rPr>
                <w:szCs w:val="28"/>
                <w:lang w:eastAsia="zh-CN"/>
              </w:rPr>
              <w:t>/1.1 MOD</w:t>
            </w:r>
          </w:p>
        </w:tc>
        <w:tc>
          <w:tcPr>
            <w:tcW w:w="6142"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912076" w:rsidRPr="000233D1" w:rsidRDefault="00912076" w:rsidP="009D1DCE">
            <w:pPr>
              <w:pStyle w:val="TableText"/>
              <w:jc w:val="left"/>
              <w:rPr>
                <w:rFonts w:eastAsia="SimSun"/>
                <w:sz w:val="26"/>
                <w:rtl/>
                <w:lang w:bidi="ar-SY"/>
              </w:rPr>
            </w:pPr>
            <w:r>
              <w:rPr>
                <w:rFonts w:eastAsia="SimSun" w:hint="cs"/>
                <w:sz w:val="26"/>
                <w:rtl/>
                <w:lang w:bidi="ar-SY"/>
              </w:rPr>
              <w:t xml:space="preserve">تعديل </w:t>
            </w:r>
            <w:r>
              <w:rPr>
                <w:rFonts w:eastAsia="SimSun"/>
                <w:szCs w:val="20"/>
                <w:lang w:bidi="ar-SY"/>
              </w:rPr>
              <w:t>297</w:t>
            </w:r>
            <w:r w:rsidRPr="00C709E6">
              <w:rPr>
                <w:rFonts w:eastAsia="SimSun"/>
                <w:szCs w:val="20"/>
                <w:lang w:bidi="ar-SY"/>
              </w:rPr>
              <w:t>.5</w:t>
            </w:r>
            <w:r>
              <w:rPr>
                <w:rFonts w:eastAsia="SimSun" w:hint="cs"/>
                <w:sz w:val="26"/>
                <w:rtl/>
              </w:rPr>
              <w:t>؛</w:t>
            </w:r>
            <w:r>
              <w:rPr>
                <w:rFonts w:eastAsia="SimSun" w:hint="cs"/>
                <w:sz w:val="26"/>
                <w:rtl/>
                <w:lang w:bidi="ar-SY"/>
              </w:rPr>
              <w:t xml:space="preserve"> </w:t>
            </w:r>
            <w:r>
              <w:rPr>
                <w:rFonts w:eastAsia="SimSun"/>
                <w:sz w:val="26"/>
                <w:rtl/>
                <w:lang w:bidi="ar-SY"/>
              </w:rPr>
              <w:t>تغيير يترتب على المقترح</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12076" w:rsidRPr="009964A4" w:rsidRDefault="00912076" w:rsidP="009D1DCE">
            <w:pPr>
              <w:pStyle w:val="Tabletext0"/>
              <w:bidi/>
              <w:spacing w:line="260" w:lineRule="exact"/>
              <w:jc w:val="center"/>
              <w:rPr>
                <w:lang w:val="en-US" w:eastAsia="zh-CN"/>
              </w:rPr>
            </w:pPr>
          </w:p>
        </w:tc>
      </w:tr>
      <w:tr w:rsidR="00912076" w:rsidRPr="009964A4" w:rsidTr="00912076">
        <w:trPr>
          <w:cantSplit/>
          <w:jc w:val="center"/>
        </w:trPr>
        <w:tc>
          <w:tcPr>
            <w:tcW w:w="1134" w:type="dxa"/>
            <w:tcBorders>
              <w:top w:val="single" w:sz="6" w:space="0" w:color="auto"/>
              <w:left w:val="single" w:sz="6" w:space="0" w:color="auto"/>
              <w:bottom w:val="single" w:sz="6" w:space="0" w:color="auto"/>
              <w:right w:val="single" w:sz="6" w:space="0" w:color="auto"/>
            </w:tcBorders>
          </w:tcPr>
          <w:p w:rsidR="00912076" w:rsidRPr="000233D1" w:rsidRDefault="00912076" w:rsidP="009D1DCE">
            <w:pPr>
              <w:pStyle w:val="TableText"/>
              <w:rPr>
                <w:szCs w:val="28"/>
              </w:rPr>
            </w:pPr>
            <w:r>
              <w:rPr>
                <w:szCs w:val="28"/>
                <w:lang w:eastAsia="zh-CN"/>
              </w:rPr>
              <w:t>7</w:t>
            </w:r>
            <w:r w:rsidRPr="000233D1">
              <w:rPr>
                <w:szCs w:val="28"/>
                <w:lang w:eastAsia="zh-CN"/>
              </w:rPr>
              <w:t>/1.1 </w:t>
            </w:r>
            <w:r>
              <w:rPr>
                <w:szCs w:val="28"/>
                <w:lang w:eastAsia="zh-CN"/>
              </w:rPr>
              <w:t>ADD</w:t>
            </w:r>
          </w:p>
        </w:tc>
        <w:tc>
          <w:tcPr>
            <w:tcW w:w="6142"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912076" w:rsidRPr="00B930BD" w:rsidRDefault="00912076" w:rsidP="009D1DCE">
            <w:pPr>
              <w:pStyle w:val="TableText"/>
              <w:jc w:val="left"/>
              <w:rPr>
                <w:rFonts w:eastAsia="SimSun"/>
                <w:spacing w:val="-6"/>
                <w:sz w:val="26"/>
              </w:rPr>
            </w:pPr>
            <w:r w:rsidRPr="00B930BD">
              <w:rPr>
                <w:rFonts w:eastAsia="SimSun" w:hint="cs"/>
                <w:spacing w:val="-6"/>
                <w:sz w:val="26"/>
                <w:rtl/>
                <w:lang w:bidi="ar-SY"/>
              </w:rPr>
              <w:t xml:space="preserve">إضافة حكم جديد في </w:t>
            </w:r>
            <w:r w:rsidRPr="00B930BD">
              <w:rPr>
                <w:rFonts w:eastAsia="SimSun"/>
                <w:spacing w:val="-6"/>
                <w:szCs w:val="20"/>
                <w:lang w:bidi="ar-SY"/>
              </w:rPr>
              <w:t>B11.5</w:t>
            </w:r>
            <w:r w:rsidRPr="00B930BD">
              <w:rPr>
                <w:rFonts w:eastAsia="SimSun" w:hint="cs"/>
                <w:spacing w:val="-6"/>
                <w:sz w:val="26"/>
                <w:rtl/>
              </w:rPr>
              <w:t>؛</w:t>
            </w:r>
            <w:r w:rsidRPr="00B930BD">
              <w:rPr>
                <w:rFonts w:eastAsia="SimSun" w:hint="cs"/>
                <w:spacing w:val="-6"/>
                <w:sz w:val="26"/>
                <w:rtl/>
                <w:lang w:bidi="ar-SY"/>
              </w:rPr>
              <w:t xml:space="preserve"> تحديد الاتصالات المتنقلة الدولية في النطاق </w:t>
            </w:r>
            <w:r w:rsidRPr="00B930BD">
              <w:rPr>
                <w:rFonts w:eastAsia="SimSun"/>
                <w:spacing w:val="-6"/>
                <w:szCs w:val="20"/>
              </w:rPr>
              <w:t>MHz 698/694</w:t>
            </w:r>
            <w:r w:rsidRPr="00B930BD">
              <w:rPr>
                <w:rFonts w:eastAsia="SimSun"/>
                <w:spacing w:val="-6"/>
                <w:szCs w:val="20"/>
              </w:rPr>
              <w:noBreakHyphen/>
              <w:t>614</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12076" w:rsidRPr="009964A4" w:rsidRDefault="00912076" w:rsidP="009D1DCE">
            <w:pPr>
              <w:pStyle w:val="Tabletext0"/>
              <w:bidi/>
              <w:spacing w:line="260" w:lineRule="exact"/>
              <w:jc w:val="center"/>
              <w:rPr>
                <w:lang w:val="en-US" w:eastAsia="zh-CN"/>
              </w:rPr>
            </w:pPr>
          </w:p>
        </w:tc>
      </w:tr>
      <w:tr w:rsidR="00912076" w:rsidRPr="009964A4" w:rsidTr="00912076">
        <w:trPr>
          <w:cantSplit/>
          <w:jc w:val="center"/>
        </w:trPr>
        <w:tc>
          <w:tcPr>
            <w:tcW w:w="1134" w:type="dxa"/>
            <w:tcBorders>
              <w:top w:val="single" w:sz="6" w:space="0" w:color="auto"/>
              <w:left w:val="single" w:sz="6" w:space="0" w:color="auto"/>
              <w:bottom w:val="single" w:sz="6" w:space="0" w:color="auto"/>
              <w:right w:val="single" w:sz="6" w:space="0" w:color="auto"/>
            </w:tcBorders>
          </w:tcPr>
          <w:p w:rsidR="00912076" w:rsidRPr="000233D1" w:rsidRDefault="00912076" w:rsidP="009D1DCE">
            <w:pPr>
              <w:pStyle w:val="TableText"/>
              <w:rPr>
                <w:szCs w:val="28"/>
              </w:rPr>
            </w:pPr>
            <w:r>
              <w:rPr>
                <w:szCs w:val="28"/>
                <w:lang w:eastAsia="zh-CN"/>
              </w:rPr>
              <w:t>8</w:t>
            </w:r>
            <w:r w:rsidRPr="000233D1">
              <w:rPr>
                <w:szCs w:val="28"/>
                <w:lang w:eastAsia="zh-CN"/>
              </w:rPr>
              <w:t>/1.1 MOD</w:t>
            </w:r>
          </w:p>
        </w:tc>
        <w:tc>
          <w:tcPr>
            <w:tcW w:w="6142"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912076" w:rsidRPr="000233D1" w:rsidRDefault="00912076" w:rsidP="009D1DCE">
            <w:pPr>
              <w:pStyle w:val="TableText"/>
              <w:jc w:val="left"/>
              <w:rPr>
                <w:rFonts w:eastAsia="SimSun"/>
                <w:sz w:val="26"/>
                <w:rtl/>
                <w:lang w:bidi="ar-SY"/>
              </w:rPr>
            </w:pPr>
            <w:r>
              <w:rPr>
                <w:rFonts w:eastAsia="SimSun" w:hint="cs"/>
                <w:sz w:val="26"/>
                <w:rtl/>
                <w:lang w:bidi="ar-SY"/>
              </w:rPr>
              <w:t xml:space="preserve">تعديل القرار </w:t>
            </w:r>
            <w:r w:rsidRPr="00C709E6">
              <w:rPr>
                <w:rFonts w:eastAsia="SimSun"/>
                <w:szCs w:val="20"/>
                <w:lang w:bidi="ar-SY"/>
              </w:rPr>
              <w:t>224 (WRC</w:t>
            </w:r>
            <w:r w:rsidRPr="00C709E6">
              <w:rPr>
                <w:rFonts w:eastAsia="SimSun"/>
                <w:szCs w:val="20"/>
                <w:lang w:bidi="ar-SY"/>
              </w:rPr>
              <w:noBreakHyphen/>
              <w:t>12)</w:t>
            </w:r>
            <w:r>
              <w:rPr>
                <w:rFonts w:eastAsia="SimSun" w:hint="cs"/>
                <w:sz w:val="26"/>
                <w:rtl/>
              </w:rPr>
              <w:t xml:space="preserve">؛ </w:t>
            </w:r>
            <w:r>
              <w:rPr>
                <w:rFonts w:eastAsia="SimSun"/>
                <w:sz w:val="26"/>
                <w:rtl/>
                <w:lang w:bidi="ar-SY"/>
              </w:rPr>
              <w:t>تغيير يترتب على المقترح</w:t>
            </w:r>
            <w:r>
              <w:rPr>
                <w:rFonts w:eastAsia="SimSun" w:hint="cs"/>
                <w:sz w:val="26"/>
                <w:rtl/>
                <w:lang w:bidi="ar-SY"/>
              </w:rPr>
              <w:t>، وأكملت الدراسات</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12076" w:rsidRPr="009964A4" w:rsidRDefault="00912076" w:rsidP="009D1DCE">
            <w:pPr>
              <w:pStyle w:val="Tabletext0"/>
              <w:bidi/>
              <w:spacing w:line="260" w:lineRule="exact"/>
              <w:jc w:val="center"/>
              <w:rPr>
                <w:lang w:val="en-US" w:eastAsia="zh-CN"/>
              </w:rPr>
            </w:pPr>
            <w:r w:rsidRPr="009964A4">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12076" w:rsidRPr="009964A4" w:rsidRDefault="00912076" w:rsidP="009D1DCE">
            <w:pPr>
              <w:pStyle w:val="Tabletext0"/>
              <w:bidi/>
              <w:spacing w:line="260" w:lineRule="exact"/>
              <w:jc w:val="center"/>
              <w:rPr>
                <w:lang w:val="en-US" w:eastAsia="zh-CN"/>
              </w:rPr>
            </w:pPr>
          </w:p>
        </w:tc>
      </w:tr>
    </w:tbl>
    <w:p w:rsidR="00912076" w:rsidRPr="003A1D43" w:rsidRDefault="00912076" w:rsidP="00912076">
      <w:pPr>
        <w:pStyle w:val="Title4"/>
      </w:pPr>
      <w:r w:rsidRPr="003A1D43">
        <w:rPr>
          <w:rFonts w:hint="cs"/>
          <w:rtl/>
        </w:rPr>
        <w:lastRenderedPageBreak/>
        <w:t xml:space="preserve">مقترحات بشأن توزيع الخدمة المتنقلة وتحديد نطاقات </w:t>
      </w:r>
      <w:r w:rsidR="009D1DCE">
        <w:rPr>
          <w:rtl/>
        </w:rPr>
        <w:br/>
      </w:r>
      <w:r w:rsidRPr="003A1D43">
        <w:rPr>
          <w:rFonts w:hint="cs"/>
          <w:rtl/>
        </w:rPr>
        <w:t xml:space="preserve">للاتصالات المتنقلة الدولية في نطاق </w:t>
      </w:r>
      <w:r w:rsidR="009D1DCE">
        <w:rPr>
          <w:rtl/>
        </w:rPr>
        <w:br/>
      </w:r>
      <w:r w:rsidRPr="003A1D43">
        <w:rPr>
          <w:rFonts w:hint="cs"/>
          <w:rtl/>
        </w:rPr>
        <w:t xml:space="preserve">التردد </w:t>
      </w:r>
      <w:r w:rsidRPr="003A1D43">
        <w:t>MHz 694/694</w:t>
      </w:r>
      <w:r w:rsidRPr="003A1D43">
        <w:noBreakHyphen/>
        <w:t>470</w:t>
      </w:r>
    </w:p>
    <w:p w:rsidR="00912076" w:rsidRDefault="00912076" w:rsidP="00912076">
      <w:pPr>
        <w:pStyle w:val="Headingb"/>
        <w:rPr>
          <w:noProof/>
          <w:rtl/>
        </w:rPr>
      </w:pPr>
      <w:r w:rsidRPr="003A1D43">
        <w:rPr>
          <w:rFonts w:hint="cs"/>
          <w:noProof/>
          <w:rtl/>
        </w:rPr>
        <w:t>مقدمة</w:t>
      </w:r>
    </w:p>
    <w:p w:rsidR="00912076" w:rsidRPr="00A114A0" w:rsidRDefault="00912076" w:rsidP="00912076">
      <w:pPr>
        <w:rPr>
          <w:rtl/>
          <w:lang w:val="en-GB"/>
        </w:rPr>
      </w:pPr>
      <w:r w:rsidRPr="00EF1944">
        <w:rPr>
          <w:rtl/>
          <w:lang w:bidi="ar"/>
        </w:rPr>
        <w:t xml:space="preserve">أصبح </w:t>
      </w:r>
      <w:r w:rsidRPr="00EF1944">
        <w:rPr>
          <w:rFonts w:hint="cs"/>
          <w:rtl/>
          <w:lang w:bidi="ar-EG"/>
        </w:rPr>
        <w:t>النفاذ</w:t>
      </w:r>
      <w:r w:rsidRPr="00EF1944">
        <w:rPr>
          <w:rtl/>
          <w:lang w:bidi="ar"/>
        </w:rPr>
        <w:t xml:space="preserve"> إلى النطاق العريض </w:t>
      </w:r>
      <w:r w:rsidRPr="00EF1944">
        <w:rPr>
          <w:rFonts w:hint="cs"/>
          <w:rtl/>
          <w:lang w:bidi="ar"/>
        </w:rPr>
        <w:t>المتنقل</w:t>
      </w:r>
      <w:r w:rsidRPr="00EF1944">
        <w:rPr>
          <w:rtl/>
          <w:lang w:bidi="ar"/>
        </w:rPr>
        <w:t xml:space="preserve"> محركا</w:t>
      </w:r>
      <w:r w:rsidRPr="00EF1944">
        <w:rPr>
          <w:rFonts w:hint="cs"/>
          <w:rtl/>
          <w:lang w:bidi="ar"/>
        </w:rPr>
        <w:t>ً</w:t>
      </w:r>
      <w:r w:rsidRPr="00EF1944">
        <w:rPr>
          <w:rtl/>
          <w:lang w:bidi="ar"/>
        </w:rPr>
        <w:t xml:space="preserve"> رئيسيا</w:t>
      </w:r>
      <w:r w:rsidRPr="00EF1944">
        <w:rPr>
          <w:rFonts w:hint="cs"/>
          <w:rtl/>
          <w:lang w:bidi="ar"/>
        </w:rPr>
        <w:t>ً</w:t>
      </w:r>
      <w:r w:rsidRPr="00EF1944">
        <w:rPr>
          <w:rtl/>
          <w:lang w:bidi="ar"/>
        </w:rPr>
        <w:t xml:space="preserve"> للنمو الاقتصادي العالمي وخلق فرص العمل والقدرة على المنافسة. </w:t>
      </w:r>
      <w:r w:rsidRPr="00EF1944">
        <w:rPr>
          <w:rFonts w:hint="cs"/>
          <w:rtl/>
          <w:lang w:bidi="ar"/>
        </w:rPr>
        <w:t>و</w:t>
      </w:r>
      <w:r w:rsidRPr="00EF1944">
        <w:rPr>
          <w:rtl/>
          <w:lang w:bidi="ar"/>
        </w:rPr>
        <w:t>في</w:t>
      </w:r>
      <w:r>
        <w:rPr>
          <w:rFonts w:hint="cs"/>
          <w:rtl/>
          <w:lang w:bidi="ar"/>
        </w:rPr>
        <w:t> </w:t>
      </w:r>
      <w:r w:rsidRPr="00EF1944">
        <w:rPr>
          <w:rtl/>
          <w:lang w:bidi="ar"/>
        </w:rPr>
        <w:t>البلدان النامية، أصبح</w:t>
      </w:r>
      <w:r w:rsidRPr="00EF1944">
        <w:rPr>
          <w:rFonts w:hint="cs"/>
          <w:rtl/>
          <w:lang w:bidi="ar"/>
        </w:rPr>
        <w:t>ت</w:t>
      </w:r>
      <w:r w:rsidRPr="00EF1944">
        <w:rPr>
          <w:rtl/>
          <w:lang w:bidi="ar"/>
        </w:rPr>
        <w:t xml:space="preserve"> </w:t>
      </w:r>
      <w:r w:rsidRPr="00EF1944">
        <w:rPr>
          <w:rFonts w:hint="cs"/>
          <w:rtl/>
          <w:lang w:bidi="ar"/>
        </w:rPr>
        <w:t xml:space="preserve">الاتصالات </w:t>
      </w:r>
      <w:r w:rsidRPr="00EF1944">
        <w:rPr>
          <w:rtl/>
          <w:lang w:bidi="ar"/>
        </w:rPr>
        <w:t>اللاسلكية المتنقلة ضرورة اقتصادية</w:t>
      </w:r>
      <w:r w:rsidRPr="00EF1944">
        <w:rPr>
          <w:rFonts w:hint="cs"/>
          <w:rtl/>
          <w:lang w:bidi="ar"/>
        </w:rPr>
        <w:t xml:space="preserve"> لأنها كثيراً</w:t>
      </w:r>
      <w:r w:rsidRPr="00EF1944">
        <w:rPr>
          <w:rtl/>
          <w:lang w:bidi="ar"/>
        </w:rPr>
        <w:t xml:space="preserve"> ما </w:t>
      </w:r>
      <w:r w:rsidRPr="00EF1944">
        <w:rPr>
          <w:rFonts w:hint="cs"/>
          <w:rtl/>
          <w:lang w:bidi="ar"/>
        </w:rPr>
        <w:t>ت</w:t>
      </w:r>
      <w:r w:rsidRPr="00EF1944">
        <w:rPr>
          <w:rtl/>
          <w:lang w:bidi="ar"/>
        </w:rPr>
        <w:t xml:space="preserve">كون الوسيلة الوحيدة لتحقيق </w:t>
      </w:r>
      <w:r w:rsidRPr="00EF1944">
        <w:rPr>
          <w:rFonts w:hint="cs"/>
          <w:rtl/>
          <w:lang w:bidi="ar"/>
        </w:rPr>
        <w:t>النفاذ</w:t>
      </w:r>
      <w:r w:rsidRPr="00EF1944">
        <w:rPr>
          <w:rtl/>
          <w:lang w:bidi="ar"/>
        </w:rPr>
        <w:t xml:space="preserve"> عريض النطاق في كل مكان</w:t>
      </w:r>
      <w:r w:rsidRPr="00EF1944">
        <w:rPr>
          <w:rFonts w:hint="cs"/>
          <w:rtl/>
          <w:lang w:bidi="ar"/>
        </w:rPr>
        <w:t>. ف</w:t>
      </w:r>
      <w:r>
        <w:rPr>
          <w:rFonts w:hint="cs"/>
          <w:rtl/>
          <w:lang w:bidi="ar"/>
        </w:rPr>
        <w:t>إ</w:t>
      </w:r>
      <w:r w:rsidRPr="00EF1944">
        <w:rPr>
          <w:rtl/>
          <w:lang w:bidi="ar"/>
        </w:rPr>
        <w:t>فريقيا، على سبيل المثال، شهدت أعلى نسبة نمو</w:t>
      </w:r>
      <w:r w:rsidRPr="00EF1944">
        <w:rPr>
          <w:rFonts w:hint="cs"/>
          <w:rtl/>
          <w:lang w:bidi="ar"/>
        </w:rPr>
        <w:t>، بازدياد</w:t>
      </w:r>
      <w:r w:rsidRPr="00EF1944">
        <w:rPr>
          <w:rtl/>
          <w:lang w:bidi="ar"/>
        </w:rPr>
        <w:t xml:space="preserve"> نسبة انتشار النطاق العريض</w:t>
      </w:r>
      <w:r w:rsidRPr="00EF1944">
        <w:rPr>
          <w:rFonts w:hint="cs"/>
          <w:rtl/>
          <w:lang w:bidi="ar"/>
        </w:rPr>
        <w:t xml:space="preserve"> المتنقل</w:t>
      </w:r>
      <w:r w:rsidRPr="00EF1944">
        <w:rPr>
          <w:rtl/>
          <w:lang w:bidi="ar"/>
        </w:rPr>
        <w:t xml:space="preserve"> من</w:t>
      </w:r>
      <w:r>
        <w:rPr>
          <w:rFonts w:hint="cs"/>
          <w:rtl/>
          <w:lang w:bidi="ar"/>
        </w:rPr>
        <w:t> </w:t>
      </w:r>
      <w:r>
        <w:rPr>
          <w:lang w:bidi="ar"/>
        </w:rPr>
        <w:t>%2</w:t>
      </w:r>
      <w:r w:rsidRPr="00EF1944">
        <w:rPr>
          <w:rtl/>
          <w:lang w:bidi="ar"/>
        </w:rPr>
        <w:t xml:space="preserve"> في</w:t>
      </w:r>
      <w:r>
        <w:rPr>
          <w:rFonts w:hint="cs"/>
          <w:rtl/>
          <w:lang w:bidi="ar"/>
        </w:rPr>
        <w:t> </w:t>
      </w:r>
      <w:r w:rsidRPr="00EF1944">
        <w:rPr>
          <w:rtl/>
          <w:lang w:bidi="ar"/>
        </w:rPr>
        <w:t>عام</w:t>
      </w:r>
      <w:r>
        <w:rPr>
          <w:rFonts w:hint="cs"/>
          <w:rtl/>
          <w:lang w:bidi="ar"/>
        </w:rPr>
        <w:t> </w:t>
      </w:r>
      <w:r w:rsidRPr="00EF1944">
        <w:rPr>
          <w:lang w:bidi="ar"/>
        </w:rPr>
        <w:t>2010</w:t>
      </w:r>
      <w:r w:rsidRPr="00EF1944">
        <w:rPr>
          <w:rtl/>
          <w:lang w:bidi="ar"/>
        </w:rPr>
        <w:t xml:space="preserve"> إلى </w:t>
      </w:r>
      <w:r>
        <w:rPr>
          <w:lang w:bidi="ar"/>
        </w:rPr>
        <w:t>%11</w:t>
      </w:r>
      <w:r w:rsidRPr="00EF1944">
        <w:rPr>
          <w:rFonts w:hint="cs"/>
          <w:rtl/>
          <w:lang w:bidi="ar"/>
        </w:rPr>
        <w:t xml:space="preserve"> </w:t>
      </w:r>
      <w:r w:rsidRPr="00EF1944">
        <w:rPr>
          <w:rtl/>
          <w:lang w:bidi="ar"/>
        </w:rPr>
        <w:t xml:space="preserve">في عام </w:t>
      </w:r>
      <w:r w:rsidRPr="00EF1944">
        <w:rPr>
          <w:lang w:bidi="ar"/>
        </w:rPr>
        <w:t>201</w:t>
      </w:r>
      <w:r>
        <w:rPr>
          <w:lang w:bidi="ar"/>
        </w:rPr>
        <w:t>3</w:t>
      </w:r>
      <w:r w:rsidRPr="00EF1944">
        <w:rPr>
          <w:rtl/>
          <w:lang w:bidi="ar"/>
        </w:rPr>
        <w:t>.</w:t>
      </w:r>
      <w:r w:rsidRPr="00EF1944">
        <w:rPr>
          <w:rStyle w:val="FootnoteReference"/>
          <w:spacing w:val="2"/>
          <w:rtl/>
          <w:lang w:bidi="ar"/>
        </w:rPr>
        <w:footnoteReference w:id="1"/>
      </w:r>
      <w:r w:rsidRPr="00EF1944">
        <w:rPr>
          <w:rFonts w:hint="cs"/>
          <w:rtl/>
          <w:lang w:bidi="ar"/>
        </w:rPr>
        <w:t xml:space="preserve"> وبرزت</w:t>
      </w:r>
      <w:r w:rsidRPr="00EF1944">
        <w:rPr>
          <w:rtl/>
          <w:lang w:bidi="ar"/>
        </w:rPr>
        <w:t xml:space="preserve"> حاجة ماسة لطيف إضافي</w:t>
      </w:r>
      <w:r w:rsidRPr="00EF1944">
        <w:rPr>
          <w:rFonts w:hint="cs"/>
          <w:rtl/>
          <w:lang w:bidi="ar"/>
        </w:rPr>
        <w:t xml:space="preserve"> بفعل</w:t>
      </w:r>
      <w:r w:rsidRPr="00EF1944">
        <w:rPr>
          <w:rtl/>
          <w:lang w:bidi="ar"/>
        </w:rPr>
        <w:t xml:space="preserve"> النمو الكبير في حركة النطاق العريض المتنقل، </w:t>
      </w:r>
      <w:r w:rsidRPr="00EF1944">
        <w:rPr>
          <w:rFonts w:hint="cs"/>
          <w:rtl/>
          <w:lang w:bidi="ar"/>
        </w:rPr>
        <w:t>التي شكل</w:t>
      </w:r>
      <w:r w:rsidRPr="00EF1944">
        <w:rPr>
          <w:rtl/>
          <w:lang w:bidi="ar"/>
        </w:rPr>
        <w:t xml:space="preserve"> الفيديو المتنقل</w:t>
      </w:r>
      <w:r w:rsidRPr="00EF1944">
        <w:rPr>
          <w:rFonts w:hint="cs"/>
          <w:rtl/>
          <w:lang w:bidi="ar"/>
        </w:rPr>
        <w:t xml:space="preserve"> </w:t>
      </w:r>
      <w:r>
        <w:rPr>
          <w:rFonts w:hint="cs"/>
          <w:rtl/>
          <w:lang w:bidi="ar"/>
        </w:rPr>
        <w:t>أكثر من</w:t>
      </w:r>
      <w:r w:rsidRPr="00EF1944">
        <w:rPr>
          <w:rtl/>
          <w:lang w:bidi="ar"/>
        </w:rPr>
        <w:t xml:space="preserve"> </w:t>
      </w:r>
      <w:r>
        <w:rPr>
          <w:lang w:bidi="ar"/>
        </w:rPr>
        <w:t>%50</w:t>
      </w:r>
      <w:r w:rsidRPr="00EF1944">
        <w:rPr>
          <w:rtl/>
          <w:lang w:bidi="ar"/>
        </w:rPr>
        <w:t xml:space="preserve"> من</w:t>
      </w:r>
      <w:r w:rsidRPr="00EF1944">
        <w:rPr>
          <w:rFonts w:hint="cs"/>
          <w:rtl/>
          <w:lang w:bidi="ar"/>
        </w:rPr>
        <w:t>ها،</w:t>
      </w:r>
      <w:r w:rsidRPr="00EF1944">
        <w:rPr>
          <w:rtl/>
          <w:lang w:bidi="ar"/>
        </w:rPr>
        <w:t xml:space="preserve"> و</w:t>
      </w:r>
      <w:r w:rsidRPr="00EF1944">
        <w:rPr>
          <w:rFonts w:hint="cs"/>
          <w:rtl/>
          <w:lang w:bidi="ar"/>
        </w:rPr>
        <w:t>هي نسبة آخذة بالازدياد</w:t>
      </w:r>
      <w:r w:rsidRPr="00EF1944">
        <w:rPr>
          <w:rStyle w:val="FootnoteReference"/>
          <w:spacing w:val="2"/>
          <w:rtl/>
          <w:lang w:bidi="ar"/>
        </w:rPr>
        <w:footnoteReference w:id="2"/>
      </w:r>
      <w:r w:rsidRPr="00EF1944">
        <w:rPr>
          <w:rFonts w:hint="cs"/>
          <w:rtl/>
          <w:lang w:bidi="ar"/>
        </w:rPr>
        <w:t>. وأدرك</w:t>
      </w:r>
      <w:r w:rsidRPr="00EF1944">
        <w:rPr>
          <w:rtl/>
          <w:lang w:bidi="ar"/>
        </w:rPr>
        <w:t xml:space="preserve"> مؤتمر العالمي للاتصالات الراديوية</w:t>
      </w:r>
      <w:r w:rsidRPr="00EF1944">
        <w:rPr>
          <w:rFonts w:hint="cs"/>
          <w:rtl/>
          <w:lang w:bidi="ar"/>
        </w:rPr>
        <w:t xml:space="preserve"> لعام</w:t>
      </w:r>
      <w:r w:rsidRPr="00EF1944">
        <w:rPr>
          <w:rtl/>
          <w:lang w:bidi="ar"/>
        </w:rPr>
        <w:t xml:space="preserve"> </w:t>
      </w:r>
      <w:r w:rsidRPr="00EF1944">
        <w:rPr>
          <w:lang w:bidi="ar"/>
        </w:rPr>
        <w:t>2012</w:t>
      </w:r>
      <w:r w:rsidRPr="00EF1944">
        <w:rPr>
          <w:rtl/>
          <w:lang w:bidi="ar"/>
        </w:rPr>
        <w:t xml:space="preserve"> هذه الحاجة واعتمد</w:t>
      </w:r>
      <w:r>
        <w:rPr>
          <w:rFonts w:hint="cs"/>
          <w:rtl/>
          <w:lang w:bidi="ar"/>
        </w:rPr>
        <w:t> </w:t>
      </w:r>
      <w:r w:rsidRPr="00EF1944">
        <w:rPr>
          <w:rtl/>
          <w:lang w:bidi="ar"/>
        </w:rPr>
        <w:t xml:space="preserve">البند </w:t>
      </w:r>
      <w:r w:rsidRPr="00EF1944">
        <w:rPr>
          <w:lang w:val="en-GB"/>
        </w:rPr>
        <w:t>1.1</w:t>
      </w:r>
      <w:r w:rsidRPr="00EF1944">
        <w:rPr>
          <w:rtl/>
          <w:lang w:bidi="ar"/>
        </w:rPr>
        <w:t xml:space="preserve"> من جدول أعمال</w:t>
      </w:r>
      <w:r w:rsidRPr="00EF1944">
        <w:rPr>
          <w:rtl/>
        </w:rPr>
        <w:t xml:space="preserve"> </w:t>
      </w:r>
      <w:r w:rsidRPr="00EF1944">
        <w:rPr>
          <w:rtl/>
          <w:lang w:bidi="ar"/>
        </w:rPr>
        <w:t>المؤتمر العالمي للاتصالات الراديوية</w:t>
      </w:r>
      <w:r w:rsidRPr="00EF1944">
        <w:rPr>
          <w:rFonts w:hint="cs"/>
          <w:rtl/>
          <w:lang w:bidi="ar"/>
        </w:rPr>
        <w:t xml:space="preserve"> لعام</w:t>
      </w:r>
      <w:r>
        <w:rPr>
          <w:rFonts w:hint="eastAsia"/>
          <w:rtl/>
          <w:lang w:bidi="ar"/>
        </w:rPr>
        <w:t> </w:t>
      </w:r>
      <w:r>
        <w:rPr>
          <w:lang w:bidi="ar"/>
        </w:rPr>
        <w:t>2015</w:t>
      </w:r>
      <w:r w:rsidRPr="00207BD8">
        <w:rPr>
          <w:rtl/>
          <w:lang w:bidi="ar"/>
        </w:rPr>
        <w:t xml:space="preserve"> </w:t>
      </w:r>
      <w:r>
        <w:rPr>
          <w:lang w:bidi="ar"/>
        </w:rPr>
        <w:t>(WRC</w:t>
      </w:r>
      <w:r>
        <w:rPr>
          <w:lang w:bidi="ar"/>
        </w:rPr>
        <w:noBreakHyphen/>
        <w:t>15)</w:t>
      </w:r>
      <w:r w:rsidRPr="00A114A0">
        <w:rPr>
          <w:rtl/>
          <w:lang w:bidi="ar"/>
        </w:rPr>
        <w:t xml:space="preserve">، في </w:t>
      </w:r>
      <w:r>
        <w:rPr>
          <w:rFonts w:hint="cs"/>
          <w:rtl/>
          <w:lang w:bidi="ar"/>
        </w:rPr>
        <w:t>مسعى</w:t>
      </w:r>
      <w:r w:rsidRPr="00A114A0">
        <w:rPr>
          <w:rtl/>
          <w:lang w:bidi="ar"/>
        </w:rPr>
        <w:t xml:space="preserve"> </w:t>
      </w:r>
      <w:r>
        <w:rPr>
          <w:rFonts w:hint="cs"/>
          <w:rtl/>
          <w:lang w:bidi="ar"/>
        </w:rPr>
        <w:t>للتصدي</w:t>
      </w:r>
      <w:r w:rsidRPr="00A114A0">
        <w:rPr>
          <w:rtl/>
          <w:lang w:bidi="ar"/>
        </w:rPr>
        <w:t xml:space="preserve"> </w:t>
      </w:r>
      <w:r>
        <w:rPr>
          <w:rFonts w:hint="cs"/>
          <w:rtl/>
          <w:lang w:bidi="ar"/>
        </w:rPr>
        <w:t>لل</w:t>
      </w:r>
      <w:r w:rsidRPr="00A114A0">
        <w:rPr>
          <w:rtl/>
          <w:lang w:bidi="ar"/>
        </w:rPr>
        <w:t>نقص</w:t>
      </w:r>
      <w:r>
        <w:rPr>
          <w:rFonts w:hint="cs"/>
          <w:rtl/>
          <w:lang w:bidi="ar"/>
        </w:rPr>
        <w:t xml:space="preserve"> الوشيك في </w:t>
      </w:r>
      <w:r w:rsidRPr="00A114A0">
        <w:rPr>
          <w:rtl/>
          <w:lang w:bidi="ar"/>
        </w:rPr>
        <w:t>الطيف لخدمات النطاق العريض المتنقلة.</w:t>
      </w:r>
    </w:p>
    <w:p w:rsidR="00912076" w:rsidRPr="00222F45" w:rsidRDefault="00912076" w:rsidP="00912076">
      <w:pPr>
        <w:rPr>
          <w:spacing w:val="-2"/>
          <w:rtl/>
          <w:lang w:val="en-GB"/>
        </w:rPr>
      </w:pPr>
      <w:r w:rsidRPr="00222F45">
        <w:rPr>
          <w:rFonts w:hint="cs"/>
          <w:spacing w:val="-2"/>
          <w:rtl/>
          <w:lang w:bidi="ar"/>
        </w:rPr>
        <w:t>و</w:t>
      </w:r>
      <w:r w:rsidRPr="00222F45">
        <w:rPr>
          <w:spacing w:val="-2"/>
          <w:rtl/>
          <w:lang w:bidi="ar"/>
        </w:rPr>
        <w:t xml:space="preserve">عند النظر في </w:t>
      </w:r>
      <w:r w:rsidRPr="00222F45">
        <w:rPr>
          <w:rFonts w:hint="cs"/>
          <w:spacing w:val="-2"/>
          <w:rtl/>
          <w:lang w:bidi="ar"/>
        </w:rPr>
        <w:t>ال</w:t>
      </w:r>
      <w:r w:rsidRPr="00222F45">
        <w:rPr>
          <w:spacing w:val="-2"/>
          <w:rtl/>
          <w:lang w:bidi="ar"/>
        </w:rPr>
        <w:t xml:space="preserve">متطلبات العالمية </w:t>
      </w:r>
      <w:r w:rsidRPr="00222F45">
        <w:rPr>
          <w:rFonts w:hint="cs"/>
          <w:spacing w:val="-2"/>
          <w:rtl/>
          <w:lang w:bidi="ar"/>
        </w:rPr>
        <w:t>من</w:t>
      </w:r>
      <w:r w:rsidRPr="00222F45">
        <w:rPr>
          <w:spacing w:val="-2"/>
          <w:rtl/>
          <w:lang w:bidi="ar"/>
        </w:rPr>
        <w:t xml:space="preserve"> الطيف</w:t>
      </w:r>
      <w:r w:rsidRPr="00222F45">
        <w:rPr>
          <w:rFonts w:hint="cs"/>
          <w:spacing w:val="-2"/>
          <w:rtl/>
          <w:lang w:bidi="ar"/>
        </w:rPr>
        <w:t xml:space="preserve"> في إطار </w:t>
      </w:r>
      <w:r w:rsidRPr="00222F45">
        <w:rPr>
          <w:spacing w:val="-2"/>
          <w:rtl/>
          <w:lang w:bidi="ar"/>
        </w:rPr>
        <w:t xml:space="preserve">البند </w:t>
      </w:r>
      <w:r w:rsidRPr="00222F45">
        <w:rPr>
          <w:spacing w:val="-2"/>
          <w:lang w:val="en-GB"/>
        </w:rPr>
        <w:t>1.1</w:t>
      </w:r>
      <w:r w:rsidRPr="00222F45">
        <w:rPr>
          <w:spacing w:val="-2"/>
          <w:rtl/>
          <w:lang w:bidi="ar"/>
        </w:rPr>
        <w:t xml:space="preserve"> من جدول أعمال</w:t>
      </w:r>
      <w:r w:rsidRPr="00222F45">
        <w:rPr>
          <w:spacing w:val="-2"/>
          <w:rtl/>
        </w:rPr>
        <w:t xml:space="preserve"> </w:t>
      </w:r>
      <w:r w:rsidRPr="00222F45">
        <w:rPr>
          <w:spacing w:val="-2"/>
          <w:rtl/>
          <w:lang w:bidi="ar"/>
        </w:rPr>
        <w:t>المؤتمر العالمي للاتصالات الراديوية</w:t>
      </w:r>
      <w:r w:rsidRPr="00222F45">
        <w:rPr>
          <w:rFonts w:hint="cs"/>
          <w:spacing w:val="-2"/>
          <w:rtl/>
          <w:lang w:bidi="ar"/>
        </w:rPr>
        <w:t xml:space="preserve"> لعام</w:t>
      </w:r>
      <w:r w:rsidRPr="00222F45">
        <w:rPr>
          <w:rFonts w:hint="eastAsia"/>
          <w:spacing w:val="-2"/>
          <w:rtl/>
          <w:lang w:bidi="ar"/>
        </w:rPr>
        <w:t> </w:t>
      </w:r>
      <w:r w:rsidRPr="00222F45">
        <w:rPr>
          <w:spacing w:val="-2"/>
          <w:lang w:bidi="ar"/>
        </w:rPr>
        <w:t>2015</w:t>
      </w:r>
      <w:r>
        <w:rPr>
          <w:rFonts w:hint="cs"/>
          <w:spacing w:val="-2"/>
          <w:rtl/>
          <w:lang w:bidi="ar"/>
        </w:rPr>
        <w:t> </w:t>
      </w:r>
      <w:r w:rsidRPr="00222F45">
        <w:rPr>
          <w:spacing w:val="-2"/>
          <w:lang w:bidi="ar"/>
        </w:rPr>
        <w:t>(WRC</w:t>
      </w:r>
      <w:r>
        <w:rPr>
          <w:spacing w:val="-2"/>
          <w:lang w:bidi="ar"/>
        </w:rPr>
        <w:noBreakHyphen/>
      </w:r>
      <w:r w:rsidRPr="00222F45">
        <w:rPr>
          <w:spacing w:val="-2"/>
          <w:lang w:bidi="ar"/>
        </w:rPr>
        <w:t>15)</w:t>
      </w:r>
      <w:r w:rsidRPr="00222F45">
        <w:rPr>
          <w:spacing w:val="-2"/>
          <w:rtl/>
          <w:lang w:bidi="ar"/>
        </w:rPr>
        <w:t xml:space="preserve">، من المهم </w:t>
      </w:r>
      <w:r w:rsidRPr="00222F45">
        <w:rPr>
          <w:rFonts w:hint="cs"/>
          <w:spacing w:val="-2"/>
          <w:rtl/>
          <w:lang w:bidi="ar"/>
        </w:rPr>
        <w:t>الإقرار</w:t>
      </w:r>
      <w:r w:rsidRPr="00222F45">
        <w:rPr>
          <w:spacing w:val="-2"/>
          <w:rtl/>
          <w:lang w:bidi="ar"/>
        </w:rPr>
        <w:t>، على النحو المبين في</w:t>
      </w:r>
      <w:r w:rsidRPr="00222F45">
        <w:rPr>
          <w:rFonts w:hint="cs"/>
          <w:spacing w:val="-2"/>
          <w:rtl/>
          <w:lang w:bidi="ar"/>
        </w:rPr>
        <w:t xml:space="preserve"> فقرة </w:t>
      </w:r>
      <w:r w:rsidRPr="00222F45">
        <w:rPr>
          <w:rFonts w:hint="cs"/>
          <w:i/>
          <w:iCs/>
          <w:spacing w:val="-2"/>
          <w:rtl/>
          <w:lang w:bidi="ar"/>
        </w:rPr>
        <w:t>إذ يدرك</w:t>
      </w:r>
      <w:r w:rsidRPr="00222F45">
        <w:rPr>
          <w:rFonts w:hint="cs"/>
          <w:spacing w:val="-2"/>
          <w:rtl/>
          <w:lang w:bidi="ar"/>
        </w:rPr>
        <w:t xml:space="preserve"> </w:t>
      </w:r>
      <w:r w:rsidRPr="00222F45">
        <w:rPr>
          <w:rFonts w:hint="cs"/>
          <w:i/>
          <w:iCs/>
          <w:spacing w:val="-2"/>
          <w:rtl/>
          <w:lang w:bidi="ar"/>
        </w:rPr>
        <w:t>د)</w:t>
      </w:r>
      <w:r w:rsidRPr="00222F45">
        <w:rPr>
          <w:rFonts w:hint="cs"/>
          <w:spacing w:val="-2"/>
          <w:rtl/>
          <w:lang w:bidi="ar"/>
        </w:rPr>
        <w:t xml:space="preserve"> </w:t>
      </w:r>
      <w:r w:rsidRPr="00222F45">
        <w:rPr>
          <w:spacing w:val="-2"/>
          <w:rtl/>
          <w:lang w:bidi="ar"/>
        </w:rPr>
        <w:t>من القرار</w:t>
      </w:r>
      <w:r w:rsidRPr="00222F45">
        <w:rPr>
          <w:rFonts w:hint="eastAsia"/>
          <w:spacing w:val="-2"/>
          <w:rtl/>
          <w:lang w:bidi="ar"/>
        </w:rPr>
        <w:t> </w:t>
      </w:r>
      <w:r w:rsidRPr="00222F45">
        <w:rPr>
          <w:spacing w:val="-2"/>
          <w:lang w:val="en-GB"/>
        </w:rPr>
        <w:t>233 (WRC-12)</w:t>
      </w:r>
      <w:r w:rsidRPr="00222F45">
        <w:rPr>
          <w:rFonts w:hint="cs"/>
          <w:spacing w:val="-2"/>
          <w:rtl/>
          <w:lang w:val="en-GB"/>
        </w:rPr>
        <w:t xml:space="preserve">، </w:t>
      </w:r>
      <w:r w:rsidRPr="00222F45">
        <w:rPr>
          <w:spacing w:val="-2"/>
          <w:rtl/>
          <w:lang w:bidi="ar"/>
        </w:rPr>
        <w:t xml:space="preserve">أن الطيف </w:t>
      </w:r>
      <w:r w:rsidRPr="00222F45">
        <w:rPr>
          <w:rFonts w:hint="cs"/>
          <w:spacing w:val="-2"/>
          <w:rtl/>
          <w:lang w:bidi="ar"/>
        </w:rPr>
        <w:t>ما</w:t>
      </w:r>
      <w:r w:rsidRPr="00222F45">
        <w:rPr>
          <w:rFonts w:hint="eastAsia"/>
          <w:spacing w:val="-2"/>
          <w:rtl/>
          <w:lang w:bidi="ar"/>
        </w:rPr>
        <w:t> </w:t>
      </w:r>
      <w:r w:rsidRPr="00222F45">
        <w:rPr>
          <w:rFonts w:hint="cs"/>
          <w:spacing w:val="-2"/>
          <w:rtl/>
          <w:lang w:bidi="ar"/>
        </w:rPr>
        <w:t>دون </w:t>
      </w:r>
      <w:r w:rsidRPr="00222F45">
        <w:rPr>
          <w:spacing w:val="-2"/>
        </w:rPr>
        <w:t>GHz</w:t>
      </w:r>
      <w:r>
        <w:rPr>
          <w:spacing w:val="-2"/>
        </w:rPr>
        <w:t> </w:t>
      </w:r>
      <w:r w:rsidRPr="00222F45">
        <w:rPr>
          <w:spacing w:val="-2"/>
        </w:rPr>
        <w:t>1</w:t>
      </w:r>
      <w:r w:rsidRPr="00222F45">
        <w:rPr>
          <w:spacing w:val="-2"/>
          <w:rtl/>
          <w:lang w:bidi="ar"/>
        </w:rPr>
        <w:t xml:space="preserve"> مناسب</w:t>
      </w:r>
      <w:r w:rsidRPr="00222F45">
        <w:rPr>
          <w:rFonts w:hint="cs"/>
          <w:spacing w:val="-2"/>
          <w:rtl/>
          <w:lang w:bidi="ar"/>
        </w:rPr>
        <w:t xml:space="preserve"> على نحو</w:t>
      </w:r>
      <w:r w:rsidRPr="00222F45">
        <w:rPr>
          <w:spacing w:val="-2"/>
          <w:rtl/>
          <w:lang w:bidi="ar"/>
        </w:rPr>
        <w:t xml:space="preserve"> استثنائي لتطبيقات النطاق العريض المتنقل.</w:t>
      </w:r>
      <w:r w:rsidRPr="00222F45">
        <w:rPr>
          <w:rFonts w:hint="cs"/>
          <w:spacing w:val="-2"/>
          <w:rtl/>
          <w:lang w:bidi="ar"/>
        </w:rPr>
        <w:t xml:space="preserve"> و</w:t>
      </w:r>
      <w:r w:rsidRPr="00222F45">
        <w:rPr>
          <w:spacing w:val="-2"/>
          <w:rtl/>
          <w:lang w:bidi="ar"/>
        </w:rPr>
        <w:t>على وجه الخصوص،</w:t>
      </w:r>
      <w:r w:rsidRPr="00222F45">
        <w:rPr>
          <w:rFonts w:hint="cs"/>
          <w:spacing w:val="-2"/>
          <w:rtl/>
          <w:lang w:bidi="ar"/>
        </w:rPr>
        <w:t xml:space="preserve"> تتيح</w:t>
      </w:r>
      <w:r w:rsidRPr="00222F45">
        <w:rPr>
          <w:spacing w:val="-2"/>
          <w:rtl/>
          <w:lang w:bidi="ar"/>
        </w:rPr>
        <w:t xml:space="preserve"> خصائص ا</w:t>
      </w:r>
      <w:r w:rsidRPr="00222F45">
        <w:rPr>
          <w:rFonts w:hint="cs"/>
          <w:spacing w:val="-2"/>
          <w:rtl/>
          <w:lang w:bidi="ar"/>
        </w:rPr>
        <w:t>لا</w:t>
      </w:r>
      <w:r w:rsidRPr="00222F45">
        <w:rPr>
          <w:spacing w:val="-2"/>
          <w:rtl/>
          <w:lang w:bidi="ar"/>
        </w:rPr>
        <w:t xml:space="preserve">نتشار </w:t>
      </w:r>
      <w:r w:rsidRPr="00222F45">
        <w:rPr>
          <w:rFonts w:hint="cs"/>
          <w:spacing w:val="-2"/>
          <w:rtl/>
          <w:lang w:bidi="ar"/>
        </w:rPr>
        <w:t>ال</w:t>
      </w:r>
      <w:r w:rsidRPr="00222F45">
        <w:rPr>
          <w:spacing w:val="-2"/>
          <w:rtl/>
          <w:lang w:bidi="ar"/>
        </w:rPr>
        <w:t>فريدة</w:t>
      </w:r>
      <w:r w:rsidRPr="00222F45">
        <w:rPr>
          <w:rFonts w:hint="cs"/>
          <w:spacing w:val="-2"/>
          <w:rtl/>
          <w:lang w:bidi="ar"/>
        </w:rPr>
        <w:t xml:space="preserve"> للنطاقات ما دون</w:t>
      </w:r>
      <w:r>
        <w:rPr>
          <w:rFonts w:hint="cs"/>
          <w:spacing w:val="-2"/>
          <w:rtl/>
          <w:lang w:bidi="ar"/>
        </w:rPr>
        <w:t> </w:t>
      </w:r>
      <w:r w:rsidRPr="00222F45">
        <w:rPr>
          <w:spacing w:val="-2"/>
        </w:rPr>
        <w:t>GHz 1</w:t>
      </w:r>
      <w:r w:rsidRPr="00222F45">
        <w:rPr>
          <w:rFonts w:hint="cs"/>
          <w:spacing w:val="-2"/>
          <w:rtl/>
        </w:rPr>
        <w:t xml:space="preserve"> </w:t>
      </w:r>
      <w:r w:rsidRPr="00222F45">
        <w:rPr>
          <w:spacing w:val="-2"/>
          <w:rtl/>
          <w:lang w:bidi="ar"/>
        </w:rPr>
        <w:t xml:space="preserve">تغطية مساحة أوسع </w:t>
      </w:r>
      <w:r w:rsidRPr="00222F45">
        <w:rPr>
          <w:rFonts w:hint="cs"/>
          <w:spacing w:val="-2"/>
          <w:rtl/>
          <w:lang w:bidi="ar"/>
        </w:rPr>
        <w:t>الأمر الذي</w:t>
      </w:r>
      <w:r w:rsidRPr="00222F45">
        <w:rPr>
          <w:spacing w:val="-2"/>
          <w:rtl/>
          <w:lang w:bidi="ar"/>
        </w:rPr>
        <w:t xml:space="preserve"> يتطلب بدوره</w:t>
      </w:r>
      <w:r w:rsidRPr="00222F45">
        <w:rPr>
          <w:rFonts w:hint="cs"/>
          <w:spacing w:val="-2"/>
          <w:rtl/>
          <w:lang w:bidi="ar"/>
        </w:rPr>
        <w:t xml:space="preserve"> قدراً</w:t>
      </w:r>
      <w:r w:rsidRPr="00222F45">
        <w:rPr>
          <w:spacing w:val="-2"/>
          <w:rtl/>
          <w:lang w:bidi="ar"/>
        </w:rPr>
        <w:t xml:space="preserve"> أقل</w:t>
      </w:r>
      <w:r w:rsidRPr="00222F45">
        <w:rPr>
          <w:rFonts w:hint="cs"/>
          <w:spacing w:val="-2"/>
          <w:rtl/>
          <w:lang w:bidi="ar"/>
        </w:rPr>
        <w:t xml:space="preserve"> من</w:t>
      </w:r>
      <w:r w:rsidRPr="00222F45">
        <w:rPr>
          <w:spacing w:val="-2"/>
          <w:rtl/>
          <w:lang w:bidi="ar"/>
        </w:rPr>
        <w:t xml:space="preserve"> البنية التحتية </w:t>
      </w:r>
      <w:r w:rsidRPr="00222F45">
        <w:rPr>
          <w:rFonts w:hint="cs"/>
          <w:spacing w:val="-2"/>
          <w:rtl/>
          <w:lang w:bidi="ar"/>
        </w:rPr>
        <w:t>ويسهل</w:t>
      </w:r>
      <w:r w:rsidRPr="00222F45">
        <w:rPr>
          <w:spacing w:val="-2"/>
          <w:rtl/>
          <w:lang w:bidi="ar"/>
        </w:rPr>
        <w:t xml:space="preserve"> </w:t>
      </w:r>
      <w:r w:rsidRPr="00222F45">
        <w:rPr>
          <w:rFonts w:hint="cs"/>
          <w:spacing w:val="-2"/>
          <w:rtl/>
          <w:lang w:bidi="ar"/>
        </w:rPr>
        <w:t>إيصال</w:t>
      </w:r>
      <w:r w:rsidRPr="00222F45">
        <w:rPr>
          <w:spacing w:val="-2"/>
          <w:rtl/>
          <w:lang w:bidi="ar"/>
        </w:rPr>
        <w:t xml:space="preserve"> الخدمات </w:t>
      </w:r>
      <w:r w:rsidRPr="00222F45">
        <w:rPr>
          <w:rFonts w:hint="cs"/>
          <w:spacing w:val="-2"/>
          <w:rtl/>
          <w:lang w:bidi="ar"/>
        </w:rPr>
        <w:t>إلى ا</w:t>
      </w:r>
      <w:r w:rsidRPr="00222F45">
        <w:rPr>
          <w:spacing w:val="-2"/>
          <w:rtl/>
          <w:lang w:bidi="ar"/>
        </w:rPr>
        <w:t xml:space="preserve">لمناطق الريفية أو </w:t>
      </w:r>
      <w:r w:rsidRPr="00222F45">
        <w:rPr>
          <w:rFonts w:hint="cs"/>
          <w:spacing w:val="-2"/>
          <w:rtl/>
          <w:lang w:bidi="ar"/>
        </w:rPr>
        <w:t>ذات ال</w:t>
      </w:r>
      <w:r w:rsidRPr="00222F45">
        <w:rPr>
          <w:spacing w:val="-2"/>
          <w:rtl/>
          <w:lang w:bidi="ar"/>
        </w:rPr>
        <w:t xml:space="preserve">كثافة </w:t>
      </w:r>
      <w:r w:rsidRPr="00222F45">
        <w:rPr>
          <w:rFonts w:hint="cs"/>
          <w:spacing w:val="-2"/>
          <w:rtl/>
          <w:lang w:bidi="ar"/>
        </w:rPr>
        <w:t>ال</w:t>
      </w:r>
      <w:r w:rsidRPr="00222F45">
        <w:rPr>
          <w:spacing w:val="-2"/>
          <w:rtl/>
          <w:lang w:bidi="ar"/>
        </w:rPr>
        <w:t xml:space="preserve">سكانية </w:t>
      </w:r>
      <w:r w:rsidRPr="00222F45">
        <w:rPr>
          <w:rFonts w:hint="cs"/>
          <w:spacing w:val="-2"/>
          <w:rtl/>
          <w:lang w:bidi="ar"/>
        </w:rPr>
        <w:t>ال</w:t>
      </w:r>
      <w:r w:rsidRPr="00222F45">
        <w:rPr>
          <w:spacing w:val="-2"/>
          <w:rtl/>
          <w:lang w:bidi="ar"/>
        </w:rPr>
        <w:t>منخفض</w:t>
      </w:r>
      <w:r w:rsidRPr="00222F45">
        <w:rPr>
          <w:rFonts w:hint="cs"/>
          <w:spacing w:val="-2"/>
          <w:rtl/>
          <w:lang w:bidi="ar"/>
        </w:rPr>
        <w:t>ة</w:t>
      </w:r>
      <w:r w:rsidRPr="00222F45">
        <w:rPr>
          <w:spacing w:val="-2"/>
          <w:rtl/>
          <w:lang w:bidi="ar"/>
        </w:rPr>
        <w:t>، على النحو المبين في</w:t>
      </w:r>
      <w:r w:rsidRPr="00222F45">
        <w:rPr>
          <w:rFonts w:hint="cs"/>
          <w:spacing w:val="-2"/>
          <w:rtl/>
          <w:lang w:bidi="ar"/>
        </w:rPr>
        <w:t xml:space="preserve"> فقرة </w:t>
      </w:r>
      <w:r w:rsidRPr="00222F45">
        <w:rPr>
          <w:rFonts w:hint="cs"/>
          <w:i/>
          <w:iCs/>
          <w:spacing w:val="-2"/>
          <w:rtl/>
          <w:lang w:bidi="ar"/>
        </w:rPr>
        <w:t>إذ يدرك</w:t>
      </w:r>
      <w:r w:rsidRPr="00222F45">
        <w:rPr>
          <w:rFonts w:hint="cs"/>
          <w:spacing w:val="-2"/>
          <w:rtl/>
          <w:lang w:bidi="ar"/>
        </w:rPr>
        <w:t xml:space="preserve"> </w:t>
      </w:r>
      <w:r w:rsidRPr="00222F45">
        <w:rPr>
          <w:rFonts w:hint="cs"/>
          <w:i/>
          <w:iCs/>
          <w:spacing w:val="-2"/>
          <w:rtl/>
          <w:lang w:bidi="ar"/>
        </w:rPr>
        <w:t>ج)</w:t>
      </w:r>
      <w:r w:rsidRPr="00222F45">
        <w:rPr>
          <w:rFonts w:hint="cs"/>
          <w:spacing w:val="-2"/>
          <w:rtl/>
          <w:lang w:bidi="ar"/>
        </w:rPr>
        <w:t xml:space="preserve"> </w:t>
      </w:r>
      <w:r w:rsidRPr="00222F45">
        <w:rPr>
          <w:spacing w:val="-2"/>
          <w:rtl/>
          <w:lang w:bidi="ar"/>
        </w:rPr>
        <w:t>من القرار</w:t>
      </w:r>
      <w:r>
        <w:rPr>
          <w:rFonts w:hint="eastAsia"/>
          <w:spacing w:val="-2"/>
          <w:rtl/>
          <w:lang w:bidi="ar"/>
        </w:rPr>
        <w:t> </w:t>
      </w:r>
      <w:r w:rsidRPr="00222F45">
        <w:rPr>
          <w:spacing w:val="-2"/>
          <w:lang w:val="en-GB"/>
        </w:rPr>
        <w:t>233 (WRC-12)</w:t>
      </w:r>
      <w:r w:rsidRPr="00222F45">
        <w:rPr>
          <w:rFonts w:hint="cs"/>
          <w:spacing w:val="-2"/>
          <w:rtl/>
          <w:lang w:val="en-GB"/>
        </w:rPr>
        <w:t>.</w:t>
      </w:r>
    </w:p>
    <w:p w:rsidR="00912076" w:rsidRDefault="00912076" w:rsidP="00912076">
      <w:pPr>
        <w:rPr>
          <w:rtl/>
          <w:lang w:bidi="ar"/>
        </w:rPr>
      </w:pPr>
      <w:r>
        <w:rPr>
          <w:rFonts w:hint="cs"/>
          <w:rtl/>
          <w:lang w:bidi="ar"/>
        </w:rPr>
        <w:t>ويوزَّع المدى الترددي</w:t>
      </w:r>
      <w:r>
        <w:rPr>
          <w:rFonts w:hint="eastAsia"/>
          <w:rtl/>
          <w:lang w:bidi="ar"/>
        </w:rPr>
        <w:t> </w:t>
      </w:r>
      <w:r w:rsidRPr="00A114A0">
        <w:rPr>
          <w:lang w:val="en-GB"/>
        </w:rPr>
        <w:t>MHz</w:t>
      </w:r>
      <w:r>
        <w:rPr>
          <w:lang w:val="en-GB"/>
        </w:rPr>
        <w:t> 862/806</w:t>
      </w:r>
      <w:r>
        <w:rPr>
          <w:lang w:val="en-GB"/>
        </w:rPr>
        <w:noBreakHyphen/>
        <w:t>470</w:t>
      </w:r>
      <w:r>
        <w:rPr>
          <w:rFonts w:hint="cs"/>
          <w:rtl/>
          <w:lang w:val="en-GB"/>
        </w:rPr>
        <w:t xml:space="preserve"> </w:t>
      </w:r>
      <w:r>
        <w:rPr>
          <w:rFonts w:hint="cs"/>
          <w:rtl/>
          <w:lang w:bidi="ar"/>
        </w:rPr>
        <w:t>ل</w:t>
      </w:r>
      <w:r w:rsidRPr="00A114A0">
        <w:rPr>
          <w:rtl/>
          <w:lang w:bidi="ar"/>
        </w:rPr>
        <w:t xml:space="preserve">لخدمة الإذاعية على أساس </w:t>
      </w:r>
      <w:r>
        <w:rPr>
          <w:rtl/>
          <w:lang w:bidi="ar"/>
        </w:rPr>
        <w:t>أولي في جميع الأقاليم الثلاثة و</w:t>
      </w:r>
      <w:r>
        <w:rPr>
          <w:rFonts w:hint="cs"/>
          <w:rtl/>
          <w:lang w:bidi="ar"/>
        </w:rPr>
        <w:t>ي</w:t>
      </w:r>
      <w:r w:rsidRPr="00A114A0">
        <w:rPr>
          <w:rtl/>
          <w:lang w:bidi="ar"/>
        </w:rPr>
        <w:t xml:space="preserve">ستخدم في الغالب لإيصال </w:t>
      </w:r>
      <w:r>
        <w:rPr>
          <w:rFonts w:hint="cs"/>
          <w:rtl/>
          <w:lang w:bidi="ar"/>
        </w:rPr>
        <w:t>الإذاعة</w:t>
      </w:r>
      <w:r w:rsidRPr="00A114A0">
        <w:rPr>
          <w:rtl/>
          <w:lang w:bidi="ar"/>
        </w:rPr>
        <w:t xml:space="preserve"> التلفزيوني</w:t>
      </w:r>
      <w:r>
        <w:rPr>
          <w:rFonts w:hint="cs"/>
          <w:rtl/>
          <w:lang w:bidi="ar"/>
        </w:rPr>
        <w:t>ة</w:t>
      </w:r>
      <w:r w:rsidRPr="00A114A0">
        <w:rPr>
          <w:rtl/>
          <w:lang w:bidi="ar"/>
        </w:rPr>
        <w:t>.</w:t>
      </w:r>
      <w:r>
        <w:rPr>
          <w:rFonts w:hint="cs"/>
          <w:rtl/>
          <w:lang w:bidi="ar"/>
        </w:rPr>
        <w:t xml:space="preserve"> وتظل الإذاعة</w:t>
      </w:r>
      <w:r w:rsidRPr="00094621">
        <w:rPr>
          <w:rtl/>
          <w:lang w:bidi="ar"/>
        </w:rPr>
        <w:t xml:space="preserve"> </w:t>
      </w:r>
      <w:r w:rsidRPr="00A114A0">
        <w:rPr>
          <w:rtl/>
          <w:lang w:bidi="ar"/>
        </w:rPr>
        <w:t xml:space="preserve">خدمة هامة حيث توفر محطات </w:t>
      </w:r>
      <w:r>
        <w:rPr>
          <w:rFonts w:hint="cs"/>
          <w:rtl/>
          <w:lang w:bidi="ar"/>
        </w:rPr>
        <w:t>الإذاعة</w:t>
      </w:r>
      <w:r w:rsidRPr="00A114A0">
        <w:rPr>
          <w:rtl/>
          <w:lang w:bidi="ar"/>
        </w:rPr>
        <w:t xml:space="preserve"> التلفزيوني</w:t>
      </w:r>
      <w:r>
        <w:rPr>
          <w:rFonts w:hint="cs"/>
          <w:rtl/>
          <w:lang w:bidi="ar"/>
        </w:rPr>
        <w:t>ة</w:t>
      </w:r>
      <w:r w:rsidRPr="00A114A0">
        <w:rPr>
          <w:rtl/>
          <w:lang w:bidi="ar"/>
        </w:rPr>
        <w:t xml:space="preserve"> المعلومات والبر</w:t>
      </w:r>
      <w:r>
        <w:rPr>
          <w:rFonts w:hint="cs"/>
          <w:rtl/>
          <w:lang w:bidi="ar"/>
        </w:rPr>
        <w:t>ا</w:t>
      </w:r>
      <w:r>
        <w:rPr>
          <w:rtl/>
          <w:lang w:bidi="ar"/>
        </w:rPr>
        <w:t>مج</w:t>
      </w:r>
      <w:r w:rsidRPr="00A114A0">
        <w:rPr>
          <w:rtl/>
          <w:lang w:bidi="ar"/>
        </w:rPr>
        <w:t xml:space="preserve"> </w:t>
      </w:r>
      <w:proofErr w:type="spellStart"/>
      <w:r w:rsidRPr="00A114A0">
        <w:rPr>
          <w:rtl/>
          <w:lang w:bidi="ar"/>
        </w:rPr>
        <w:t>الفيديو</w:t>
      </w:r>
      <w:r>
        <w:rPr>
          <w:rFonts w:hint="cs"/>
          <w:rtl/>
          <w:lang w:bidi="ar"/>
        </w:rPr>
        <w:t>ية</w:t>
      </w:r>
      <w:proofErr w:type="spellEnd"/>
      <w:r w:rsidRPr="00A114A0">
        <w:rPr>
          <w:rtl/>
          <w:lang w:bidi="ar"/>
        </w:rPr>
        <w:t xml:space="preserve"> التي تستجيب لاحتياجات ومصالح المجتمعات المحلية التي تخدمها. وعلاوة على ذلك،</w:t>
      </w:r>
      <w:r w:rsidRPr="007637B7">
        <w:rPr>
          <w:rFonts w:hint="cs"/>
          <w:rtl/>
          <w:lang w:bidi="ar"/>
        </w:rPr>
        <w:t xml:space="preserve"> </w:t>
      </w:r>
      <w:r>
        <w:rPr>
          <w:rFonts w:hint="cs"/>
          <w:rtl/>
          <w:lang w:bidi="ar"/>
        </w:rPr>
        <w:t>تظل الإذاعة</w:t>
      </w:r>
      <w:r w:rsidRPr="007637B7">
        <w:rPr>
          <w:rtl/>
          <w:lang w:bidi="ar"/>
        </w:rPr>
        <w:t xml:space="preserve"> </w:t>
      </w:r>
      <w:r w:rsidRPr="00A114A0">
        <w:rPr>
          <w:rtl/>
          <w:lang w:bidi="ar"/>
        </w:rPr>
        <w:t>التلفزيوني نفسه</w:t>
      </w:r>
      <w:r>
        <w:rPr>
          <w:rFonts w:hint="cs"/>
          <w:rtl/>
          <w:lang w:bidi="ar"/>
        </w:rPr>
        <w:t>ا</w:t>
      </w:r>
      <w:r w:rsidRPr="00A114A0">
        <w:rPr>
          <w:rtl/>
          <w:lang w:bidi="ar"/>
        </w:rPr>
        <w:t xml:space="preserve"> </w:t>
      </w:r>
      <w:r>
        <w:rPr>
          <w:rFonts w:hint="cs"/>
          <w:rtl/>
          <w:lang w:bidi="ar"/>
        </w:rPr>
        <w:t>ت</w:t>
      </w:r>
      <w:r w:rsidRPr="00A114A0">
        <w:rPr>
          <w:rtl/>
          <w:lang w:bidi="ar"/>
        </w:rPr>
        <w:t>تطور لمواكبة التغيرات التكنولوجية و</w:t>
      </w:r>
      <w:r>
        <w:rPr>
          <w:rFonts w:hint="cs"/>
          <w:rtl/>
          <w:lang w:bidi="ar"/>
        </w:rPr>
        <w:t xml:space="preserve">تغيرات </w:t>
      </w:r>
      <w:r w:rsidRPr="00A114A0">
        <w:rPr>
          <w:rtl/>
          <w:lang w:bidi="ar"/>
        </w:rPr>
        <w:t>السوق.</w:t>
      </w:r>
      <w:r>
        <w:rPr>
          <w:rFonts w:hint="cs"/>
          <w:rtl/>
          <w:lang w:bidi="ar"/>
        </w:rPr>
        <w:t xml:space="preserve"> وتتبع العديد من هيئات الإذاعة </w:t>
      </w:r>
      <w:r w:rsidRPr="00A114A0">
        <w:rPr>
          <w:rtl/>
          <w:lang w:bidi="ar"/>
        </w:rPr>
        <w:t>التلفزيون</w:t>
      </w:r>
      <w:r>
        <w:rPr>
          <w:rFonts w:hint="cs"/>
          <w:rtl/>
          <w:lang w:bidi="ar"/>
        </w:rPr>
        <w:t>ية</w:t>
      </w:r>
      <w:r w:rsidRPr="00A114A0">
        <w:rPr>
          <w:rtl/>
          <w:lang w:bidi="ar"/>
        </w:rPr>
        <w:t xml:space="preserve"> </w:t>
      </w:r>
      <w:r>
        <w:rPr>
          <w:rtl/>
          <w:lang w:bidi="ar"/>
        </w:rPr>
        <w:t>الآن نهج الشاش</w:t>
      </w:r>
      <w:r>
        <w:rPr>
          <w:rFonts w:hint="cs"/>
          <w:rtl/>
          <w:lang w:bidi="ar"/>
        </w:rPr>
        <w:t>ات</w:t>
      </w:r>
      <w:r w:rsidRPr="00A114A0">
        <w:rPr>
          <w:rtl/>
          <w:lang w:bidi="ar"/>
        </w:rPr>
        <w:t xml:space="preserve"> </w:t>
      </w:r>
      <w:r>
        <w:rPr>
          <w:rFonts w:hint="cs"/>
          <w:rtl/>
          <w:lang w:bidi="ar"/>
        </w:rPr>
        <w:t>ال</w:t>
      </w:r>
      <w:r w:rsidRPr="00A114A0">
        <w:rPr>
          <w:rtl/>
          <w:lang w:bidi="ar"/>
        </w:rPr>
        <w:t>ثلاث</w:t>
      </w:r>
      <w:r>
        <w:rPr>
          <w:rFonts w:hint="cs"/>
          <w:rtl/>
          <w:lang w:bidi="ar"/>
        </w:rPr>
        <w:t xml:space="preserve"> مقدمةً برامجها </w:t>
      </w:r>
      <w:r w:rsidRPr="00A114A0">
        <w:rPr>
          <w:rtl/>
          <w:lang w:bidi="ar"/>
        </w:rPr>
        <w:t>على شبكة الإنترنت وعلى الأجهزة ال</w:t>
      </w:r>
      <w:r>
        <w:rPr>
          <w:rtl/>
          <w:lang w:bidi="ar"/>
        </w:rPr>
        <w:t>متنقل</w:t>
      </w:r>
      <w:r w:rsidRPr="00A114A0">
        <w:rPr>
          <w:rtl/>
          <w:lang w:bidi="ar"/>
        </w:rPr>
        <w:t xml:space="preserve">ة، بالإضافة إلى </w:t>
      </w:r>
      <w:r>
        <w:rPr>
          <w:rFonts w:hint="cs"/>
          <w:rtl/>
          <w:lang w:bidi="ar"/>
        </w:rPr>
        <w:t>تقديمها</w:t>
      </w:r>
      <w:r w:rsidRPr="00A114A0">
        <w:rPr>
          <w:rtl/>
          <w:lang w:bidi="ar"/>
        </w:rPr>
        <w:t xml:space="preserve"> عبر الأثير. </w:t>
      </w:r>
      <w:r>
        <w:rPr>
          <w:rFonts w:hint="cs"/>
          <w:rtl/>
          <w:lang w:bidi="ar"/>
        </w:rPr>
        <w:t>و</w:t>
      </w:r>
      <w:r w:rsidRPr="00A114A0">
        <w:rPr>
          <w:rtl/>
          <w:lang w:bidi="ar"/>
        </w:rPr>
        <w:t>في الواقع،</w:t>
      </w:r>
      <w:r>
        <w:rPr>
          <w:rFonts w:hint="cs"/>
          <w:rtl/>
          <w:lang w:bidi="ar"/>
        </w:rPr>
        <w:t xml:space="preserve"> يشكل</w:t>
      </w:r>
      <w:r w:rsidRPr="007637B7">
        <w:rPr>
          <w:rtl/>
          <w:lang w:bidi="ar"/>
        </w:rPr>
        <w:t xml:space="preserve"> </w:t>
      </w:r>
      <w:r w:rsidRPr="00A114A0">
        <w:rPr>
          <w:rtl/>
          <w:lang w:bidi="ar"/>
        </w:rPr>
        <w:t xml:space="preserve">توفير </w:t>
      </w:r>
      <w:r>
        <w:rPr>
          <w:rFonts w:hint="cs"/>
          <w:rtl/>
          <w:lang w:bidi="ar"/>
        </w:rPr>
        <w:t>النفاذ</w:t>
      </w:r>
      <w:r w:rsidRPr="00A114A0">
        <w:rPr>
          <w:rtl/>
          <w:lang w:bidi="ar"/>
        </w:rPr>
        <w:t xml:space="preserve"> ال</w:t>
      </w:r>
      <w:r>
        <w:rPr>
          <w:rtl/>
          <w:lang w:bidi="ar"/>
        </w:rPr>
        <w:t>متنقل</w:t>
      </w:r>
      <w:r w:rsidRPr="00A114A0">
        <w:rPr>
          <w:rtl/>
          <w:lang w:bidi="ar"/>
        </w:rPr>
        <w:t xml:space="preserve"> </w:t>
      </w:r>
      <w:r>
        <w:rPr>
          <w:rFonts w:hint="cs"/>
          <w:rtl/>
          <w:lang w:bidi="ar"/>
        </w:rPr>
        <w:t>إلى</w:t>
      </w:r>
      <w:r w:rsidRPr="00A114A0">
        <w:rPr>
          <w:rtl/>
          <w:lang w:bidi="ar"/>
        </w:rPr>
        <w:t xml:space="preserve"> محتوى </w:t>
      </w:r>
      <w:r>
        <w:rPr>
          <w:rFonts w:hint="cs"/>
          <w:rtl/>
          <w:lang w:bidi="ar"/>
        </w:rPr>
        <w:t>الإذاعة</w:t>
      </w:r>
      <w:r w:rsidRPr="00A114A0">
        <w:rPr>
          <w:rtl/>
          <w:lang w:bidi="ar"/>
        </w:rPr>
        <w:t xml:space="preserve"> التلفزيوني</w:t>
      </w:r>
      <w:r>
        <w:rPr>
          <w:rFonts w:hint="cs"/>
          <w:rtl/>
          <w:lang w:bidi="ar"/>
        </w:rPr>
        <w:t>ة</w:t>
      </w:r>
      <w:r w:rsidRPr="00A114A0">
        <w:rPr>
          <w:rtl/>
          <w:lang w:bidi="ar"/>
        </w:rPr>
        <w:t xml:space="preserve"> عامل</w:t>
      </w:r>
      <w:r>
        <w:rPr>
          <w:rFonts w:hint="cs"/>
          <w:rtl/>
          <w:lang w:bidi="ar"/>
        </w:rPr>
        <w:t>اً</w:t>
      </w:r>
      <w:r>
        <w:rPr>
          <w:rtl/>
          <w:lang w:bidi="ar"/>
        </w:rPr>
        <w:t xml:space="preserve"> مقنع</w:t>
      </w:r>
      <w:r>
        <w:rPr>
          <w:rFonts w:hint="cs"/>
          <w:rtl/>
          <w:lang w:bidi="ar"/>
        </w:rPr>
        <w:t>اً</w:t>
      </w:r>
      <w:r w:rsidRPr="00A114A0">
        <w:rPr>
          <w:rtl/>
          <w:lang w:bidi="ar"/>
        </w:rPr>
        <w:t xml:space="preserve"> في تطوير أنظمة</w:t>
      </w:r>
      <w:r w:rsidRPr="007637B7">
        <w:rPr>
          <w:rtl/>
        </w:rPr>
        <w:t xml:space="preserve"> </w:t>
      </w:r>
      <w:r>
        <w:rPr>
          <w:rFonts w:hint="cs"/>
          <w:rtl/>
        </w:rPr>
        <w:t>ال</w:t>
      </w:r>
      <w:r w:rsidRPr="007637B7">
        <w:rPr>
          <w:rtl/>
          <w:lang w:bidi="ar"/>
        </w:rPr>
        <w:t xml:space="preserve">إذاعة </w:t>
      </w:r>
      <w:r>
        <w:rPr>
          <w:rFonts w:hint="cs"/>
          <w:rtl/>
          <w:lang w:bidi="ar"/>
        </w:rPr>
        <w:t>ال</w:t>
      </w:r>
      <w:r w:rsidRPr="007637B7">
        <w:rPr>
          <w:rtl/>
          <w:lang w:bidi="ar"/>
        </w:rPr>
        <w:t xml:space="preserve">تلفزيونية </w:t>
      </w:r>
      <w:r>
        <w:rPr>
          <w:rFonts w:hint="cs"/>
          <w:rtl/>
          <w:lang w:bidi="ar"/>
        </w:rPr>
        <w:t>ال</w:t>
      </w:r>
      <w:r w:rsidRPr="007637B7">
        <w:rPr>
          <w:rtl/>
          <w:lang w:bidi="ar"/>
        </w:rPr>
        <w:t>رقمية للأرض</w:t>
      </w:r>
      <w:r>
        <w:rPr>
          <w:rFonts w:hint="cs"/>
          <w:rtl/>
          <w:lang w:bidi="ar"/>
        </w:rPr>
        <w:t xml:space="preserve"> </w:t>
      </w:r>
      <w:r>
        <w:rPr>
          <w:lang w:bidi="ar"/>
        </w:rPr>
        <w:t>(DTTB)</w:t>
      </w:r>
      <w:r w:rsidRPr="00A114A0">
        <w:rPr>
          <w:rtl/>
          <w:lang w:bidi="ar"/>
        </w:rPr>
        <w:t xml:space="preserve"> في المستقبل</w:t>
      </w:r>
      <w:r>
        <w:rPr>
          <w:rFonts w:hint="cs"/>
          <w:rtl/>
          <w:lang w:bidi="ar"/>
        </w:rPr>
        <w:t>.</w:t>
      </w:r>
    </w:p>
    <w:p w:rsidR="00912076" w:rsidRPr="009D1DCE" w:rsidRDefault="00912076" w:rsidP="009D1DCE">
      <w:pPr>
        <w:rPr>
          <w:spacing w:val="4"/>
          <w:rtl/>
          <w:lang w:bidi="ar"/>
        </w:rPr>
      </w:pPr>
      <w:r>
        <w:rPr>
          <w:rFonts w:hint="cs"/>
          <w:rtl/>
          <w:lang w:bidi="ar"/>
        </w:rPr>
        <w:t>و</w:t>
      </w:r>
      <w:r w:rsidRPr="00A114A0">
        <w:rPr>
          <w:rtl/>
          <w:lang w:bidi="ar"/>
        </w:rPr>
        <w:t>في هذا الصدد،</w:t>
      </w:r>
      <w:r>
        <w:rPr>
          <w:rFonts w:hint="cs"/>
          <w:rtl/>
          <w:lang w:bidi="ar"/>
        </w:rPr>
        <w:t xml:space="preserve"> تُبذل </w:t>
      </w:r>
      <w:r w:rsidRPr="00A114A0">
        <w:rPr>
          <w:rtl/>
          <w:lang w:bidi="ar"/>
        </w:rPr>
        <w:t>جهود أيضا</w:t>
      </w:r>
      <w:r>
        <w:rPr>
          <w:rFonts w:hint="cs"/>
          <w:rtl/>
          <w:lang w:bidi="ar"/>
        </w:rPr>
        <w:t>ً</w:t>
      </w:r>
      <w:r w:rsidRPr="00A114A0">
        <w:rPr>
          <w:rtl/>
          <w:lang w:bidi="ar"/>
        </w:rPr>
        <w:t xml:space="preserve"> حول العالم لتطوير الجيل القادم من أنظمة </w:t>
      </w:r>
      <w:r>
        <w:rPr>
          <w:rFonts w:hint="cs"/>
          <w:rtl/>
          <w:lang w:bidi="ar"/>
        </w:rPr>
        <w:t>الإذاعة</w:t>
      </w:r>
      <w:r w:rsidRPr="00A114A0">
        <w:rPr>
          <w:rtl/>
          <w:lang w:bidi="ar"/>
        </w:rPr>
        <w:t xml:space="preserve"> </w:t>
      </w:r>
      <w:r w:rsidRPr="007637B7">
        <w:rPr>
          <w:rtl/>
          <w:lang w:bidi="ar"/>
        </w:rPr>
        <w:t>للأرض</w:t>
      </w:r>
      <w:r w:rsidRPr="00A114A0">
        <w:rPr>
          <w:rtl/>
          <w:lang w:bidi="ar"/>
        </w:rPr>
        <w:t>.</w:t>
      </w:r>
      <w:r w:rsidRPr="000D1B9B">
        <w:rPr>
          <w:rFonts w:hint="cs"/>
          <w:rtl/>
          <w:lang w:bidi="ar"/>
        </w:rPr>
        <w:t xml:space="preserve"> </w:t>
      </w:r>
      <w:r>
        <w:rPr>
          <w:rFonts w:hint="cs"/>
          <w:rtl/>
          <w:lang w:bidi="ar"/>
        </w:rPr>
        <w:t>و</w:t>
      </w:r>
      <w:r>
        <w:rPr>
          <w:rtl/>
          <w:lang w:bidi="ar"/>
        </w:rPr>
        <w:t>من هذه المبادر</w:t>
      </w:r>
      <w:r>
        <w:rPr>
          <w:rFonts w:hint="cs"/>
          <w:rtl/>
          <w:lang w:bidi="ar"/>
        </w:rPr>
        <w:t>ات</w:t>
      </w:r>
      <w:r w:rsidRPr="00A114A0">
        <w:rPr>
          <w:rtl/>
          <w:lang w:bidi="ar"/>
        </w:rPr>
        <w:t>،</w:t>
      </w:r>
      <w:r w:rsidRPr="000D1B9B">
        <w:rPr>
          <w:rtl/>
        </w:rPr>
        <w:t xml:space="preserve"> </w:t>
      </w:r>
      <w:r w:rsidRPr="000D1B9B">
        <w:rPr>
          <w:rtl/>
          <w:lang w:bidi="ar"/>
        </w:rPr>
        <w:t xml:space="preserve">المبادرة المعنية بمستقبل </w:t>
      </w:r>
      <w:r>
        <w:rPr>
          <w:rFonts w:hint="cs"/>
          <w:rtl/>
          <w:lang w:bidi="ar"/>
        </w:rPr>
        <w:t xml:space="preserve">الإذاعة </w:t>
      </w:r>
      <w:r w:rsidRPr="00A114A0">
        <w:rPr>
          <w:rtl/>
          <w:lang w:bidi="ar"/>
        </w:rPr>
        <w:t>التلفزيون</w:t>
      </w:r>
      <w:r>
        <w:rPr>
          <w:rFonts w:hint="cs"/>
          <w:rtl/>
          <w:lang w:bidi="ar"/>
        </w:rPr>
        <w:t>ية</w:t>
      </w:r>
      <w:r>
        <w:rPr>
          <w:rFonts w:hint="eastAsia"/>
          <w:rtl/>
          <w:lang w:bidi="ar"/>
        </w:rPr>
        <w:t> </w:t>
      </w:r>
      <w:r>
        <w:rPr>
          <w:lang w:bidi="ar"/>
        </w:rPr>
        <w:t>(FOBTV)</w:t>
      </w:r>
      <w:r w:rsidRPr="00A114A0">
        <w:rPr>
          <w:rtl/>
          <w:lang w:bidi="ar"/>
        </w:rPr>
        <w:t xml:space="preserve"> </w:t>
      </w:r>
      <w:r>
        <w:rPr>
          <w:rFonts w:hint="cs"/>
          <w:rtl/>
          <w:lang w:bidi="ar"/>
        </w:rPr>
        <w:t>و</w:t>
      </w:r>
      <w:r>
        <w:rPr>
          <w:rtl/>
          <w:lang w:bidi="ar"/>
        </w:rPr>
        <w:t>ه</w:t>
      </w:r>
      <w:r>
        <w:rPr>
          <w:rFonts w:hint="cs"/>
          <w:rtl/>
          <w:lang w:bidi="ar"/>
        </w:rPr>
        <w:t>ي</w:t>
      </w:r>
      <w:r w:rsidRPr="00A114A0">
        <w:rPr>
          <w:rtl/>
          <w:lang w:bidi="ar"/>
        </w:rPr>
        <w:t xml:space="preserve"> جهد عالمي</w:t>
      </w:r>
      <w:r>
        <w:rPr>
          <w:rFonts w:hint="cs"/>
          <w:rtl/>
          <w:lang w:bidi="ar"/>
        </w:rPr>
        <w:t xml:space="preserve"> يسعى</w:t>
      </w:r>
      <w:r w:rsidRPr="00A114A0">
        <w:rPr>
          <w:rtl/>
          <w:lang w:bidi="ar"/>
        </w:rPr>
        <w:t xml:space="preserve"> لتحديد </w:t>
      </w:r>
      <w:r>
        <w:rPr>
          <w:rFonts w:hint="cs"/>
          <w:rtl/>
          <w:lang w:bidi="ar"/>
        </w:rPr>
        <w:t>المتطلبات</w:t>
      </w:r>
      <w:r w:rsidRPr="00A114A0">
        <w:rPr>
          <w:rtl/>
          <w:lang w:bidi="ar"/>
        </w:rPr>
        <w:t xml:space="preserve"> والتوصية </w:t>
      </w:r>
      <w:r>
        <w:rPr>
          <w:rFonts w:hint="cs"/>
          <w:rtl/>
          <w:lang w:bidi="ar"/>
        </w:rPr>
        <w:t>ب</w:t>
      </w:r>
      <w:r w:rsidRPr="00A114A0">
        <w:rPr>
          <w:rtl/>
          <w:lang w:bidi="ar"/>
        </w:rPr>
        <w:t xml:space="preserve">التقنيات وطلب </w:t>
      </w:r>
      <w:r>
        <w:rPr>
          <w:rFonts w:hint="cs"/>
          <w:rtl/>
          <w:lang w:bidi="ar"/>
        </w:rPr>
        <w:t>التقييس</w:t>
      </w:r>
      <w:r w:rsidRPr="00A114A0">
        <w:rPr>
          <w:rtl/>
          <w:lang w:bidi="ar"/>
        </w:rPr>
        <w:t xml:space="preserve"> لهذه الأنظمة.</w:t>
      </w:r>
      <w:r w:rsidRPr="000D1B9B">
        <w:rPr>
          <w:rtl/>
          <w:lang w:bidi="ar"/>
        </w:rPr>
        <w:t xml:space="preserve"> </w:t>
      </w:r>
      <w:r w:rsidRPr="00A114A0">
        <w:rPr>
          <w:rtl/>
          <w:lang w:bidi="ar"/>
        </w:rPr>
        <w:t xml:space="preserve">وثمة عنصر رئيسي </w:t>
      </w:r>
      <w:r>
        <w:rPr>
          <w:rFonts w:hint="cs"/>
          <w:rtl/>
          <w:lang w:bidi="ar"/>
        </w:rPr>
        <w:t>تدركه</w:t>
      </w:r>
      <w:r w:rsidRPr="00A114A0">
        <w:rPr>
          <w:rtl/>
          <w:lang w:bidi="ar"/>
        </w:rPr>
        <w:t xml:space="preserve"> مبادرة</w:t>
      </w:r>
      <w:r>
        <w:rPr>
          <w:rFonts w:hint="cs"/>
          <w:rtl/>
          <w:lang w:bidi="ar"/>
        </w:rPr>
        <w:t> </w:t>
      </w:r>
      <w:proofErr w:type="spellStart"/>
      <w:r w:rsidRPr="00A114A0">
        <w:t>FoBTV</w:t>
      </w:r>
      <w:proofErr w:type="spellEnd"/>
      <w:r w:rsidRPr="00A114A0">
        <w:rPr>
          <w:rtl/>
          <w:lang w:bidi="ar"/>
        </w:rPr>
        <w:t xml:space="preserve"> في أي نظام </w:t>
      </w:r>
      <w:r>
        <w:rPr>
          <w:rFonts w:hint="cs"/>
          <w:rtl/>
          <w:lang w:bidi="ar"/>
        </w:rPr>
        <w:t>إذاعة من</w:t>
      </w:r>
      <w:r w:rsidRPr="00A114A0">
        <w:rPr>
          <w:rtl/>
          <w:lang w:bidi="ar"/>
        </w:rPr>
        <w:t xml:space="preserve"> الجيل </w:t>
      </w:r>
      <w:r>
        <w:rPr>
          <w:rFonts w:hint="cs"/>
          <w:rtl/>
          <w:lang w:bidi="ar"/>
        </w:rPr>
        <w:t>التالي</w:t>
      </w:r>
      <w:r w:rsidRPr="00A114A0">
        <w:rPr>
          <w:rtl/>
          <w:lang w:bidi="ar"/>
        </w:rPr>
        <w:t xml:space="preserve"> </w:t>
      </w:r>
      <w:r>
        <w:rPr>
          <w:rFonts w:hint="cs"/>
          <w:rtl/>
          <w:lang w:bidi="ar"/>
        </w:rPr>
        <w:t>و</w:t>
      </w:r>
      <w:r w:rsidRPr="00A114A0">
        <w:rPr>
          <w:rtl/>
          <w:lang w:bidi="ar"/>
        </w:rPr>
        <w:t xml:space="preserve">هو: "أهمية التنقل في أنظمة </w:t>
      </w:r>
      <w:r>
        <w:rPr>
          <w:rFonts w:hint="cs"/>
          <w:rtl/>
          <w:lang w:bidi="ar"/>
        </w:rPr>
        <w:t>الإذاعة</w:t>
      </w:r>
      <w:r w:rsidRPr="00A114A0">
        <w:rPr>
          <w:rtl/>
          <w:lang w:bidi="ar"/>
        </w:rPr>
        <w:t xml:space="preserve"> المستقبل</w:t>
      </w:r>
      <w:r>
        <w:rPr>
          <w:rFonts w:hint="cs"/>
          <w:rtl/>
          <w:lang w:bidi="ar"/>
        </w:rPr>
        <w:t>ية</w:t>
      </w:r>
      <w:r w:rsidRPr="00A114A0">
        <w:rPr>
          <w:rtl/>
          <w:lang w:bidi="ar"/>
        </w:rPr>
        <w:t>، والرغبة</w:t>
      </w:r>
      <w:r>
        <w:rPr>
          <w:rFonts w:hint="eastAsia"/>
          <w:rtl/>
          <w:lang w:bidi="ar"/>
        </w:rPr>
        <w:t> </w:t>
      </w:r>
      <w:r>
        <w:rPr>
          <w:rFonts w:hint="cs"/>
          <w:rtl/>
          <w:lang w:bidi="ar"/>
        </w:rPr>
        <w:t>في أن تتمكن</w:t>
      </w:r>
      <w:r w:rsidRPr="00477A89">
        <w:rPr>
          <w:rtl/>
          <w:lang w:bidi="ar"/>
        </w:rPr>
        <w:t xml:space="preserve"> </w:t>
      </w:r>
      <w:r w:rsidRPr="00A114A0">
        <w:rPr>
          <w:rtl/>
          <w:lang w:bidi="ar"/>
        </w:rPr>
        <w:t>الأجهزة ال</w:t>
      </w:r>
      <w:r>
        <w:rPr>
          <w:rtl/>
          <w:lang w:bidi="ar"/>
        </w:rPr>
        <w:t>متنقلة</w:t>
      </w:r>
      <w:r>
        <w:rPr>
          <w:rFonts w:hint="cs"/>
          <w:rtl/>
          <w:lang w:bidi="ar"/>
        </w:rPr>
        <w:t xml:space="preserve"> واليدوية</w:t>
      </w:r>
      <w:r w:rsidRPr="00A114A0">
        <w:rPr>
          <w:rtl/>
          <w:lang w:bidi="ar"/>
        </w:rPr>
        <w:t xml:space="preserve"> </w:t>
      </w:r>
      <w:r>
        <w:rPr>
          <w:rFonts w:hint="cs"/>
          <w:rtl/>
          <w:lang w:bidi="ar"/>
        </w:rPr>
        <w:t>والمحمولة</w:t>
      </w:r>
      <w:r w:rsidRPr="00A114A0">
        <w:rPr>
          <w:rtl/>
          <w:lang w:bidi="ar"/>
        </w:rPr>
        <w:t xml:space="preserve"> </w:t>
      </w:r>
      <w:r>
        <w:rPr>
          <w:rFonts w:hint="cs"/>
          <w:rtl/>
          <w:lang w:bidi="ar"/>
        </w:rPr>
        <w:t>من</w:t>
      </w:r>
      <w:r w:rsidRPr="00A114A0">
        <w:rPr>
          <w:rtl/>
          <w:lang w:bidi="ar"/>
        </w:rPr>
        <w:t xml:space="preserve"> العمل عبر الحدود ...".</w:t>
      </w:r>
      <w:r w:rsidRPr="00477A89">
        <w:rPr>
          <w:rFonts w:hint="cs"/>
          <w:rtl/>
          <w:lang w:bidi="ar"/>
        </w:rPr>
        <w:t xml:space="preserve"> </w:t>
      </w:r>
      <w:r>
        <w:rPr>
          <w:rFonts w:hint="cs"/>
          <w:rtl/>
          <w:lang w:bidi="ar"/>
        </w:rPr>
        <w:t>وقد</w:t>
      </w:r>
      <w:r w:rsidRPr="00A114A0">
        <w:rPr>
          <w:rtl/>
          <w:lang w:bidi="ar"/>
        </w:rPr>
        <w:t xml:space="preserve"> </w:t>
      </w:r>
      <w:r>
        <w:rPr>
          <w:rtl/>
          <w:lang w:bidi="ar"/>
        </w:rPr>
        <w:t>بدأ</w:t>
      </w:r>
      <w:r w:rsidRPr="00A114A0">
        <w:rPr>
          <w:rtl/>
          <w:lang w:bidi="ar"/>
        </w:rPr>
        <w:t xml:space="preserve"> العمل بالفعل على تطوير معايير الجيل </w:t>
      </w:r>
      <w:r>
        <w:rPr>
          <w:rFonts w:hint="cs"/>
          <w:rtl/>
          <w:lang w:bidi="ar"/>
        </w:rPr>
        <w:t>التالي</w:t>
      </w:r>
      <w:r w:rsidRPr="00477A89">
        <w:rPr>
          <w:rtl/>
          <w:lang w:bidi="ar"/>
        </w:rPr>
        <w:t xml:space="preserve"> </w:t>
      </w:r>
      <w:r w:rsidRPr="00A114A0">
        <w:rPr>
          <w:rtl/>
          <w:lang w:bidi="ar"/>
        </w:rPr>
        <w:t>هذه.</w:t>
      </w:r>
      <w:r w:rsidRPr="00477A89">
        <w:rPr>
          <w:rFonts w:hint="cs"/>
          <w:rtl/>
          <w:lang w:bidi="ar"/>
        </w:rPr>
        <w:t xml:space="preserve"> </w:t>
      </w:r>
      <w:r>
        <w:rPr>
          <w:rFonts w:hint="cs"/>
          <w:rtl/>
          <w:lang w:bidi="ar"/>
        </w:rPr>
        <w:t xml:space="preserve">وعلى سبيل المثال </w:t>
      </w:r>
      <w:r w:rsidRPr="00A114A0">
        <w:rPr>
          <w:rtl/>
          <w:lang w:bidi="ar"/>
        </w:rPr>
        <w:t xml:space="preserve">تلقت لجنة أنظمة التلفزيون </w:t>
      </w:r>
      <w:r>
        <w:rPr>
          <w:rFonts w:hint="cs"/>
          <w:rtl/>
          <w:lang w:bidi="ar"/>
        </w:rPr>
        <w:t xml:space="preserve">المتقدم </w:t>
      </w:r>
      <w:r w:rsidRPr="007637B7">
        <w:rPr>
          <w:lang w:val="en-GB" w:bidi="ar"/>
        </w:rPr>
        <w:t>(ATSC)</w:t>
      </w:r>
      <w:r>
        <w:rPr>
          <w:rFonts w:hint="cs"/>
          <w:rtl/>
          <w:lang w:val="en-GB" w:bidi="ar"/>
        </w:rPr>
        <w:t xml:space="preserve"> </w:t>
      </w:r>
      <w:r>
        <w:rPr>
          <w:lang w:val="en-GB" w:bidi="ar"/>
        </w:rPr>
        <w:t>11</w:t>
      </w:r>
      <w:r>
        <w:rPr>
          <w:rFonts w:hint="cs"/>
          <w:rtl/>
          <w:lang w:val="en-GB" w:bidi="ar"/>
        </w:rPr>
        <w:t xml:space="preserve"> مقترحاً أولياً </w:t>
      </w:r>
      <w:r>
        <w:rPr>
          <w:rtl/>
          <w:lang w:bidi="ar"/>
        </w:rPr>
        <w:t xml:space="preserve">من </w:t>
      </w:r>
      <w:r>
        <w:rPr>
          <w:lang w:bidi="ar"/>
        </w:rPr>
        <w:t>20</w:t>
      </w:r>
      <w:r>
        <w:rPr>
          <w:rtl/>
          <w:lang w:bidi="ar"/>
        </w:rPr>
        <w:t xml:space="preserve"> منظمة </w:t>
      </w:r>
      <w:r>
        <w:rPr>
          <w:rFonts w:hint="cs"/>
          <w:rtl/>
          <w:lang w:bidi="ar"/>
        </w:rPr>
        <w:t>بشأن ا</w:t>
      </w:r>
      <w:r w:rsidRPr="00A114A0">
        <w:rPr>
          <w:rtl/>
          <w:lang w:bidi="ar"/>
        </w:rPr>
        <w:t>لطبقة المادية</w:t>
      </w:r>
      <w:r w:rsidR="009D1DCE">
        <w:rPr>
          <w:rFonts w:hint="eastAsia"/>
          <w:rtl/>
          <w:lang w:bidi="ar"/>
        </w:rPr>
        <w:t> </w:t>
      </w:r>
      <w:r w:rsidRPr="009D1DCE">
        <w:rPr>
          <w:rFonts w:hint="cs"/>
          <w:spacing w:val="4"/>
          <w:rtl/>
          <w:lang w:bidi="ar"/>
        </w:rPr>
        <w:t>لمعيار</w:t>
      </w:r>
      <w:r w:rsidR="009D1DCE">
        <w:rPr>
          <w:rFonts w:hint="eastAsia"/>
          <w:spacing w:val="4"/>
          <w:rtl/>
          <w:lang w:bidi="ar"/>
        </w:rPr>
        <w:t> </w:t>
      </w:r>
      <w:r w:rsidRPr="009D1DCE">
        <w:rPr>
          <w:rFonts w:hint="cs"/>
          <w:spacing w:val="4"/>
          <w:rtl/>
          <w:lang w:bidi="ar"/>
        </w:rPr>
        <w:t xml:space="preserve">الإذاعة </w:t>
      </w:r>
      <w:r w:rsidRPr="009D1DCE">
        <w:rPr>
          <w:spacing w:val="4"/>
          <w:rtl/>
          <w:lang w:bidi="ar"/>
        </w:rPr>
        <w:t>التلفزيون</w:t>
      </w:r>
      <w:r w:rsidRPr="009D1DCE">
        <w:rPr>
          <w:rFonts w:hint="cs"/>
          <w:spacing w:val="4"/>
          <w:rtl/>
          <w:lang w:bidi="ar"/>
        </w:rPr>
        <w:t>ية ال</w:t>
      </w:r>
      <w:r w:rsidRPr="009D1DCE">
        <w:rPr>
          <w:spacing w:val="4"/>
          <w:rtl/>
          <w:lang w:bidi="ar"/>
        </w:rPr>
        <w:t>جديد</w:t>
      </w:r>
      <w:r w:rsidRPr="009D1DCE">
        <w:rPr>
          <w:rFonts w:hint="cs"/>
          <w:spacing w:val="4"/>
          <w:rtl/>
          <w:lang w:bidi="ar"/>
        </w:rPr>
        <w:t xml:space="preserve"> </w:t>
      </w:r>
      <w:r w:rsidRPr="009D1DCE">
        <w:rPr>
          <w:spacing w:val="4"/>
          <w:lang w:val="en-GB" w:bidi="ar"/>
        </w:rPr>
        <w:t>“ATSC 3.0”</w:t>
      </w:r>
      <w:r w:rsidRPr="009D1DCE">
        <w:rPr>
          <w:rFonts w:hint="cs"/>
          <w:spacing w:val="4"/>
          <w:rtl/>
          <w:lang w:val="en-GB" w:bidi="ar"/>
        </w:rPr>
        <w:t>.</w:t>
      </w:r>
      <w:r w:rsidRPr="009D1DCE">
        <w:rPr>
          <w:rFonts w:hint="cs"/>
          <w:spacing w:val="4"/>
          <w:rtl/>
          <w:lang w:bidi="ar"/>
        </w:rPr>
        <w:t xml:space="preserve"> ومن </w:t>
      </w:r>
      <w:r w:rsidRPr="009D1DCE">
        <w:rPr>
          <w:spacing w:val="4"/>
          <w:rtl/>
          <w:lang w:bidi="ar"/>
        </w:rPr>
        <w:t>ال</w:t>
      </w:r>
      <w:r w:rsidRPr="009D1DCE">
        <w:rPr>
          <w:rFonts w:hint="cs"/>
          <w:spacing w:val="4"/>
          <w:rtl/>
          <w:lang w:bidi="ar"/>
        </w:rPr>
        <w:t>أ</w:t>
      </w:r>
      <w:r w:rsidRPr="009D1DCE">
        <w:rPr>
          <w:spacing w:val="4"/>
          <w:rtl/>
          <w:lang w:bidi="ar"/>
        </w:rPr>
        <w:t>هد</w:t>
      </w:r>
      <w:r w:rsidRPr="009D1DCE">
        <w:rPr>
          <w:rFonts w:hint="cs"/>
          <w:spacing w:val="4"/>
          <w:rtl/>
          <w:lang w:bidi="ar"/>
        </w:rPr>
        <w:t>ا</w:t>
      </w:r>
      <w:r w:rsidRPr="009D1DCE">
        <w:rPr>
          <w:spacing w:val="4"/>
          <w:rtl/>
          <w:lang w:bidi="ar"/>
        </w:rPr>
        <w:t>ف الأساسي</w:t>
      </w:r>
      <w:r w:rsidRPr="009D1DCE">
        <w:rPr>
          <w:rFonts w:hint="cs"/>
          <w:spacing w:val="4"/>
          <w:rtl/>
          <w:lang w:bidi="ar"/>
        </w:rPr>
        <w:t>ة</w:t>
      </w:r>
      <w:r w:rsidRPr="009D1DCE">
        <w:rPr>
          <w:spacing w:val="4"/>
          <w:rtl/>
          <w:lang w:bidi="ar"/>
        </w:rPr>
        <w:t xml:space="preserve"> للطبقة المادية</w:t>
      </w:r>
      <w:r w:rsidRPr="009D1DCE">
        <w:rPr>
          <w:spacing w:val="4"/>
        </w:rPr>
        <w:t>ATSC 3.0</w:t>
      </w:r>
      <w:r w:rsidRPr="009D1DCE">
        <w:rPr>
          <w:rFonts w:hint="cs"/>
          <w:spacing w:val="4"/>
          <w:rtl/>
        </w:rPr>
        <w:t>،</w:t>
      </w:r>
      <w:r w:rsidRPr="009D1DCE">
        <w:rPr>
          <w:spacing w:val="4"/>
          <w:rtl/>
          <w:lang w:bidi="ar"/>
        </w:rPr>
        <w:t xml:space="preserve"> تقديم </w:t>
      </w:r>
      <w:r w:rsidRPr="009D1DCE">
        <w:rPr>
          <w:rFonts w:hint="cs"/>
          <w:spacing w:val="4"/>
          <w:rtl/>
          <w:lang w:bidi="ar"/>
        </w:rPr>
        <w:t>ال</w:t>
      </w:r>
      <w:r w:rsidRPr="009D1DCE">
        <w:rPr>
          <w:spacing w:val="4"/>
          <w:rtl/>
          <w:lang w:bidi="ar"/>
        </w:rPr>
        <w:t>خدمة التلفزيون</w:t>
      </w:r>
      <w:r w:rsidRPr="009D1DCE">
        <w:rPr>
          <w:rFonts w:hint="cs"/>
          <w:spacing w:val="4"/>
          <w:rtl/>
          <w:lang w:bidi="ar"/>
        </w:rPr>
        <w:t>ية</w:t>
      </w:r>
      <w:r w:rsidRPr="009D1DCE">
        <w:rPr>
          <w:spacing w:val="4"/>
          <w:rtl/>
          <w:lang w:bidi="ar"/>
        </w:rPr>
        <w:t xml:space="preserve"> على الأجهزة الثابتة </w:t>
      </w:r>
      <w:r w:rsidRPr="009D1DCE">
        <w:rPr>
          <w:rFonts w:hint="cs"/>
          <w:spacing w:val="4"/>
          <w:rtl/>
          <w:lang w:bidi="ar"/>
        </w:rPr>
        <w:t>والمتنقلة معاً</w:t>
      </w:r>
      <w:r w:rsidRPr="009D1DCE">
        <w:rPr>
          <w:spacing w:val="4"/>
          <w:rtl/>
          <w:lang w:bidi="ar"/>
        </w:rPr>
        <w:t xml:space="preserve">. وتشمل الاعتبارات الرئيسية </w:t>
      </w:r>
      <w:r w:rsidRPr="009D1DCE">
        <w:rPr>
          <w:rFonts w:hint="cs"/>
          <w:spacing w:val="4"/>
          <w:rtl/>
          <w:lang w:bidi="ar"/>
        </w:rPr>
        <w:t>ا</w:t>
      </w:r>
      <w:r w:rsidRPr="009D1DCE">
        <w:rPr>
          <w:spacing w:val="4"/>
          <w:rtl/>
          <w:lang w:bidi="ar"/>
        </w:rPr>
        <w:t>لكفاءة</w:t>
      </w:r>
      <w:r w:rsidRPr="009D1DCE">
        <w:rPr>
          <w:rFonts w:hint="cs"/>
          <w:spacing w:val="4"/>
          <w:rtl/>
          <w:lang w:bidi="ar"/>
        </w:rPr>
        <w:t xml:space="preserve"> ومناعة الخدمة </w:t>
      </w:r>
      <w:r w:rsidRPr="009D1DCE">
        <w:rPr>
          <w:spacing w:val="4"/>
          <w:rtl/>
          <w:lang w:bidi="ar"/>
        </w:rPr>
        <w:t>وزيادة معدلات البيانات لدعم خدمات جديدة مثل خدمات فائقة الوضوح، و</w:t>
      </w:r>
      <w:r w:rsidRPr="009D1DCE">
        <w:rPr>
          <w:rFonts w:hint="cs"/>
          <w:spacing w:val="4"/>
          <w:rtl/>
          <w:lang w:bidi="ar"/>
        </w:rPr>
        <w:t>ل</w:t>
      </w:r>
      <w:r w:rsidRPr="009D1DCE">
        <w:rPr>
          <w:spacing w:val="4"/>
          <w:rtl/>
          <w:lang w:bidi="ar"/>
        </w:rPr>
        <w:t>تمك</w:t>
      </w:r>
      <w:r w:rsidRPr="009D1DCE">
        <w:rPr>
          <w:rFonts w:hint="cs"/>
          <w:spacing w:val="4"/>
          <w:rtl/>
          <w:lang w:bidi="ar"/>
        </w:rPr>
        <w:t>ي</w:t>
      </w:r>
      <w:r w:rsidRPr="009D1DCE">
        <w:rPr>
          <w:spacing w:val="4"/>
          <w:rtl/>
          <w:lang w:bidi="ar"/>
        </w:rPr>
        <w:t>ن الانتقال السلس من ال</w:t>
      </w:r>
      <w:r w:rsidRPr="009D1DCE">
        <w:rPr>
          <w:rFonts w:hint="cs"/>
          <w:spacing w:val="4"/>
          <w:rtl/>
          <w:lang w:bidi="ar"/>
        </w:rPr>
        <w:t>أ</w:t>
      </w:r>
      <w:r w:rsidRPr="009D1DCE">
        <w:rPr>
          <w:spacing w:val="4"/>
          <w:rtl/>
          <w:lang w:bidi="ar"/>
        </w:rPr>
        <w:t>نظم</w:t>
      </w:r>
      <w:r w:rsidRPr="009D1DCE">
        <w:rPr>
          <w:rFonts w:hint="cs"/>
          <w:spacing w:val="4"/>
          <w:rtl/>
          <w:lang w:bidi="ar"/>
        </w:rPr>
        <w:t>ة</w:t>
      </w:r>
      <w:r w:rsidRPr="009D1DCE">
        <w:rPr>
          <w:spacing w:val="4"/>
          <w:rtl/>
          <w:lang w:bidi="ar"/>
        </w:rPr>
        <w:t xml:space="preserve"> القائمة </w:t>
      </w:r>
      <w:r w:rsidRPr="009D1DCE">
        <w:rPr>
          <w:rFonts w:hint="cs"/>
          <w:spacing w:val="4"/>
          <w:rtl/>
          <w:lang w:bidi="ar"/>
        </w:rPr>
        <w:t>لدى</w:t>
      </w:r>
      <w:r w:rsidRPr="009D1DCE">
        <w:rPr>
          <w:spacing w:val="4"/>
          <w:rtl/>
          <w:lang w:bidi="ar"/>
        </w:rPr>
        <w:t xml:space="preserve"> </w:t>
      </w:r>
      <w:r w:rsidRPr="009D1DCE">
        <w:rPr>
          <w:rFonts w:hint="cs"/>
          <w:spacing w:val="4"/>
          <w:rtl/>
          <w:lang w:bidi="ar"/>
        </w:rPr>
        <w:t>الجهات الإذاعية</w:t>
      </w:r>
      <w:r w:rsidRPr="009D1DCE">
        <w:rPr>
          <w:spacing w:val="4"/>
          <w:rtl/>
          <w:lang w:bidi="ar"/>
        </w:rPr>
        <w:t xml:space="preserve"> والمستهلكين </w:t>
      </w:r>
      <w:r w:rsidRPr="009D1DCE">
        <w:rPr>
          <w:rFonts w:hint="cs"/>
          <w:spacing w:val="4"/>
          <w:rtl/>
          <w:lang w:bidi="ar"/>
        </w:rPr>
        <w:t>على السواء.</w:t>
      </w:r>
      <w:r w:rsidRPr="009D1DCE">
        <w:rPr>
          <w:spacing w:val="4"/>
          <w:rtl/>
          <w:lang w:bidi="ar"/>
        </w:rPr>
        <w:t>"</w:t>
      </w:r>
      <w:r w:rsidRPr="009D1DCE">
        <w:rPr>
          <w:rStyle w:val="FootnoteReference"/>
          <w:spacing w:val="4"/>
          <w:rtl/>
          <w:lang w:bidi="ar"/>
        </w:rPr>
        <w:footnoteReference w:id="3"/>
      </w:r>
      <w:r w:rsidRPr="009D1DCE">
        <w:rPr>
          <w:spacing w:val="4"/>
          <w:rtl/>
          <w:lang w:bidi="ar"/>
        </w:rPr>
        <w:t xml:space="preserve"> </w:t>
      </w:r>
    </w:p>
    <w:p w:rsidR="00912076" w:rsidRPr="00337AB2" w:rsidRDefault="00912076" w:rsidP="00912076">
      <w:pPr>
        <w:keepNext/>
        <w:keepLines/>
        <w:rPr>
          <w:spacing w:val="-2"/>
          <w:rtl/>
          <w:lang w:bidi="ar"/>
        </w:rPr>
      </w:pPr>
      <w:r w:rsidRPr="00337AB2">
        <w:rPr>
          <w:spacing w:val="-2"/>
          <w:rtl/>
          <w:lang w:bidi="ar"/>
        </w:rPr>
        <w:lastRenderedPageBreak/>
        <w:t xml:space="preserve">وقد </w:t>
      </w:r>
      <w:r w:rsidRPr="00337AB2">
        <w:rPr>
          <w:rFonts w:hint="cs"/>
          <w:spacing w:val="-2"/>
          <w:rtl/>
          <w:lang w:bidi="ar"/>
        </w:rPr>
        <w:t>اعتُرف</w:t>
      </w:r>
      <w:r w:rsidRPr="00337AB2">
        <w:rPr>
          <w:spacing w:val="-2"/>
          <w:rtl/>
          <w:lang w:bidi="ar"/>
        </w:rPr>
        <w:t xml:space="preserve"> بأهمية </w:t>
      </w:r>
      <w:r w:rsidRPr="00337AB2">
        <w:rPr>
          <w:rFonts w:hint="cs"/>
          <w:spacing w:val="-2"/>
          <w:rtl/>
          <w:lang w:bidi="ar"/>
        </w:rPr>
        <w:t xml:space="preserve">الإذاعة </w:t>
      </w:r>
      <w:r w:rsidRPr="00337AB2">
        <w:rPr>
          <w:spacing w:val="-2"/>
          <w:rtl/>
          <w:lang w:bidi="ar"/>
        </w:rPr>
        <w:t>في حالات الطوارئ، وأ</w:t>
      </w:r>
      <w:r w:rsidRPr="00337AB2">
        <w:rPr>
          <w:rFonts w:hint="cs"/>
          <w:spacing w:val="-2"/>
          <w:rtl/>
          <w:lang w:bidi="ar"/>
        </w:rPr>
        <w:t>ُ</w:t>
      </w:r>
      <w:r w:rsidRPr="00337AB2">
        <w:rPr>
          <w:spacing w:val="-2"/>
          <w:rtl/>
          <w:lang w:bidi="ar"/>
        </w:rPr>
        <w:t>برزت في التقرير</w:t>
      </w:r>
      <w:r w:rsidRPr="00337AB2">
        <w:rPr>
          <w:rFonts w:hint="cs"/>
          <w:spacing w:val="-2"/>
          <w:rtl/>
          <w:lang w:bidi="ar"/>
        </w:rPr>
        <w:t> </w:t>
      </w:r>
      <w:r w:rsidRPr="00337AB2">
        <w:rPr>
          <w:spacing w:val="-2"/>
          <w:lang w:bidi="ar"/>
        </w:rPr>
        <w:t>ITU</w:t>
      </w:r>
      <w:r w:rsidRPr="00337AB2">
        <w:rPr>
          <w:spacing w:val="-2"/>
          <w:lang w:bidi="ar"/>
        </w:rPr>
        <w:noBreakHyphen/>
        <w:t>R B.2299</w:t>
      </w:r>
      <w:r w:rsidRPr="00337AB2">
        <w:rPr>
          <w:spacing w:val="-2"/>
          <w:lang w:bidi="ar"/>
        </w:rPr>
        <w:noBreakHyphen/>
        <w:t>0</w:t>
      </w:r>
      <w:r w:rsidRPr="00337AB2">
        <w:rPr>
          <w:rStyle w:val="FootnoteReference"/>
          <w:spacing w:val="-2"/>
          <w:rtl/>
          <w:lang w:bidi="ar"/>
        </w:rPr>
        <w:footnoteReference w:id="4"/>
      </w:r>
      <w:r w:rsidRPr="00337AB2">
        <w:rPr>
          <w:spacing w:val="-2"/>
          <w:rtl/>
          <w:lang w:bidi="ar"/>
        </w:rPr>
        <w:t>.</w:t>
      </w:r>
      <w:r w:rsidRPr="00337AB2">
        <w:rPr>
          <w:rFonts w:hint="cs"/>
          <w:spacing w:val="-2"/>
          <w:rtl/>
          <w:lang w:bidi="ar"/>
        </w:rPr>
        <w:t xml:space="preserve"> و</w:t>
      </w:r>
      <w:r w:rsidRPr="00337AB2">
        <w:rPr>
          <w:spacing w:val="-2"/>
          <w:rtl/>
          <w:lang w:bidi="ar"/>
        </w:rPr>
        <w:t>كما جاء في هذا التقرير</w:t>
      </w:r>
      <w:r w:rsidRPr="00337AB2">
        <w:rPr>
          <w:rFonts w:hint="cs"/>
          <w:spacing w:val="-2"/>
          <w:rtl/>
          <w:lang w:bidi="ar"/>
        </w:rPr>
        <w:t>،</w:t>
      </w:r>
      <w:r w:rsidRPr="00337AB2">
        <w:rPr>
          <w:spacing w:val="-2"/>
          <w:rtl/>
          <w:lang w:bidi="ar"/>
        </w:rPr>
        <w:t xml:space="preserve"> "</w:t>
      </w:r>
      <w:r w:rsidRPr="00337AB2">
        <w:rPr>
          <w:rFonts w:hint="cs"/>
          <w:spacing w:val="-2"/>
          <w:rtl/>
          <w:lang w:bidi="ar"/>
        </w:rPr>
        <w:t>الإذاعة</w:t>
      </w:r>
      <w:r w:rsidRPr="00337AB2">
        <w:rPr>
          <w:rFonts w:hint="eastAsia"/>
          <w:spacing w:val="-2"/>
          <w:rtl/>
          <w:lang w:bidi="ar"/>
        </w:rPr>
        <w:t> </w:t>
      </w:r>
      <w:r w:rsidRPr="00337AB2">
        <w:rPr>
          <w:spacing w:val="-2"/>
          <w:rtl/>
          <w:lang w:bidi="ar"/>
        </w:rPr>
        <w:t>التلفزيون</w:t>
      </w:r>
      <w:r w:rsidRPr="00337AB2">
        <w:rPr>
          <w:rFonts w:hint="cs"/>
          <w:spacing w:val="-2"/>
          <w:rtl/>
          <w:lang w:bidi="ar"/>
        </w:rPr>
        <w:t xml:space="preserve">ية </w:t>
      </w:r>
      <w:r w:rsidRPr="00337AB2">
        <w:rPr>
          <w:spacing w:val="-2"/>
          <w:rtl/>
          <w:lang w:bidi="ar"/>
        </w:rPr>
        <w:t xml:space="preserve">وسيلة في غاية الأهمية لنشر المعلومات </w:t>
      </w:r>
      <w:r w:rsidRPr="00337AB2">
        <w:rPr>
          <w:rFonts w:hint="cs"/>
          <w:spacing w:val="-2"/>
          <w:rtl/>
          <w:lang w:bidi="ar"/>
        </w:rPr>
        <w:t>للعموم</w:t>
      </w:r>
      <w:r w:rsidRPr="00337AB2">
        <w:rPr>
          <w:spacing w:val="-2"/>
          <w:rtl/>
          <w:lang w:bidi="ar"/>
        </w:rPr>
        <w:t xml:space="preserve"> في أوقات الطوارئ.</w:t>
      </w:r>
      <w:r w:rsidRPr="00337AB2">
        <w:rPr>
          <w:rFonts w:hint="cs"/>
          <w:spacing w:val="-2"/>
          <w:rtl/>
          <w:lang w:bidi="ar"/>
        </w:rPr>
        <w:t xml:space="preserve"> إذ ت</w:t>
      </w:r>
      <w:r w:rsidRPr="00337AB2">
        <w:rPr>
          <w:spacing w:val="-2"/>
          <w:rtl/>
          <w:lang w:bidi="ar"/>
        </w:rPr>
        <w:t xml:space="preserve">توفر موثوقية عالية </w:t>
      </w:r>
      <w:r w:rsidRPr="00337AB2">
        <w:rPr>
          <w:rFonts w:hint="cs"/>
          <w:spacing w:val="-2"/>
          <w:rtl/>
          <w:lang w:bidi="ar"/>
        </w:rPr>
        <w:t>ل</w:t>
      </w:r>
      <w:r w:rsidRPr="00337AB2">
        <w:rPr>
          <w:spacing w:val="-2"/>
          <w:rtl/>
          <w:lang w:bidi="ar"/>
        </w:rPr>
        <w:t>لخدمة أثناء الأزمات من جميع الأنواع</w:t>
      </w:r>
      <w:r w:rsidRPr="00337AB2">
        <w:rPr>
          <w:rFonts w:hint="cs"/>
          <w:spacing w:val="-2"/>
          <w:rtl/>
          <w:lang w:bidi="ar"/>
        </w:rPr>
        <w:t xml:space="preserve"> بفضل معمارية الإذاعة الضمنية من جهة واحدة إلى العديد من الجهات، </w:t>
      </w:r>
      <w:r w:rsidRPr="00337AB2">
        <w:rPr>
          <w:spacing w:val="-2"/>
          <w:rtl/>
          <w:lang w:bidi="ar"/>
        </w:rPr>
        <w:t>و</w:t>
      </w:r>
      <w:r w:rsidRPr="00337AB2">
        <w:rPr>
          <w:rFonts w:hint="cs"/>
          <w:spacing w:val="-2"/>
          <w:rtl/>
          <w:lang w:bidi="ar"/>
        </w:rPr>
        <w:t>ال</w:t>
      </w:r>
      <w:r w:rsidRPr="00337AB2">
        <w:rPr>
          <w:spacing w:val="-2"/>
          <w:rtl/>
          <w:lang w:bidi="ar"/>
        </w:rPr>
        <w:t>تنوع الجغرافي لمرافق</w:t>
      </w:r>
      <w:r w:rsidRPr="00337AB2">
        <w:rPr>
          <w:rFonts w:hint="cs"/>
          <w:spacing w:val="-2"/>
          <w:rtl/>
          <w:lang w:bidi="ar"/>
        </w:rPr>
        <w:t xml:space="preserve"> إرسال الإذاعة للأرض. و</w:t>
      </w:r>
      <w:r w:rsidRPr="00337AB2">
        <w:rPr>
          <w:spacing w:val="-2"/>
          <w:rtl/>
          <w:lang w:bidi="ar"/>
        </w:rPr>
        <w:t xml:space="preserve">لا تمثل دراسات الحالة في هذا التقرير سوى </w:t>
      </w:r>
      <w:r w:rsidRPr="00337AB2">
        <w:rPr>
          <w:rFonts w:hint="cs"/>
          <w:spacing w:val="-2"/>
          <w:rtl/>
          <w:lang w:bidi="ar"/>
        </w:rPr>
        <w:t>غيض</w:t>
      </w:r>
      <w:r w:rsidRPr="00337AB2">
        <w:rPr>
          <w:spacing w:val="-2"/>
          <w:rtl/>
          <w:lang w:bidi="ar"/>
        </w:rPr>
        <w:t xml:space="preserve"> من</w:t>
      </w:r>
      <w:r w:rsidRPr="00337AB2">
        <w:rPr>
          <w:rFonts w:hint="cs"/>
          <w:spacing w:val="-2"/>
          <w:rtl/>
          <w:lang w:bidi="ar"/>
        </w:rPr>
        <w:t xml:space="preserve"> فيض</w:t>
      </w:r>
      <w:r w:rsidRPr="00337AB2">
        <w:rPr>
          <w:spacing w:val="-2"/>
          <w:rtl/>
          <w:lang w:bidi="ar"/>
        </w:rPr>
        <w:t xml:space="preserve"> الأمثلة التي تشهد على الأهمية العالمية </w:t>
      </w:r>
      <w:r w:rsidRPr="00337AB2">
        <w:rPr>
          <w:rFonts w:hint="cs"/>
          <w:spacing w:val="-2"/>
          <w:rtl/>
          <w:lang w:bidi="ar"/>
        </w:rPr>
        <w:t>للإذاعة للأرض</w:t>
      </w:r>
      <w:r w:rsidRPr="00337AB2">
        <w:rPr>
          <w:spacing w:val="-2"/>
          <w:rtl/>
          <w:lang w:bidi="ar"/>
        </w:rPr>
        <w:t xml:space="preserve">، </w:t>
      </w:r>
      <w:r w:rsidRPr="00337AB2">
        <w:rPr>
          <w:rFonts w:hint="cs"/>
          <w:spacing w:val="-2"/>
          <w:rtl/>
          <w:lang w:bidi="ar"/>
        </w:rPr>
        <w:t>التي</w:t>
      </w:r>
      <w:r w:rsidRPr="00337AB2">
        <w:rPr>
          <w:spacing w:val="-2"/>
          <w:rtl/>
          <w:lang w:bidi="ar"/>
        </w:rPr>
        <w:t xml:space="preserve"> </w:t>
      </w:r>
      <w:r w:rsidRPr="00337AB2">
        <w:rPr>
          <w:rFonts w:hint="cs"/>
          <w:spacing w:val="-2"/>
          <w:rtl/>
          <w:lang w:bidi="ar"/>
        </w:rPr>
        <w:t>ت</w:t>
      </w:r>
      <w:r w:rsidRPr="00337AB2">
        <w:rPr>
          <w:spacing w:val="-2"/>
          <w:rtl/>
          <w:lang w:bidi="ar"/>
        </w:rPr>
        <w:t xml:space="preserve">ساعد </w:t>
      </w:r>
      <w:r w:rsidRPr="00337AB2">
        <w:rPr>
          <w:rFonts w:hint="cs"/>
          <w:spacing w:val="-2"/>
          <w:rtl/>
          <w:lang w:bidi="ar"/>
        </w:rPr>
        <w:t>في</w:t>
      </w:r>
      <w:r w:rsidRPr="00337AB2">
        <w:rPr>
          <w:spacing w:val="-2"/>
          <w:rtl/>
          <w:lang w:bidi="ar"/>
        </w:rPr>
        <w:t xml:space="preserve"> حماية الأرواح وإنقاذ</w:t>
      </w:r>
      <w:r w:rsidRPr="00337AB2">
        <w:rPr>
          <w:rFonts w:hint="cs"/>
          <w:spacing w:val="-2"/>
          <w:rtl/>
          <w:lang w:bidi="ar"/>
        </w:rPr>
        <w:t>ها</w:t>
      </w:r>
      <w:r w:rsidRPr="00337AB2">
        <w:rPr>
          <w:spacing w:val="-2"/>
          <w:rtl/>
          <w:lang w:bidi="ar"/>
        </w:rPr>
        <w:t xml:space="preserve"> أثناء الطوارئ المحلية والوطنية والدولية</w:t>
      </w:r>
      <w:r>
        <w:rPr>
          <w:rFonts w:hint="cs"/>
          <w:spacing w:val="-2"/>
          <w:rtl/>
          <w:lang w:bidi="ar"/>
        </w:rPr>
        <w:t>.</w:t>
      </w:r>
      <w:r>
        <w:rPr>
          <w:spacing w:val="-2"/>
          <w:rtl/>
          <w:lang w:bidi="ar"/>
        </w:rPr>
        <w:t>"</w:t>
      </w:r>
    </w:p>
    <w:p w:rsidR="00912076" w:rsidRPr="00337AB2" w:rsidRDefault="00912076" w:rsidP="00912076">
      <w:pPr>
        <w:rPr>
          <w:spacing w:val="-4"/>
          <w:rtl/>
          <w:lang w:val="en-GB" w:bidi="ar-EG"/>
        </w:rPr>
      </w:pPr>
      <w:r w:rsidRPr="00337AB2">
        <w:rPr>
          <w:rFonts w:hint="cs"/>
          <w:spacing w:val="-4"/>
          <w:rtl/>
          <w:lang w:val="en-GB" w:bidi="ar"/>
        </w:rPr>
        <w:t>ويتعين أيضاً أن يؤخذ التداخل</w:t>
      </w:r>
      <w:r w:rsidRPr="00337AB2">
        <w:rPr>
          <w:rFonts w:hint="cs"/>
          <w:spacing w:val="-4"/>
          <w:rtl/>
          <w:lang w:bidi="ar"/>
        </w:rPr>
        <w:t xml:space="preserve"> ال</w:t>
      </w:r>
      <w:r w:rsidRPr="00337AB2">
        <w:rPr>
          <w:spacing w:val="-4"/>
          <w:rtl/>
          <w:lang w:bidi="ar"/>
        </w:rPr>
        <w:t>محتمل بين</w:t>
      </w:r>
      <w:r w:rsidRPr="00337AB2">
        <w:rPr>
          <w:rFonts w:hint="cs"/>
          <w:spacing w:val="-4"/>
          <w:rtl/>
          <w:lang w:bidi="ar"/>
        </w:rPr>
        <w:t xml:space="preserve"> </w:t>
      </w:r>
      <w:proofErr w:type="spellStart"/>
      <w:r w:rsidRPr="00337AB2">
        <w:rPr>
          <w:rFonts w:hint="cs"/>
          <w:spacing w:val="-4"/>
          <w:rtl/>
          <w:lang w:bidi="ar"/>
        </w:rPr>
        <w:t>التشغيلات</w:t>
      </w:r>
      <w:proofErr w:type="spellEnd"/>
      <w:r w:rsidRPr="00337AB2">
        <w:rPr>
          <w:spacing w:val="-4"/>
          <w:rtl/>
          <w:lang w:bidi="ar"/>
        </w:rPr>
        <w:t xml:space="preserve"> </w:t>
      </w:r>
      <w:r w:rsidRPr="00337AB2">
        <w:rPr>
          <w:rFonts w:hint="cs"/>
          <w:spacing w:val="-4"/>
          <w:rtl/>
          <w:lang w:bidi="ar"/>
        </w:rPr>
        <w:t>الإذاعية</w:t>
      </w:r>
      <w:r w:rsidRPr="00337AB2">
        <w:rPr>
          <w:spacing w:val="-4"/>
          <w:rtl/>
          <w:lang w:bidi="ar"/>
        </w:rPr>
        <w:t xml:space="preserve"> </w:t>
      </w:r>
      <w:r w:rsidRPr="00337AB2">
        <w:rPr>
          <w:rFonts w:hint="cs"/>
          <w:spacing w:val="-4"/>
          <w:rtl/>
          <w:lang w:bidi="ar"/>
        </w:rPr>
        <w:t>و</w:t>
      </w:r>
      <w:r w:rsidRPr="00337AB2">
        <w:rPr>
          <w:spacing w:val="-4"/>
          <w:rtl/>
          <w:lang w:bidi="ar"/>
        </w:rPr>
        <w:t>المتنقلة بعين الاعتبار.</w:t>
      </w:r>
      <w:r w:rsidRPr="00337AB2">
        <w:rPr>
          <w:rFonts w:hint="cs"/>
          <w:spacing w:val="-4"/>
          <w:rtl/>
          <w:lang w:bidi="ar"/>
        </w:rPr>
        <w:t xml:space="preserve"> ف</w:t>
      </w:r>
      <w:r w:rsidRPr="00337AB2">
        <w:rPr>
          <w:spacing w:val="-4"/>
          <w:rtl/>
          <w:lang w:bidi="ar"/>
        </w:rPr>
        <w:t>حماية الخدمة الإذاعية اعتبار مهم.</w:t>
      </w:r>
      <w:r w:rsidRPr="00337AB2">
        <w:rPr>
          <w:rFonts w:hint="cs"/>
          <w:spacing w:val="-4"/>
          <w:rtl/>
          <w:lang w:bidi="ar"/>
        </w:rPr>
        <w:t xml:space="preserve"> و</w:t>
      </w:r>
      <w:r w:rsidRPr="00337AB2">
        <w:rPr>
          <w:spacing w:val="-4"/>
          <w:rtl/>
          <w:lang w:bidi="ar"/>
        </w:rPr>
        <w:t>تشير</w:t>
      </w:r>
      <w:r>
        <w:rPr>
          <w:rFonts w:hint="cs"/>
          <w:spacing w:val="-4"/>
          <w:rtl/>
          <w:lang w:bidi="ar"/>
        </w:rPr>
        <w:t> </w:t>
      </w:r>
      <w:r w:rsidRPr="00337AB2">
        <w:rPr>
          <w:spacing w:val="-4"/>
          <w:rtl/>
          <w:lang w:bidi="ar"/>
        </w:rPr>
        <w:t xml:space="preserve">دراسات </w:t>
      </w:r>
      <w:r w:rsidRPr="00337AB2">
        <w:rPr>
          <w:rFonts w:hint="cs"/>
          <w:spacing w:val="-4"/>
          <w:rtl/>
          <w:lang w:val="en-GB" w:bidi="ar"/>
        </w:rPr>
        <w:t xml:space="preserve">قطاع الاتصالات الراديوية </w:t>
      </w:r>
      <w:r w:rsidRPr="00337AB2">
        <w:rPr>
          <w:spacing w:val="-4"/>
          <w:rtl/>
          <w:lang w:bidi="ar"/>
        </w:rPr>
        <w:t xml:space="preserve">إلى أن </w:t>
      </w:r>
      <w:r w:rsidRPr="00337AB2">
        <w:rPr>
          <w:rFonts w:hint="cs"/>
          <w:spacing w:val="-4"/>
          <w:rtl/>
          <w:lang w:bidi="ar"/>
        </w:rPr>
        <w:t>التشارك في التردد</w:t>
      </w:r>
      <w:r w:rsidRPr="00337AB2">
        <w:rPr>
          <w:spacing w:val="-4"/>
          <w:rtl/>
          <w:lang w:bidi="ar"/>
        </w:rPr>
        <w:t xml:space="preserve"> المشترك في</w:t>
      </w:r>
      <w:r w:rsidRPr="00337AB2">
        <w:rPr>
          <w:rFonts w:hint="cs"/>
          <w:spacing w:val="-4"/>
          <w:rtl/>
          <w:lang w:bidi="ar"/>
        </w:rPr>
        <w:t xml:space="preserve"> نطاق </w:t>
      </w:r>
      <w:r w:rsidRPr="00337AB2">
        <w:rPr>
          <w:spacing w:val="-4"/>
          <w:rtl/>
          <w:lang w:bidi="ar"/>
        </w:rPr>
        <w:t xml:space="preserve">الموجات </w:t>
      </w:r>
      <w:proofErr w:type="spellStart"/>
      <w:r w:rsidRPr="00337AB2">
        <w:rPr>
          <w:spacing w:val="-4"/>
          <w:rtl/>
          <w:lang w:bidi="ar"/>
        </w:rPr>
        <w:t>الديسيمترية</w:t>
      </w:r>
      <w:proofErr w:type="spellEnd"/>
      <w:r w:rsidRPr="00337AB2">
        <w:rPr>
          <w:rFonts w:hint="eastAsia"/>
          <w:spacing w:val="-4"/>
          <w:rtl/>
          <w:lang w:bidi="ar"/>
        </w:rPr>
        <w:t> </w:t>
      </w:r>
      <w:r w:rsidRPr="00337AB2">
        <w:rPr>
          <w:spacing w:val="-4"/>
          <w:lang w:bidi="ar"/>
        </w:rPr>
        <w:t>(UHF)</w:t>
      </w:r>
      <w:r w:rsidRPr="00337AB2">
        <w:rPr>
          <w:rFonts w:hint="cs"/>
          <w:spacing w:val="-4"/>
          <w:rtl/>
          <w:lang w:val="en-GB" w:bidi="ar"/>
        </w:rPr>
        <w:t xml:space="preserve"> بين الاتصالات الدولية المتنقلة</w:t>
      </w:r>
      <w:r w:rsidRPr="00337AB2">
        <w:rPr>
          <w:rFonts w:hint="eastAsia"/>
          <w:spacing w:val="-4"/>
          <w:rtl/>
          <w:lang w:val="en-GB" w:bidi="ar"/>
        </w:rPr>
        <w:t> </w:t>
      </w:r>
      <w:r w:rsidRPr="00337AB2">
        <w:rPr>
          <w:spacing w:val="-4"/>
          <w:lang w:bidi="ar"/>
        </w:rPr>
        <w:t>(IMT)</w:t>
      </w:r>
      <w:r w:rsidRPr="00337AB2">
        <w:rPr>
          <w:rFonts w:hint="cs"/>
          <w:spacing w:val="-4"/>
          <w:rtl/>
          <w:lang w:val="en-GB" w:bidi="ar"/>
        </w:rPr>
        <w:t xml:space="preserve"> و</w:t>
      </w:r>
      <w:r w:rsidRPr="00337AB2">
        <w:rPr>
          <w:rFonts w:hint="cs"/>
          <w:spacing w:val="-4"/>
          <w:rtl/>
        </w:rPr>
        <w:t>ال</w:t>
      </w:r>
      <w:r w:rsidRPr="00337AB2">
        <w:rPr>
          <w:spacing w:val="-4"/>
          <w:rtl/>
          <w:lang w:bidi="ar"/>
        </w:rPr>
        <w:t xml:space="preserve">إذاعة </w:t>
      </w:r>
      <w:r w:rsidRPr="00337AB2">
        <w:rPr>
          <w:rFonts w:hint="cs"/>
          <w:spacing w:val="-4"/>
          <w:rtl/>
          <w:lang w:bidi="ar"/>
        </w:rPr>
        <w:t>ال</w:t>
      </w:r>
      <w:r w:rsidRPr="00337AB2">
        <w:rPr>
          <w:spacing w:val="-4"/>
          <w:rtl/>
          <w:lang w:bidi="ar"/>
        </w:rPr>
        <w:t xml:space="preserve">تلفزيونية </w:t>
      </w:r>
      <w:r w:rsidRPr="00337AB2">
        <w:rPr>
          <w:rFonts w:hint="cs"/>
          <w:spacing w:val="-4"/>
          <w:rtl/>
          <w:lang w:bidi="ar"/>
        </w:rPr>
        <w:t>ال</w:t>
      </w:r>
      <w:r w:rsidRPr="00337AB2">
        <w:rPr>
          <w:spacing w:val="-4"/>
          <w:rtl/>
          <w:lang w:bidi="ar"/>
        </w:rPr>
        <w:t>رقمية للأرض</w:t>
      </w:r>
      <w:r w:rsidRPr="00337AB2">
        <w:rPr>
          <w:rFonts w:hint="eastAsia"/>
          <w:spacing w:val="-4"/>
          <w:rtl/>
          <w:lang w:bidi="ar"/>
        </w:rPr>
        <w:t> </w:t>
      </w:r>
      <w:r w:rsidRPr="00337AB2">
        <w:rPr>
          <w:spacing w:val="-4"/>
          <w:lang w:bidi="ar"/>
        </w:rPr>
        <w:t>(DTTB)</w:t>
      </w:r>
      <w:r w:rsidRPr="00337AB2">
        <w:rPr>
          <w:spacing w:val="-4"/>
          <w:rtl/>
          <w:lang w:bidi="ar"/>
        </w:rPr>
        <w:t xml:space="preserve"> قد </w:t>
      </w:r>
      <w:r w:rsidRPr="00337AB2">
        <w:rPr>
          <w:rFonts w:hint="cs"/>
          <w:spacing w:val="-4"/>
          <w:rtl/>
          <w:lang w:bidi="ar"/>
        </w:rPr>
        <w:t>ي</w:t>
      </w:r>
      <w:r w:rsidRPr="00337AB2">
        <w:rPr>
          <w:spacing w:val="-4"/>
          <w:rtl/>
          <w:lang w:bidi="ar"/>
        </w:rPr>
        <w:t xml:space="preserve">تطلب مسافات فصل كبيرة </w:t>
      </w:r>
      <w:r w:rsidRPr="00337AB2">
        <w:rPr>
          <w:rFonts w:hint="cs"/>
          <w:spacing w:val="-4"/>
          <w:rtl/>
          <w:lang w:bidi="ar"/>
        </w:rPr>
        <w:t>عبر</w:t>
      </w:r>
      <w:r w:rsidRPr="00337AB2">
        <w:rPr>
          <w:spacing w:val="-4"/>
          <w:rtl/>
          <w:lang w:bidi="ar"/>
        </w:rPr>
        <w:t xml:space="preserve"> </w:t>
      </w:r>
      <w:r w:rsidRPr="00337AB2">
        <w:rPr>
          <w:rFonts w:hint="cs"/>
          <w:spacing w:val="-4"/>
          <w:rtl/>
          <w:lang w:bidi="ar"/>
        </w:rPr>
        <w:t>ا</w:t>
      </w:r>
      <w:r w:rsidRPr="00337AB2">
        <w:rPr>
          <w:spacing w:val="-4"/>
          <w:rtl/>
          <w:lang w:bidi="ar"/>
        </w:rPr>
        <w:t>لحدود على أساس كل حالة على حدة.</w:t>
      </w:r>
      <w:r w:rsidRPr="00337AB2">
        <w:rPr>
          <w:rFonts w:hint="cs"/>
          <w:spacing w:val="-4"/>
          <w:rtl/>
          <w:lang w:bidi="ar"/>
        </w:rPr>
        <w:t xml:space="preserve"> و</w:t>
      </w:r>
      <w:r w:rsidRPr="00337AB2">
        <w:rPr>
          <w:spacing w:val="-4"/>
          <w:rtl/>
          <w:lang w:bidi="ar"/>
        </w:rPr>
        <w:t>في</w:t>
      </w:r>
      <w:r>
        <w:rPr>
          <w:rFonts w:hint="cs"/>
          <w:spacing w:val="-4"/>
          <w:rtl/>
          <w:lang w:bidi="ar"/>
        </w:rPr>
        <w:t> </w:t>
      </w:r>
      <w:r w:rsidRPr="00337AB2">
        <w:rPr>
          <w:spacing w:val="-4"/>
          <w:rtl/>
          <w:lang w:bidi="ar"/>
        </w:rPr>
        <w:t>هذا</w:t>
      </w:r>
      <w:r>
        <w:rPr>
          <w:rFonts w:hint="cs"/>
          <w:spacing w:val="-4"/>
          <w:rtl/>
          <w:lang w:bidi="ar"/>
        </w:rPr>
        <w:t> </w:t>
      </w:r>
      <w:r w:rsidRPr="00337AB2">
        <w:rPr>
          <w:spacing w:val="-4"/>
          <w:rtl/>
          <w:lang w:bidi="ar"/>
        </w:rPr>
        <w:t xml:space="preserve">الصدد، </w:t>
      </w:r>
      <w:r w:rsidRPr="00337AB2">
        <w:rPr>
          <w:rFonts w:hint="cs"/>
          <w:spacing w:val="-4"/>
          <w:rtl/>
          <w:lang w:bidi="ar"/>
        </w:rPr>
        <w:t>يؤكَد</w:t>
      </w:r>
      <w:r w:rsidRPr="00337AB2">
        <w:rPr>
          <w:spacing w:val="-4"/>
          <w:rtl/>
          <w:lang w:bidi="ar"/>
        </w:rPr>
        <w:t xml:space="preserve"> على </w:t>
      </w:r>
      <w:r w:rsidRPr="00337AB2">
        <w:rPr>
          <w:rFonts w:hint="cs"/>
          <w:spacing w:val="-4"/>
          <w:rtl/>
          <w:lang w:bidi="ar"/>
        </w:rPr>
        <w:t xml:space="preserve">أن </w:t>
      </w:r>
      <w:r w:rsidRPr="00337AB2">
        <w:rPr>
          <w:spacing w:val="-4"/>
          <w:rtl/>
          <w:lang w:bidi="ar"/>
        </w:rPr>
        <w:t>تطبيق الرقم</w:t>
      </w:r>
      <w:r w:rsidRPr="00337AB2">
        <w:rPr>
          <w:rFonts w:hint="cs"/>
          <w:spacing w:val="-4"/>
          <w:rtl/>
          <w:lang w:bidi="ar"/>
        </w:rPr>
        <w:t xml:space="preserve"> </w:t>
      </w:r>
      <w:r w:rsidRPr="00337AB2">
        <w:rPr>
          <w:spacing w:val="-4"/>
          <w:lang w:bidi="ar"/>
        </w:rPr>
        <w:t>21.9</w:t>
      </w:r>
      <w:r w:rsidRPr="00337AB2">
        <w:rPr>
          <w:rFonts w:hint="cs"/>
          <w:spacing w:val="-4"/>
          <w:rtl/>
          <w:lang w:bidi="ar-EG"/>
        </w:rPr>
        <w:t xml:space="preserve"> من شأنه أن</w:t>
      </w:r>
      <w:r w:rsidRPr="00337AB2">
        <w:rPr>
          <w:spacing w:val="-4"/>
          <w:rtl/>
          <w:lang w:bidi="ar"/>
        </w:rPr>
        <w:t xml:space="preserve"> يتطلب اتفاق تنسيق واضح</w:t>
      </w:r>
      <w:r w:rsidRPr="00337AB2">
        <w:rPr>
          <w:rFonts w:hint="cs"/>
          <w:spacing w:val="-4"/>
          <w:rtl/>
          <w:lang w:bidi="ar"/>
        </w:rPr>
        <w:t>اً</w:t>
      </w:r>
      <w:r w:rsidRPr="00337AB2">
        <w:rPr>
          <w:spacing w:val="-4"/>
          <w:rtl/>
          <w:lang w:bidi="ar"/>
        </w:rPr>
        <w:t xml:space="preserve"> لتنفيذ الأنظمة المتنقلة.</w:t>
      </w:r>
      <w:r w:rsidRPr="00337AB2">
        <w:rPr>
          <w:rFonts w:hint="cs"/>
          <w:spacing w:val="-4"/>
          <w:rtl/>
          <w:lang w:bidi="ar"/>
        </w:rPr>
        <w:t xml:space="preserve"> و</w:t>
      </w:r>
      <w:r w:rsidRPr="00337AB2">
        <w:rPr>
          <w:spacing w:val="-4"/>
          <w:rtl/>
          <w:lang w:bidi="ar"/>
        </w:rPr>
        <w:t xml:space="preserve">لمعالجة هذه </w:t>
      </w:r>
      <w:r w:rsidRPr="00337AB2">
        <w:rPr>
          <w:rFonts w:hint="cs"/>
          <w:spacing w:val="-4"/>
          <w:rtl/>
          <w:lang w:bidi="ar"/>
        </w:rPr>
        <w:t>المخاوف بشأن</w:t>
      </w:r>
      <w:r w:rsidRPr="00337AB2">
        <w:rPr>
          <w:spacing w:val="-4"/>
          <w:rtl/>
          <w:lang w:bidi="ar"/>
        </w:rPr>
        <w:t xml:space="preserve"> التد</w:t>
      </w:r>
      <w:r w:rsidRPr="00337AB2">
        <w:rPr>
          <w:rFonts w:hint="cs"/>
          <w:spacing w:val="-4"/>
          <w:rtl/>
          <w:lang w:bidi="ar"/>
        </w:rPr>
        <w:t>ا</w:t>
      </w:r>
      <w:r w:rsidRPr="00337AB2">
        <w:rPr>
          <w:spacing w:val="-4"/>
          <w:rtl/>
          <w:lang w:bidi="ar"/>
        </w:rPr>
        <w:t>خل،</w:t>
      </w:r>
      <w:r w:rsidRPr="00337AB2">
        <w:rPr>
          <w:rFonts w:hint="cs"/>
          <w:spacing w:val="-4"/>
          <w:rtl/>
          <w:lang w:bidi="ar"/>
        </w:rPr>
        <w:t xml:space="preserve"> يُقترح </w:t>
      </w:r>
      <w:r w:rsidRPr="00337AB2">
        <w:rPr>
          <w:spacing w:val="-4"/>
          <w:rtl/>
          <w:lang w:bidi="ar"/>
        </w:rPr>
        <w:t>التطبيق الإلزامي للرقم</w:t>
      </w:r>
      <w:r w:rsidRPr="00337AB2">
        <w:rPr>
          <w:rFonts w:hint="cs"/>
          <w:spacing w:val="-4"/>
          <w:rtl/>
          <w:lang w:bidi="ar"/>
        </w:rPr>
        <w:t xml:space="preserve"> </w:t>
      </w:r>
      <w:r w:rsidRPr="00337AB2">
        <w:rPr>
          <w:spacing w:val="-4"/>
          <w:lang w:bidi="ar"/>
        </w:rPr>
        <w:t>21.9</w:t>
      </w:r>
      <w:r w:rsidRPr="00337AB2">
        <w:rPr>
          <w:rFonts w:hint="cs"/>
          <w:spacing w:val="-4"/>
          <w:rtl/>
          <w:lang w:bidi="ar"/>
        </w:rPr>
        <w:t xml:space="preserve"> </w:t>
      </w:r>
      <w:r w:rsidRPr="00337AB2">
        <w:rPr>
          <w:spacing w:val="-4"/>
          <w:rtl/>
          <w:lang w:bidi="ar"/>
        </w:rPr>
        <w:t>الذي</w:t>
      </w:r>
      <w:r w:rsidRPr="00337AB2">
        <w:rPr>
          <w:rFonts w:hint="cs"/>
          <w:spacing w:val="-4"/>
          <w:rtl/>
          <w:lang w:bidi="ar-EG"/>
        </w:rPr>
        <w:t xml:space="preserve"> من شأنه أن</w:t>
      </w:r>
      <w:r w:rsidRPr="00337AB2">
        <w:rPr>
          <w:spacing w:val="-4"/>
          <w:rtl/>
          <w:lang w:bidi="ar"/>
        </w:rPr>
        <w:t xml:space="preserve"> يتطلب اتفاق تنسيق واضح</w:t>
      </w:r>
      <w:r w:rsidRPr="00337AB2">
        <w:rPr>
          <w:rFonts w:hint="cs"/>
          <w:spacing w:val="-4"/>
          <w:rtl/>
          <w:lang w:bidi="ar"/>
        </w:rPr>
        <w:t>اً</w:t>
      </w:r>
      <w:r w:rsidRPr="00337AB2">
        <w:rPr>
          <w:spacing w:val="-4"/>
          <w:rtl/>
          <w:lang w:bidi="ar"/>
        </w:rPr>
        <w:t xml:space="preserve"> لتنفيذ الأنظمة المتنقلة</w:t>
      </w:r>
      <w:r w:rsidRPr="00337AB2">
        <w:rPr>
          <w:rFonts w:hint="cs"/>
          <w:spacing w:val="-4"/>
          <w:rtl/>
          <w:lang w:bidi="ar"/>
        </w:rPr>
        <w:t>.</w:t>
      </w:r>
    </w:p>
    <w:p w:rsidR="00912076" w:rsidRDefault="00912076" w:rsidP="00912076">
      <w:pPr>
        <w:rPr>
          <w:rtl/>
          <w:lang w:bidi="ar"/>
        </w:rPr>
      </w:pPr>
      <w:r>
        <w:rPr>
          <w:rFonts w:hint="cs"/>
          <w:rtl/>
          <w:lang w:bidi="ar"/>
        </w:rPr>
        <w:t>وإقراراً</w:t>
      </w:r>
      <w:r w:rsidRPr="00336343">
        <w:rPr>
          <w:rFonts w:hint="cs"/>
          <w:rtl/>
          <w:lang w:bidi="ar"/>
        </w:rPr>
        <w:t xml:space="preserve"> </w:t>
      </w:r>
      <w:r>
        <w:rPr>
          <w:rFonts w:hint="cs"/>
          <w:rtl/>
          <w:lang w:bidi="ar"/>
        </w:rPr>
        <w:t>ب</w:t>
      </w:r>
      <w:r w:rsidRPr="00A114A0">
        <w:rPr>
          <w:rtl/>
          <w:lang w:bidi="ar"/>
        </w:rPr>
        <w:t xml:space="preserve">الحاجة المتنامية لطيف </w:t>
      </w:r>
      <w:r>
        <w:rPr>
          <w:rFonts w:hint="cs"/>
          <w:rtl/>
          <w:lang w:bidi="ar"/>
        </w:rPr>
        <w:t xml:space="preserve">للاتصالات </w:t>
      </w:r>
      <w:r w:rsidRPr="00A114A0">
        <w:rPr>
          <w:rtl/>
          <w:lang w:bidi="ar"/>
        </w:rPr>
        <w:t>ال</w:t>
      </w:r>
      <w:r>
        <w:rPr>
          <w:rtl/>
          <w:lang w:bidi="ar"/>
        </w:rPr>
        <w:t>متنقل</w:t>
      </w:r>
      <w:r>
        <w:rPr>
          <w:rFonts w:hint="cs"/>
          <w:rtl/>
          <w:lang w:bidi="ar"/>
        </w:rPr>
        <w:t>ة</w:t>
      </w:r>
      <w:r w:rsidRPr="00336343">
        <w:rPr>
          <w:rFonts w:hint="cs"/>
          <w:rtl/>
          <w:lang w:bidi="ar"/>
        </w:rPr>
        <w:t xml:space="preserve"> </w:t>
      </w:r>
      <w:r>
        <w:rPr>
          <w:rFonts w:hint="cs"/>
          <w:rtl/>
          <w:lang w:bidi="ar"/>
        </w:rPr>
        <w:t>ما دون </w:t>
      </w:r>
      <w:r w:rsidRPr="00A114A0">
        <w:t>GHz 1</w:t>
      </w:r>
      <w:r>
        <w:rPr>
          <w:rFonts w:hint="cs"/>
          <w:rtl/>
        </w:rPr>
        <w:t xml:space="preserve">، </w:t>
      </w:r>
      <w:r>
        <w:rPr>
          <w:rFonts w:hint="cs"/>
          <w:rtl/>
          <w:lang w:bidi="ar"/>
        </w:rPr>
        <w:t>وبالنشر</w:t>
      </w:r>
      <w:r w:rsidRPr="00A114A0">
        <w:rPr>
          <w:rtl/>
          <w:lang w:bidi="ar"/>
        </w:rPr>
        <w:t xml:space="preserve"> الحالي والتطو</w:t>
      </w:r>
      <w:r>
        <w:rPr>
          <w:rFonts w:hint="cs"/>
          <w:rtl/>
          <w:lang w:bidi="ar"/>
        </w:rPr>
        <w:t>ي</w:t>
      </w:r>
      <w:r w:rsidRPr="00A114A0">
        <w:rPr>
          <w:rtl/>
          <w:lang w:bidi="ar"/>
        </w:rPr>
        <w:t xml:space="preserve">ر المستقبلي </w:t>
      </w:r>
      <w:r>
        <w:rPr>
          <w:rFonts w:hint="cs"/>
          <w:rtl/>
          <w:lang w:bidi="ar"/>
        </w:rPr>
        <w:t>ل</w:t>
      </w:r>
      <w:r w:rsidRPr="00A114A0">
        <w:rPr>
          <w:rtl/>
          <w:lang w:bidi="ar"/>
        </w:rPr>
        <w:t xml:space="preserve">لأنظمة </w:t>
      </w:r>
      <w:r>
        <w:rPr>
          <w:rFonts w:hint="cs"/>
          <w:rtl/>
          <w:lang w:bidi="ar"/>
        </w:rPr>
        <w:t>الإذاعية</w:t>
      </w:r>
      <w:r w:rsidRPr="00A114A0">
        <w:rPr>
          <w:rtl/>
          <w:lang w:bidi="ar"/>
        </w:rPr>
        <w:t>، و</w:t>
      </w:r>
      <w:r>
        <w:rPr>
          <w:rFonts w:hint="cs"/>
          <w:rtl/>
          <w:lang w:bidi="ar"/>
        </w:rPr>
        <w:t>ب</w:t>
      </w:r>
      <w:r w:rsidRPr="00A114A0">
        <w:rPr>
          <w:rtl/>
          <w:lang w:bidi="ar"/>
        </w:rPr>
        <w:t>الأولويات الوطنية المختلفة للدول الأعضاء فيما يتعلق</w:t>
      </w:r>
      <w:r>
        <w:rPr>
          <w:rFonts w:hint="cs"/>
          <w:rtl/>
          <w:lang w:bidi="ar"/>
        </w:rPr>
        <w:t xml:space="preserve"> بالإذاعة عبر </w:t>
      </w:r>
      <w:r w:rsidRPr="004505AB">
        <w:rPr>
          <w:rtl/>
          <w:lang w:bidi="ar"/>
        </w:rPr>
        <w:t xml:space="preserve">الموجات </w:t>
      </w:r>
      <w:proofErr w:type="spellStart"/>
      <w:r w:rsidRPr="004505AB">
        <w:rPr>
          <w:rtl/>
          <w:lang w:bidi="ar"/>
        </w:rPr>
        <w:t>الديسيمترية</w:t>
      </w:r>
      <w:proofErr w:type="spellEnd"/>
      <w:r>
        <w:rPr>
          <w:rFonts w:hint="cs"/>
          <w:rtl/>
          <w:lang w:val="en-GB" w:bidi="ar"/>
        </w:rPr>
        <w:t xml:space="preserve">، تقتضي الضرورة أن يعتمد </w:t>
      </w:r>
      <w:r w:rsidRPr="00207BD8">
        <w:rPr>
          <w:rtl/>
          <w:lang w:bidi="ar"/>
        </w:rPr>
        <w:t>المؤتمر العالمي للاتصالات الراديوية</w:t>
      </w:r>
      <w:r>
        <w:rPr>
          <w:rFonts w:hint="cs"/>
          <w:rtl/>
          <w:lang w:bidi="ar"/>
        </w:rPr>
        <w:t xml:space="preserve"> لعام </w:t>
      </w:r>
      <w:r>
        <w:rPr>
          <w:lang w:bidi="ar"/>
        </w:rPr>
        <w:t>2015</w:t>
      </w:r>
      <w:r w:rsidRPr="00207BD8">
        <w:rPr>
          <w:rtl/>
          <w:lang w:bidi="ar"/>
        </w:rPr>
        <w:t xml:space="preserve"> </w:t>
      </w:r>
      <w:r>
        <w:rPr>
          <w:lang w:bidi="ar"/>
        </w:rPr>
        <w:t>(WRC-15)</w:t>
      </w:r>
      <w:r>
        <w:rPr>
          <w:rFonts w:hint="cs"/>
          <w:rtl/>
          <w:lang w:bidi="ar-EG"/>
        </w:rPr>
        <w:t xml:space="preserve"> </w:t>
      </w:r>
      <w:r w:rsidRPr="00A114A0">
        <w:rPr>
          <w:rtl/>
          <w:lang w:bidi="ar"/>
        </w:rPr>
        <w:t>حل</w:t>
      </w:r>
      <w:r>
        <w:rPr>
          <w:rFonts w:hint="cs"/>
          <w:rtl/>
          <w:lang w:bidi="ar"/>
        </w:rPr>
        <w:t>اً</w:t>
      </w:r>
      <w:r w:rsidRPr="00A114A0">
        <w:rPr>
          <w:rtl/>
          <w:lang w:bidi="ar"/>
        </w:rPr>
        <w:t xml:space="preserve"> تنظيمي</w:t>
      </w:r>
      <w:r>
        <w:rPr>
          <w:rFonts w:hint="cs"/>
          <w:rtl/>
          <w:lang w:bidi="ar"/>
        </w:rPr>
        <w:t>اً</w:t>
      </w:r>
      <w:r w:rsidRPr="00A114A0">
        <w:rPr>
          <w:rtl/>
          <w:lang w:bidi="ar"/>
        </w:rPr>
        <w:t xml:space="preserve"> من شأنه أن:</w:t>
      </w:r>
    </w:p>
    <w:p w:rsidR="00912076" w:rsidRDefault="00912076" w:rsidP="00912076">
      <w:pPr>
        <w:pStyle w:val="enumlev1"/>
        <w:rPr>
          <w:rtl/>
          <w:lang w:bidi="ar"/>
        </w:rPr>
      </w:pPr>
      <w:r>
        <w:rPr>
          <w:rFonts w:hint="cs"/>
          <w:rtl/>
          <w:lang w:bidi="ar"/>
        </w:rPr>
        <w:t> </w:t>
      </w:r>
      <w:r w:rsidRPr="00A114A0">
        <w:rPr>
          <w:rtl/>
          <w:lang w:bidi="ar"/>
        </w:rPr>
        <w:t>أ</w:t>
      </w:r>
      <w:r>
        <w:rPr>
          <w:rFonts w:hint="cs"/>
          <w:rtl/>
          <w:lang w:bidi="ar"/>
        </w:rPr>
        <w:t> </w:t>
      </w:r>
      <w:r w:rsidRPr="00A114A0">
        <w:rPr>
          <w:rtl/>
          <w:lang w:bidi="ar"/>
        </w:rPr>
        <w:t>)</w:t>
      </w:r>
      <w:r>
        <w:rPr>
          <w:rtl/>
          <w:lang w:bidi="ar"/>
        </w:rPr>
        <w:tab/>
      </w:r>
      <w:r>
        <w:rPr>
          <w:rFonts w:hint="cs"/>
          <w:rtl/>
          <w:lang w:bidi="ar"/>
        </w:rPr>
        <w:t>يمكِّن</w:t>
      </w:r>
      <w:r>
        <w:rPr>
          <w:rtl/>
          <w:lang w:bidi="ar"/>
        </w:rPr>
        <w:t xml:space="preserve"> الإدارات </w:t>
      </w:r>
      <w:r>
        <w:rPr>
          <w:rFonts w:hint="cs"/>
          <w:rtl/>
          <w:lang w:bidi="ar"/>
        </w:rPr>
        <w:t xml:space="preserve">من </w:t>
      </w:r>
      <w:r w:rsidRPr="00A114A0">
        <w:rPr>
          <w:rtl/>
          <w:lang w:bidi="ar"/>
        </w:rPr>
        <w:t>صون وحماية</w:t>
      </w:r>
      <w:r>
        <w:rPr>
          <w:rFonts w:hint="cs"/>
          <w:rtl/>
          <w:lang w:bidi="ar"/>
        </w:rPr>
        <w:t xml:space="preserve"> الإذاعة</w:t>
      </w:r>
      <w:r w:rsidRPr="009670DA">
        <w:rPr>
          <w:rtl/>
          <w:lang w:bidi="ar"/>
        </w:rPr>
        <w:t xml:space="preserve"> </w:t>
      </w:r>
      <w:r w:rsidRPr="00A114A0">
        <w:rPr>
          <w:rtl/>
          <w:lang w:bidi="ar"/>
        </w:rPr>
        <w:t xml:space="preserve">وغيرها من الخدمات في </w:t>
      </w:r>
      <w:r>
        <w:rPr>
          <w:rFonts w:hint="cs"/>
          <w:rtl/>
          <w:lang w:bidi="ar"/>
        </w:rPr>
        <w:t>مدى</w:t>
      </w:r>
      <w:r w:rsidRPr="00A114A0">
        <w:rPr>
          <w:rtl/>
          <w:lang w:bidi="ar"/>
        </w:rPr>
        <w:t xml:space="preserve"> </w:t>
      </w:r>
      <w:r w:rsidRPr="004505AB">
        <w:rPr>
          <w:rtl/>
          <w:lang w:bidi="ar"/>
        </w:rPr>
        <w:t xml:space="preserve">الموجات </w:t>
      </w:r>
      <w:proofErr w:type="spellStart"/>
      <w:r w:rsidRPr="004505AB">
        <w:rPr>
          <w:rtl/>
          <w:lang w:bidi="ar"/>
        </w:rPr>
        <w:t>الديسيمترية</w:t>
      </w:r>
      <w:proofErr w:type="spellEnd"/>
      <w:r>
        <w:rPr>
          <w:rFonts w:hint="cs"/>
          <w:rtl/>
          <w:lang w:val="en-GB" w:bidi="ar"/>
        </w:rPr>
        <w:t>،</w:t>
      </w:r>
    </w:p>
    <w:p w:rsidR="00912076" w:rsidRDefault="00912076" w:rsidP="00912076">
      <w:pPr>
        <w:pStyle w:val="enumlev1"/>
        <w:rPr>
          <w:rtl/>
          <w:lang w:bidi="ar"/>
        </w:rPr>
      </w:pPr>
      <w:r w:rsidRPr="00A114A0">
        <w:rPr>
          <w:rtl/>
          <w:lang w:bidi="ar"/>
        </w:rPr>
        <w:t>ب)</w:t>
      </w:r>
      <w:r>
        <w:rPr>
          <w:rtl/>
          <w:lang w:bidi="ar"/>
        </w:rPr>
        <w:tab/>
      </w:r>
      <w:r w:rsidRPr="00A114A0">
        <w:rPr>
          <w:rtl/>
          <w:lang w:bidi="ar"/>
        </w:rPr>
        <w:t xml:space="preserve">النظر في سبل تسهيل تطوير </w:t>
      </w:r>
      <w:r>
        <w:rPr>
          <w:rFonts w:hint="cs"/>
          <w:rtl/>
          <w:lang w:bidi="ar"/>
        </w:rPr>
        <w:t>الأنظمة الإذاعية</w:t>
      </w:r>
      <w:r w:rsidRPr="00A114A0">
        <w:rPr>
          <w:rtl/>
          <w:lang w:bidi="ar"/>
        </w:rPr>
        <w:t xml:space="preserve"> في المستقبل،</w:t>
      </w:r>
    </w:p>
    <w:p w:rsidR="00912076" w:rsidRDefault="00912076" w:rsidP="00912076">
      <w:pPr>
        <w:pStyle w:val="enumlev1"/>
        <w:rPr>
          <w:rtl/>
          <w:lang w:bidi="ar"/>
        </w:rPr>
      </w:pPr>
      <w:r w:rsidRPr="00A114A0">
        <w:rPr>
          <w:rtl/>
          <w:lang w:bidi="ar"/>
        </w:rPr>
        <w:t>ج)</w:t>
      </w:r>
      <w:r>
        <w:rPr>
          <w:rtl/>
          <w:lang w:bidi="ar"/>
        </w:rPr>
        <w:tab/>
      </w:r>
      <w:r>
        <w:rPr>
          <w:rFonts w:hint="cs"/>
          <w:rtl/>
          <w:lang w:bidi="ar"/>
        </w:rPr>
        <w:t>إتاحة</w:t>
      </w:r>
      <w:r w:rsidRPr="00E673D0">
        <w:rPr>
          <w:rtl/>
          <w:lang w:bidi="ar"/>
        </w:rPr>
        <w:t xml:space="preserve"> </w:t>
      </w:r>
      <w:r w:rsidRPr="00A114A0">
        <w:rPr>
          <w:rtl/>
          <w:lang w:bidi="ar"/>
        </w:rPr>
        <w:t>المرونة للإدارات في معالجة نقص</w:t>
      </w:r>
      <w:r w:rsidRPr="00E673D0">
        <w:rPr>
          <w:rFonts w:hint="cs"/>
          <w:rtl/>
          <w:lang w:bidi="ar"/>
        </w:rPr>
        <w:t xml:space="preserve"> </w:t>
      </w:r>
      <w:r w:rsidRPr="00A114A0">
        <w:rPr>
          <w:rtl/>
          <w:lang w:bidi="ar"/>
        </w:rPr>
        <w:t xml:space="preserve">الطيف </w:t>
      </w:r>
      <w:r>
        <w:rPr>
          <w:rFonts w:hint="cs"/>
          <w:rtl/>
          <w:lang w:bidi="ar"/>
        </w:rPr>
        <w:t>ل</w:t>
      </w:r>
      <w:r w:rsidRPr="00A114A0">
        <w:rPr>
          <w:rtl/>
          <w:lang w:bidi="ar"/>
        </w:rPr>
        <w:t xml:space="preserve">لخدمات المتنقلة </w:t>
      </w:r>
      <w:r>
        <w:rPr>
          <w:rFonts w:hint="cs"/>
          <w:rtl/>
          <w:lang w:bidi="ar"/>
        </w:rPr>
        <w:t>بما يتسق</w:t>
      </w:r>
      <w:r w:rsidRPr="00A114A0">
        <w:rPr>
          <w:rtl/>
          <w:lang w:bidi="ar"/>
        </w:rPr>
        <w:t xml:space="preserve"> مع </w:t>
      </w:r>
      <w:r>
        <w:rPr>
          <w:rFonts w:hint="cs"/>
          <w:rtl/>
          <w:lang w:bidi="ar"/>
        </w:rPr>
        <w:t>متطلباتها</w:t>
      </w:r>
      <w:r w:rsidRPr="00A114A0">
        <w:rPr>
          <w:rtl/>
          <w:lang w:bidi="ar"/>
        </w:rPr>
        <w:t xml:space="preserve"> المحلية.</w:t>
      </w:r>
    </w:p>
    <w:p w:rsidR="00F16602" w:rsidRDefault="00912076" w:rsidP="00912076">
      <w:r>
        <w:rPr>
          <w:rFonts w:hint="cs"/>
          <w:rtl/>
          <w:lang w:bidi="ar"/>
        </w:rPr>
        <w:t>و</w:t>
      </w:r>
      <w:r w:rsidRPr="00A114A0">
        <w:rPr>
          <w:rtl/>
          <w:lang w:bidi="ar"/>
        </w:rPr>
        <w:t>لتحقيق هذه الأهداف،</w:t>
      </w:r>
      <w:r w:rsidRPr="00E673D0">
        <w:rPr>
          <w:rFonts w:hint="cs"/>
          <w:rtl/>
          <w:lang w:bidi="ar"/>
        </w:rPr>
        <w:t xml:space="preserve"> </w:t>
      </w:r>
      <w:r>
        <w:rPr>
          <w:rFonts w:hint="cs"/>
          <w:rtl/>
          <w:lang w:bidi="ar"/>
        </w:rPr>
        <w:t>تُ</w:t>
      </w:r>
      <w:r w:rsidRPr="00A114A0">
        <w:rPr>
          <w:rtl/>
          <w:lang w:bidi="ar"/>
        </w:rPr>
        <w:t>قترح تعديلات على لوائح الراديو من شأنها أن تضيف توزيع</w:t>
      </w:r>
      <w:r>
        <w:rPr>
          <w:rFonts w:hint="cs"/>
          <w:rtl/>
          <w:lang w:bidi="ar"/>
        </w:rPr>
        <w:t>اً</w:t>
      </w:r>
      <w:r w:rsidRPr="00A114A0">
        <w:rPr>
          <w:rtl/>
          <w:lang w:bidi="ar"/>
        </w:rPr>
        <w:t xml:space="preserve"> </w:t>
      </w:r>
      <w:r>
        <w:rPr>
          <w:rFonts w:hint="cs"/>
          <w:rtl/>
          <w:lang w:bidi="ar"/>
        </w:rPr>
        <w:t>ل</w:t>
      </w:r>
      <w:r w:rsidRPr="00A114A0">
        <w:rPr>
          <w:rtl/>
          <w:lang w:bidi="ar"/>
        </w:rPr>
        <w:t>لخدمات ال</w:t>
      </w:r>
      <w:r>
        <w:rPr>
          <w:rtl/>
          <w:lang w:bidi="ar"/>
        </w:rPr>
        <w:t>متنقل</w:t>
      </w:r>
      <w:r>
        <w:rPr>
          <w:rFonts w:hint="cs"/>
          <w:rtl/>
          <w:lang w:bidi="ar"/>
        </w:rPr>
        <w:t>ة</w:t>
      </w:r>
      <w:r w:rsidRPr="00A114A0">
        <w:rPr>
          <w:rtl/>
          <w:lang w:bidi="ar"/>
        </w:rPr>
        <w:t xml:space="preserve"> وتحديد</w:t>
      </w:r>
      <w:r>
        <w:rPr>
          <w:rFonts w:hint="cs"/>
          <w:rtl/>
          <w:lang w:bidi="ar"/>
        </w:rPr>
        <w:t>اً للاتصالات المتنقلة الدولية في المدى</w:t>
      </w:r>
      <w:r>
        <w:rPr>
          <w:rFonts w:hint="eastAsia"/>
          <w:rtl/>
          <w:lang w:bidi="ar-EG"/>
        </w:rPr>
        <w:t> </w:t>
      </w:r>
      <w:r w:rsidRPr="003B2AC5">
        <w:rPr>
          <w:lang w:val="en-GB" w:bidi="ar"/>
        </w:rPr>
        <w:t>MHz</w:t>
      </w:r>
      <w:r>
        <w:rPr>
          <w:lang w:bidi="ar"/>
        </w:rPr>
        <w:t> 698/694</w:t>
      </w:r>
      <w:r>
        <w:rPr>
          <w:lang w:bidi="ar"/>
        </w:rPr>
        <w:noBreakHyphen/>
        <w:t>470</w:t>
      </w:r>
      <w:r>
        <w:rPr>
          <w:rFonts w:hint="cs"/>
          <w:rtl/>
          <w:lang w:val="en-GB" w:bidi="ar"/>
        </w:rPr>
        <w:t xml:space="preserve"> </w:t>
      </w:r>
      <w:r w:rsidRPr="00A114A0">
        <w:rPr>
          <w:rtl/>
          <w:lang w:bidi="ar"/>
        </w:rPr>
        <w:t>باستثناء</w:t>
      </w:r>
      <w:r>
        <w:rPr>
          <w:rFonts w:hint="cs"/>
          <w:rtl/>
          <w:lang w:bidi="ar"/>
        </w:rPr>
        <w:t xml:space="preserve"> النطاق</w:t>
      </w:r>
      <w:r>
        <w:rPr>
          <w:rFonts w:hint="eastAsia"/>
          <w:rtl/>
          <w:lang w:bidi="ar"/>
        </w:rPr>
        <w:t> </w:t>
      </w:r>
      <w:r w:rsidRPr="003B2AC5">
        <w:rPr>
          <w:lang w:val="en-GB" w:bidi="ar"/>
        </w:rPr>
        <w:t>MHz</w:t>
      </w:r>
      <w:r>
        <w:rPr>
          <w:lang w:val="en-GB" w:bidi="ar"/>
        </w:rPr>
        <w:t> 614</w:t>
      </w:r>
      <w:r>
        <w:rPr>
          <w:lang w:val="en-GB" w:bidi="ar"/>
        </w:rPr>
        <w:noBreakHyphen/>
        <w:t>608</w:t>
      </w:r>
      <w:r w:rsidRPr="00A114A0">
        <w:rPr>
          <w:rtl/>
          <w:lang w:bidi="ar"/>
        </w:rPr>
        <w:t xml:space="preserve"> في </w:t>
      </w:r>
      <w:r>
        <w:rPr>
          <w:rFonts w:hint="cs"/>
          <w:rtl/>
          <w:lang w:bidi="ar"/>
        </w:rPr>
        <w:t>الإقليم</w:t>
      </w:r>
      <w:r w:rsidRPr="00A114A0">
        <w:rPr>
          <w:rtl/>
          <w:lang w:bidi="ar"/>
        </w:rPr>
        <w:t xml:space="preserve"> </w:t>
      </w:r>
      <w:r>
        <w:rPr>
          <w:lang w:bidi="ar"/>
        </w:rPr>
        <w:t>2</w:t>
      </w:r>
      <w:r w:rsidRPr="00A114A0">
        <w:rPr>
          <w:rtl/>
          <w:lang w:bidi="ar"/>
        </w:rPr>
        <w:t>.</w:t>
      </w:r>
      <w:r w:rsidRPr="00E673D0">
        <w:rPr>
          <w:rtl/>
          <w:lang w:bidi="ar"/>
        </w:rPr>
        <w:t xml:space="preserve"> </w:t>
      </w:r>
      <w:r w:rsidRPr="00A114A0">
        <w:rPr>
          <w:rtl/>
          <w:lang w:bidi="ar"/>
        </w:rPr>
        <w:t>وي</w:t>
      </w:r>
      <w:r>
        <w:rPr>
          <w:rFonts w:hint="cs"/>
          <w:rtl/>
          <w:lang w:bidi="ar"/>
        </w:rPr>
        <w:t>ُ</w:t>
      </w:r>
      <w:r w:rsidRPr="00A114A0">
        <w:rPr>
          <w:rtl/>
          <w:lang w:bidi="ar"/>
        </w:rPr>
        <w:t>قترح أيضا</w:t>
      </w:r>
      <w:r>
        <w:rPr>
          <w:rFonts w:hint="cs"/>
          <w:rtl/>
          <w:lang w:bidi="ar"/>
        </w:rPr>
        <w:t>ً</w:t>
      </w:r>
      <w:r w:rsidRPr="00A114A0">
        <w:rPr>
          <w:rtl/>
          <w:lang w:bidi="ar"/>
        </w:rPr>
        <w:t xml:space="preserve"> الإبقاء على توزيع أولي </w:t>
      </w:r>
      <w:r>
        <w:rPr>
          <w:rFonts w:hint="cs"/>
          <w:rtl/>
          <w:lang w:bidi="ar"/>
        </w:rPr>
        <w:t>ل</w:t>
      </w:r>
      <w:r w:rsidRPr="00A114A0">
        <w:rPr>
          <w:rtl/>
          <w:lang w:bidi="ar"/>
        </w:rPr>
        <w:t xml:space="preserve">لخدمة </w:t>
      </w:r>
      <w:r>
        <w:rPr>
          <w:rFonts w:hint="cs"/>
          <w:rtl/>
          <w:lang w:bidi="ar"/>
        </w:rPr>
        <w:t>الإذاعية</w:t>
      </w:r>
      <w:r w:rsidRPr="00A114A0">
        <w:rPr>
          <w:rtl/>
          <w:lang w:bidi="ar"/>
        </w:rPr>
        <w:t xml:space="preserve"> في </w:t>
      </w:r>
      <w:r>
        <w:rPr>
          <w:rFonts w:hint="cs"/>
          <w:rtl/>
          <w:lang w:bidi="ar"/>
        </w:rPr>
        <w:t>ال</w:t>
      </w:r>
      <w:r w:rsidRPr="00A114A0">
        <w:rPr>
          <w:rtl/>
          <w:lang w:bidi="ar"/>
        </w:rPr>
        <w:t>مدى التردد</w:t>
      </w:r>
      <w:r>
        <w:rPr>
          <w:rFonts w:hint="cs"/>
          <w:rtl/>
          <w:lang w:bidi="ar"/>
        </w:rPr>
        <w:t>ي</w:t>
      </w:r>
      <w:r>
        <w:rPr>
          <w:rFonts w:hint="eastAsia"/>
          <w:rtl/>
          <w:lang w:bidi="ar-EG"/>
        </w:rPr>
        <w:t> </w:t>
      </w:r>
      <w:r>
        <w:rPr>
          <w:lang w:bidi="ar-EG"/>
        </w:rPr>
        <w:t>MHz 890</w:t>
      </w:r>
      <w:r>
        <w:rPr>
          <w:lang w:bidi="ar-EG"/>
        </w:rPr>
        <w:noBreakHyphen/>
        <w:t>470</w:t>
      </w:r>
      <w:r>
        <w:rPr>
          <w:rFonts w:hint="cs"/>
          <w:rtl/>
          <w:lang w:bidi="ar-EG"/>
        </w:rPr>
        <w:t>،</w:t>
      </w:r>
      <w:r>
        <w:rPr>
          <w:rFonts w:hint="cs"/>
          <w:rtl/>
          <w:lang w:val="en-GB" w:bidi="ar"/>
        </w:rPr>
        <w:t xml:space="preserve"> </w:t>
      </w:r>
      <w:r w:rsidRPr="00A114A0">
        <w:rPr>
          <w:rtl/>
          <w:lang w:bidi="ar"/>
        </w:rPr>
        <w:t xml:space="preserve">بما في ذلك </w:t>
      </w:r>
      <w:r>
        <w:rPr>
          <w:rFonts w:hint="cs"/>
          <w:rtl/>
          <w:lang w:bidi="ar"/>
        </w:rPr>
        <w:t>ال</w:t>
      </w:r>
      <w:r w:rsidRPr="00A114A0">
        <w:rPr>
          <w:rtl/>
          <w:lang w:bidi="ar"/>
        </w:rPr>
        <w:t>تطبيق الإلزامي للرقم</w:t>
      </w:r>
      <w:r>
        <w:rPr>
          <w:rFonts w:hint="cs"/>
          <w:rtl/>
          <w:lang w:bidi="ar"/>
        </w:rPr>
        <w:t xml:space="preserve"> </w:t>
      </w:r>
      <w:r>
        <w:rPr>
          <w:lang w:bidi="ar"/>
        </w:rPr>
        <w:t>21.9</w:t>
      </w:r>
      <w:r>
        <w:rPr>
          <w:rFonts w:hint="cs"/>
          <w:rtl/>
          <w:lang w:bidi="ar"/>
        </w:rPr>
        <w:t xml:space="preserve"> </w:t>
      </w:r>
      <w:r w:rsidRPr="00A114A0">
        <w:rPr>
          <w:rtl/>
          <w:lang w:bidi="ar"/>
        </w:rPr>
        <w:t>الذي</w:t>
      </w:r>
      <w:r w:rsidRPr="00336343">
        <w:rPr>
          <w:rFonts w:hint="cs"/>
          <w:rtl/>
          <w:lang w:bidi="ar-EG"/>
        </w:rPr>
        <w:t xml:space="preserve"> </w:t>
      </w:r>
      <w:r>
        <w:rPr>
          <w:rFonts w:hint="cs"/>
          <w:rtl/>
          <w:lang w:bidi="ar-EG"/>
        </w:rPr>
        <w:t xml:space="preserve">من شأنه أن يضمن حفاظ </w:t>
      </w:r>
      <w:r w:rsidRPr="00A114A0">
        <w:rPr>
          <w:rtl/>
          <w:lang w:bidi="ar"/>
        </w:rPr>
        <w:t>الخدمات القائمة</w:t>
      </w:r>
      <w:r>
        <w:rPr>
          <w:rFonts w:hint="cs"/>
          <w:rtl/>
          <w:lang w:bidi="ar"/>
        </w:rPr>
        <w:t xml:space="preserve">، كالإذاعة، </w:t>
      </w:r>
      <w:r>
        <w:rPr>
          <w:rtl/>
          <w:lang w:bidi="ar"/>
        </w:rPr>
        <w:t>على أولوية التنسيق (أي</w:t>
      </w:r>
      <w:r>
        <w:rPr>
          <w:rFonts w:hint="cs"/>
          <w:rtl/>
          <w:lang w:bidi="ar"/>
        </w:rPr>
        <w:t xml:space="preserve"> بقاءها </w:t>
      </w:r>
      <w:r w:rsidRPr="00A114A0">
        <w:rPr>
          <w:rtl/>
          <w:lang w:bidi="ar"/>
        </w:rPr>
        <w:t>فائقة الأولية</w:t>
      </w:r>
      <w:r>
        <w:rPr>
          <w:rFonts w:hint="cs"/>
          <w:rtl/>
          <w:lang w:bidi="ar"/>
        </w:rPr>
        <w:t xml:space="preserve">) إزاء </w:t>
      </w:r>
      <w:r>
        <w:rPr>
          <w:rFonts w:hint="cs"/>
          <w:rtl/>
          <w:lang w:val="en-GB" w:bidi="ar"/>
        </w:rPr>
        <w:t>الاتصالات الدولية المتنقلة</w:t>
      </w:r>
      <w:r>
        <w:rPr>
          <w:rFonts w:hint="eastAsia"/>
          <w:rtl/>
          <w:lang w:val="en-GB" w:bidi="ar-EG"/>
        </w:rPr>
        <w:t> </w:t>
      </w:r>
      <w:r>
        <w:rPr>
          <w:lang w:bidi="ar-EG"/>
        </w:rPr>
        <w:t>(IMT)</w:t>
      </w:r>
      <w:r>
        <w:rPr>
          <w:rFonts w:hint="cs"/>
          <w:rtl/>
          <w:lang w:val="en-GB" w:bidi="ar"/>
        </w:rPr>
        <w:t>.</w:t>
      </w:r>
    </w:p>
    <w:p w:rsidR="002919E1" w:rsidRPr="002919E1" w:rsidRDefault="008F4626" w:rsidP="00531DC7">
      <w:pPr>
        <w:rPr>
          <w:noProof/>
          <w:rtl/>
        </w:rPr>
      </w:pPr>
      <w:r w:rsidRPr="002919E1">
        <w:rPr>
          <w:rtl/>
        </w:rPr>
        <w:br w:type="page"/>
      </w:r>
    </w:p>
    <w:p w:rsidR="009F37C9" w:rsidRDefault="001407BF" w:rsidP="008A6056">
      <w:pPr>
        <w:pStyle w:val="ArtNo"/>
        <w:rPr>
          <w:rtl/>
        </w:rPr>
      </w:pPr>
      <w:r>
        <w:rPr>
          <w:rtl/>
        </w:rPr>
        <w:lastRenderedPageBreak/>
        <w:t xml:space="preserve">المـادة </w:t>
      </w:r>
      <w:r w:rsidRPr="008462AD">
        <w:rPr>
          <w:rStyle w:val="href"/>
        </w:rPr>
        <w:t>5</w:t>
      </w:r>
    </w:p>
    <w:p w:rsidR="009F37C9" w:rsidRPr="007031A9" w:rsidRDefault="001407BF" w:rsidP="009F37C9">
      <w:pPr>
        <w:pStyle w:val="Arttitle"/>
        <w:rPr>
          <w:b w:val="0"/>
          <w:rtl/>
        </w:rPr>
      </w:pPr>
      <w:bookmarkStart w:id="0" w:name="_Toc331055733"/>
      <w:r w:rsidRPr="007031A9">
        <w:rPr>
          <w:b w:val="0"/>
          <w:rtl/>
        </w:rPr>
        <w:t>توزيع نطاقات التردد</w:t>
      </w:r>
      <w:bookmarkEnd w:id="0"/>
    </w:p>
    <w:p w:rsidR="009F37C9" w:rsidRDefault="001407BF"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BD7812" w:rsidRDefault="001407BF" w:rsidP="005D59E1">
      <w:pPr>
        <w:pStyle w:val="Proposal"/>
      </w:pPr>
      <w:r>
        <w:t>MOD</w:t>
      </w:r>
      <w:r>
        <w:tab/>
      </w:r>
      <w:r w:rsidR="005D59E1" w:rsidRPr="009964A4">
        <w:t>BAH/BRB/CAN/USA/MEX/PNG/63/1</w:t>
      </w:r>
    </w:p>
    <w:p w:rsidR="009F37C9" w:rsidRPr="00DA01D2" w:rsidRDefault="001407BF" w:rsidP="00314618">
      <w:pPr>
        <w:pStyle w:val="Tabletitle"/>
        <w:rPr>
          <w:szCs w:val="20"/>
          <w:rtl/>
        </w:rPr>
      </w:pPr>
      <w:r w:rsidRPr="00DA01D2">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8"/>
        <w:gridCol w:w="3066"/>
        <w:gridCol w:w="2935"/>
      </w:tblGrid>
      <w:tr w:rsidR="00A351C5" w:rsidRPr="00E741AA" w:rsidTr="002A5A4A">
        <w:trPr>
          <w:tblHeader/>
        </w:trPr>
        <w:tc>
          <w:tcPr>
            <w:tcW w:w="5000" w:type="pct"/>
            <w:gridSpan w:val="3"/>
            <w:tcBorders>
              <w:top w:val="single" w:sz="4" w:space="0" w:color="auto"/>
              <w:left w:val="single" w:sz="4" w:space="0" w:color="auto"/>
              <w:bottom w:val="nil"/>
              <w:right w:val="single" w:sz="4" w:space="0" w:color="auto"/>
            </w:tcBorders>
          </w:tcPr>
          <w:p w:rsidR="00A351C5" w:rsidRPr="00E741AA" w:rsidRDefault="001407BF" w:rsidP="002A5A4A">
            <w:pPr>
              <w:pStyle w:val="Tablehead"/>
              <w:spacing w:before="40" w:after="40"/>
              <w:ind w:left="227" w:right="57" w:hanging="170"/>
            </w:pPr>
            <w:r w:rsidRPr="00E741AA">
              <w:rPr>
                <w:rtl/>
              </w:rPr>
              <w:t>التوزيع على الخدمات</w:t>
            </w:r>
          </w:p>
        </w:tc>
      </w:tr>
      <w:tr w:rsidR="00A351C5" w:rsidRPr="00E741AA" w:rsidTr="002A5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884" w:type="pct"/>
            <w:tcBorders>
              <w:top w:val="single" w:sz="6" w:space="0" w:color="auto"/>
              <w:left w:val="single" w:sz="6" w:space="0" w:color="auto"/>
              <w:bottom w:val="single" w:sz="4" w:space="0" w:color="auto"/>
              <w:right w:val="single" w:sz="6" w:space="0" w:color="auto"/>
            </w:tcBorders>
          </w:tcPr>
          <w:p w:rsidR="00A351C5" w:rsidRPr="00E741AA" w:rsidRDefault="001407BF" w:rsidP="002A5A4A">
            <w:pPr>
              <w:pStyle w:val="Tablehead"/>
              <w:spacing w:before="40" w:after="40"/>
              <w:ind w:left="227" w:right="57" w:hanging="170"/>
            </w:pPr>
            <w:r w:rsidRPr="00E741AA">
              <w:rPr>
                <w:rtl/>
              </w:rPr>
              <w:t xml:space="preserve">الإقليم </w:t>
            </w:r>
            <w:r w:rsidRPr="00E741AA">
              <w:t>1</w:t>
            </w:r>
          </w:p>
        </w:tc>
        <w:tc>
          <w:tcPr>
            <w:tcW w:w="1592" w:type="pct"/>
            <w:tcBorders>
              <w:top w:val="single" w:sz="6" w:space="0" w:color="auto"/>
              <w:left w:val="single" w:sz="6" w:space="0" w:color="auto"/>
              <w:bottom w:val="single" w:sz="4" w:space="0" w:color="auto"/>
              <w:right w:val="single" w:sz="6" w:space="0" w:color="auto"/>
            </w:tcBorders>
          </w:tcPr>
          <w:p w:rsidR="00A351C5" w:rsidRPr="00E741AA" w:rsidRDefault="001407BF" w:rsidP="002A5A4A">
            <w:pPr>
              <w:pStyle w:val="Tablehead"/>
              <w:spacing w:before="40" w:after="40"/>
              <w:ind w:left="227" w:right="57" w:hanging="170"/>
            </w:pPr>
            <w:r w:rsidRPr="00E741AA">
              <w:rPr>
                <w:rtl/>
              </w:rPr>
              <w:t xml:space="preserve">الإقليم </w:t>
            </w:r>
            <w:r w:rsidRPr="00E741AA">
              <w:t>2</w:t>
            </w:r>
          </w:p>
        </w:tc>
        <w:tc>
          <w:tcPr>
            <w:tcW w:w="1524" w:type="pct"/>
            <w:tcBorders>
              <w:top w:val="single" w:sz="6" w:space="0" w:color="auto"/>
              <w:left w:val="single" w:sz="6" w:space="0" w:color="auto"/>
              <w:bottom w:val="single" w:sz="4" w:space="0" w:color="auto"/>
              <w:right w:val="single" w:sz="6" w:space="0" w:color="auto"/>
            </w:tcBorders>
          </w:tcPr>
          <w:p w:rsidR="00A351C5" w:rsidRPr="00E741AA" w:rsidRDefault="001407BF" w:rsidP="002A5A4A">
            <w:pPr>
              <w:pStyle w:val="Tablehead"/>
              <w:spacing w:before="40" w:after="40"/>
              <w:ind w:left="227" w:right="57" w:hanging="170"/>
            </w:pPr>
            <w:r w:rsidRPr="00E741AA">
              <w:rPr>
                <w:rtl/>
              </w:rPr>
              <w:t xml:space="preserve">الإقليم </w:t>
            </w:r>
            <w:r w:rsidRPr="00E741AA">
              <w:t>3</w:t>
            </w:r>
          </w:p>
        </w:tc>
      </w:tr>
      <w:tr w:rsidR="006E0952" w:rsidRPr="00E741AA" w:rsidTr="000D6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29"/>
        </w:trPr>
        <w:tc>
          <w:tcPr>
            <w:tcW w:w="1884" w:type="pct"/>
            <w:vMerge w:val="restart"/>
            <w:tcBorders>
              <w:top w:val="single" w:sz="4" w:space="0" w:color="auto"/>
              <w:left w:val="single" w:sz="4" w:space="0" w:color="auto"/>
              <w:right w:val="single" w:sz="4" w:space="0" w:color="auto"/>
            </w:tcBorders>
          </w:tcPr>
          <w:p w:rsidR="006E0952" w:rsidRPr="005117C1" w:rsidRDefault="001407BF" w:rsidP="006E0952">
            <w:pPr>
              <w:pStyle w:val="TabletextS5"/>
              <w:spacing w:before="40" w:after="40" w:line="260" w:lineRule="exact"/>
              <w:ind w:left="85"/>
              <w:rPr>
                <w:rStyle w:val="Tablefreq"/>
                <w:rtl/>
              </w:rPr>
            </w:pPr>
            <w:ins w:id="1" w:author="Eltawabti, Ibrahim" w:date="2015-10-26T19:57:00Z">
              <w:r>
                <w:rPr>
                  <w:rStyle w:val="Tablefreq"/>
                </w:rPr>
                <w:t>614</w:t>
              </w:r>
            </w:ins>
            <w:del w:id="2" w:author="Eltawabti, Ibrahim" w:date="2015-10-26T19:57:00Z">
              <w:r w:rsidRPr="005117C1" w:rsidDel="005254A9">
                <w:rPr>
                  <w:rStyle w:val="Tablefreq"/>
                </w:rPr>
                <w:delText>790</w:delText>
              </w:r>
            </w:del>
            <w:r w:rsidRPr="005117C1">
              <w:rPr>
                <w:rStyle w:val="Tablefreq"/>
              </w:rPr>
              <w:t>-470</w:t>
            </w:r>
          </w:p>
          <w:p w:rsidR="006E0952" w:rsidRPr="00E741AA" w:rsidRDefault="001407BF" w:rsidP="006E0952">
            <w:pPr>
              <w:pStyle w:val="TabletextS5"/>
              <w:spacing w:before="40" w:after="40" w:line="260" w:lineRule="exact"/>
              <w:ind w:left="85"/>
              <w:rPr>
                <w:color w:val="000000"/>
                <w:rtl/>
              </w:rPr>
            </w:pPr>
            <w:ins w:id="3" w:author="Waishek, Wady" w:date="2015-10-26T15:38:00Z">
              <w:r w:rsidRPr="001D0946">
                <w:rPr>
                  <w:b/>
                  <w:bCs/>
                  <w:rtl/>
                </w:rPr>
                <w:t>متنقلة</w:t>
              </w:r>
            </w:ins>
            <w:ins w:id="4" w:author="Eltawabti, Ibrahim" w:date="2015-10-26T19:47:00Z">
              <w:r>
                <w:rPr>
                  <w:rFonts w:hint="cs"/>
                  <w:b/>
                  <w:bCs/>
                  <w:rtl/>
                </w:rPr>
                <w:t xml:space="preserve"> </w:t>
              </w:r>
            </w:ins>
            <w:ins w:id="5" w:author="Aly, Abdullah" w:date="2015-10-30T20:21:00Z">
              <w:r w:rsidRPr="008C3DED">
                <w:rPr>
                  <w:rStyle w:val="Artref"/>
                  <w:b w:val="0"/>
                  <w:bCs w:val="0"/>
                </w:rPr>
                <w:t xml:space="preserve">A11.5 </w:t>
              </w:r>
            </w:ins>
            <w:ins w:id="6" w:author="Eltawabti, Ibrahim" w:date="2015-10-26T19:47:00Z">
              <w:r w:rsidRPr="008C3DED">
                <w:rPr>
                  <w:rStyle w:val="Artref"/>
                  <w:b w:val="0"/>
                  <w:bCs w:val="0"/>
                </w:rPr>
                <w:t>ADD</w:t>
              </w:r>
            </w:ins>
            <w:ins w:id="7" w:author="Eltawabti, Ibrahim" w:date="2015-10-26T19:48:00Z">
              <w:r w:rsidRPr="005254A9">
                <w:rPr>
                  <w:rFonts w:hint="cs"/>
                  <w:rtl/>
                </w:rPr>
                <w:t xml:space="preserve">  </w:t>
              </w:r>
            </w:ins>
            <w:ins w:id="8" w:author="Aly, Abdullah" w:date="2015-10-30T20:22:00Z">
              <w:r w:rsidRPr="008C3DED">
                <w:rPr>
                  <w:rStyle w:val="Artref"/>
                  <w:b w:val="0"/>
                  <w:bCs w:val="0"/>
                </w:rPr>
                <w:t xml:space="preserve">B11.5 </w:t>
              </w:r>
            </w:ins>
            <w:ins w:id="9" w:author="Eltawabti, Ibrahim" w:date="2015-10-26T19:48:00Z">
              <w:r w:rsidRPr="008C3DED">
                <w:rPr>
                  <w:rStyle w:val="Artref"/>
                  <w:b w:val="0"/>
                  <w:bCs w:val="0"/>
                </w:rPr>
                <w:t>ADD</w:t>
              </w:r>
            </w:ins>
          </w:p>
          <w:p w:rsidR="006E0952" w:rsidRPr="00673737" w:rsidRDefault="001407BF" w:rsidP="006E0952">
            <w:pPr>
              <w:pStyle w:val="TabletextS5"/>
              <w:spacing w:before="40" w:after="40" w:line="260" w:lineRule="exact"/>
              <w:ind w:left="85"/>
              <w:rPr>
                <w:b/>
                <w:bCs/>
                <w:color w:val="000000"/>
                <w:rtl/>
              </w:rPr>
            </w:pPr>
            <w:r w:rsidRPr="00673737">
              <w:rPr>
                <w:b/>
                <w:bCs/>
                <w:rtl/>
              </w:rPr>
              <w:t>إذاعية</w:t>
            </w:r>
          </w:p>
          <w:p w:rsidR="006E0952" w:rsidRPr="00E741AA" w:rsidRDefault="005D59E1" w:rsidP="00A96827">
            <w:pPr>
              <w:pStyle w:val="TabletextS5"/>
              <w:spacing w:before="40" w:after="40" w:line="260" w:lineRule="exact"/>
              <w:ind w:left="227" w:right="57"/>
              <w:rPr>
                <w:color w:val="000000"/>
                <w:rtl/>
              </w:rPr>
            </w:pPr>
          </w:p>
        </w:tc>
        <w:tc>
          <w:tcPr>
            <w:tcW w:w="1592" w:type="pct"/>
            <w:tcBorders>
              <w:top w:val="single" w:sz="4" w:space="0" w:color="auto"/>
              <w:left w:val="single" w:sz="4" w:space="0" w:color="auto"/>
              <w:bottom w:val="single" w:sz="4" w:space="0" w:color="auto"/>
              <w:right w:val="single" w:sz="4" w:space="0" w:color="auto"/>
            </w:tcBorders>
          </w:tcPr>
          <w:p w:rsidR="006E0952" w:rsidRPr="005117C1" w:rsidRDefault="001407BF" w:rsidP="005579B4">
            <w:pPr>
              <w:pStyle w:val="TabletextS5"/>
              <w:spacing w:before="40" w:after="40" w:line="260" w:lineRule="exact"/>
              <w:ind w:left="85" w:right="57"/>
              <w:rPr>
                <w:rStyle w:val="Tablefreq"/>
                <w:rtl/>
              </w:rPr>
            </w:pPr>
            <w:r w:rsidRPr="005117C1">
              <w:rPr>
                <w:rStyle w:val="Tablefreq"/>
                <w:noProof/>
              </w:rPr>
              <w:t>512-470</w:t>
            </w:r>
          </w:p>
          <w:p w:rsidR="006E0952" w:rsidRDefault="001407BF" w:rsidP="005579B4">
            <w:pPr>
              <w:pStyle w:val="TabletextS5"/>
              <w:spacing w:before="40" w:after="40" w:line="260" w:lineRule="exact"/>
              <w:ind w:left="85" w:right="57"/>
              <w:rPr>
                <w:ins w:id="10" w:author="Eltawabti, Ibrahim" w:date="2015-10-26T19:58:00Z"/>
                <w:rtl/>
              </w:rPr>
            </w:pPr>
            <w:ins w:id="11" w:author="Eltawabti, Ibrahim" w:date="2015-10-26T19:58:00Z">
              <w:r w:rsidRPr="005254A9">
                <w:rPr>
                  <w:rFonts w:hint="cs"/>
                  <w:b/>
                  <w:bCs/>
                  <w:color w:val="000000"/>
                  <w:rtl/>
                </w:rPr>
                <w:t>متنقلة</w:t>
              </w:r>
            </w:ins>
            <w:ins w:id="12" w:author="Eltawabti, Ibrahim" w:date="2015-10-26T19:59:00Z">
              <w:r>
                <w:rPr>
                  <w:rFonts w:hint="cs"/>
                  <w:color w:val="000000"/>
                  <w:rtl/>
                </w:rPr>
                <w:t xml:space="preserve"> </w:t>
              </w:r>
              <w:r w:rsidRPr="008C3DED">
                <w:rPr>
                  <w:rStyle w:val="Artref"/>
                  <w:b w:val="0"/>
                  <w:bCs w:val="0"/>
                </w:rPr>
                <w:t>ADD</w:t>
              </w:r>
              <w:r w:rsidRPr="008C3DED">
                <w:rPr>
                  <w:rStyle w:val="Artref"/>
                  <w:rFonts w:hint="cs"/>
                  <w:b w:val="0"/>
                  <w:bCs w:val="0"/>
                  <w:rtl/>
                </w:rPr>
                <w:t xml:space="preserve"> ِ</w:t>
              </w:r>
              <w:r w:rsidRPr="008C3DED">
                <w:rPr>
                  <w:rStyle w:val="Artref"/>
                  <w:b w:val="0"/>
                  <w:bCs w:val="0"/>
                </w:rPr>
                <w:t>A11.5</w:t>
              </w:r>
              <w:r>
                <w:rPr>
                  <w:rFonts w:hint="cs"/>
                  <w:color w:val="000000"/>
                  <w:rtl/>
                </w:rPr>
                <w:t xml:space="preserve">  </w:t>
              </w:r>
              <w:r w:rsidRPr="008C3DED">
                <w:rPr>
                  <w:rStyle w:val="Artref"/>
                  <w:b w:val="0"/>
                  <w:bCs w:val="0"/>
                </w:rPr>
                <w:t>ADD</w:t>
              </w:r>
              <w:r>
                <w:rPr>
                  <w:rFonts w:hint="cs"/>
                  <w:color w:val="000000"/>
                  <w:rtl/>
                </w:rPr>
                <w:t xml:space="preserve"> </w:t>
              </w:r>
              <w:r w:rsidRPr="008C3DED">
                <w:rPr>
                  <w:rStyle w:val="Artref"/>
                  <w:b w:val="0"/>
                  <w:bCs w:val="0"/>
                </w:rPr>
                <w:t>B11.5</w:t>
              </w:r>
            </w:ins>
          </w:p>
          <w:p w:rsidR="006E0952" w:rsidRPr="005375CE" w:rsidRDefault="001407BF" w:rsidP="005579B4">
            <w:pPr>
              <w:pStyle w:val="TabletextS5"/>
              <w:spacing w:before="40" w:after="40" w:line="260" w:lineRule="exact"/>
              <w:ind w:left="85" w:right="57"/>
              <w:rPr>
                <w:b/>
                <w:bCs/>
                <w:rtl/>
              </w:rPr>
            </w:pPr>
            <w:r w:rsidRPr="005375CE">
              <w:rPr>
                <w:b/>
                <w:bCs/>
                <w:rtl/>
              </w:rPr>
              <w:t>إذاعية</w:t>
            </w:r>
          </w:p>
          <w:p w:rsidR="006E0952" w:rsidRPr="00E741AA" w:rsidRDefault="001407BF" w:rsidP="005579B4">
            <w:pPr>
              <w:pStyle w:val="TabletextS5"/>
              <w:spacing w:before="40" w:after="40" w:line="260" w:lineRule="exact"/>
              <w:ind w:left="85" w:right="57"/>
              <w:rPr>
                <w:b/>
                <w:bCs/>
                <w:rtl/>
              </w:rPr>
            </w:pPr>
            <w:r w:rsidRPr="00200828">
              <w:rPr>
                <w:rtl/>
              </w:rPr>
              <w:t>ثابتة</w:t>
            </w:r>
          </w:p>
          <w:p w:rsidR="006E0952" w:rsidRPr="003B7B68" w:rsidRDefault="001407BF" w:rsidP="005579B4">
            <w:pPr>
              <w:pStyle w:val="TabletextS5"/>
              <w:spacing w:before="40" w:after="40" w:line="260" w:lineRule="exact"/>
              <w:ind w:left="85" w:right="57"/>
              <w:rPr>
                <w:rStyle w:val="Artref"/>
                <w:b w:val="0"/>
                <w:bCs w:val="0"/>
              </w:rPr>
            </w:pPr>
            <w:del w:id="13" w:author="Waishek, Wady" w:date="2015-10-26T15:39:00Z">
              <w:r w:rsidRPr="00200828" w:rsidDel="00EC285C">
                <w:rPr>
                  <w:rtl/>
                </w:rPr>
                <w:delText>متنقلة</w:delText>
              </w:r>
            </w:del>
            <w:r>
              <w:rPr>
                <w:rFonts w:hint="cs"/>
                <w:rtl/>
              </w:rPr>
              <w:br/>
            </w:r>
            <w:r w:rsidRPr="003B7B68">
              <w:rPr>
                <w:rStyle w:val="Artref"/>
                <w:b w:val="0"/>
                <w:bCs w:val="0"/>
              </w:rPr>
              <w:t>293.5 </w:t>
            </w:r>
            <w:ins w:id="14" w:author="Waishek, Wady" w:date="2015-10-26T15:39:00Z">
              <w:r>
                <w:rPr>
                  <w:color w:val="000000"/>
                </w:rPr>
                <w:t>MOD</w:t>
              </w:r>
            </w:ins>
            <w:r w:rsidRPr="003B7B68">
              <w:rPr>
                <w:rStyle w:val="Artref"/>
                <w:b w:val="0"/>
                <w:bCs w:val="0"/>
              </w:rPr>
              <w:t xml:space="preserve">  292.5</w:t>
            </w:r>
          </w:p>
        </w:tc>
        <w:tc>
          <w:tcPr>
            <w:tcW w:w="1524" w:type="pct"/>
            <w:vMerge w:val="restart"/>
            <w:tcBorders>
              <w:top w:val="single" w:sz="4" w:space="0" w:color="auto"/>
              <w:left w:val="single" w:sz="4" w:space="0" w:color="auto"/>
              <w:bottom w:val="single" w:sz="4" w:space="0" w:color="auto"/>
              <w:right w:val="single" w:sz="4" w:space="0" w:color="auto"/>
            </w:tcBorders>
          </w:tcPr>
          <w:p w:rsidR="006E0952" w:rsidRPr="005117C1" w:rsidRDefault="001407BF" w:rsidP="006E0952">
            <w:pPr>
              <w:pStyle w:val="TabletextS5"/>
              <w:spacing w:before="40" w:after="40" w:line="260" w:lineRule="exact"/>
              <w:ind w:left="85" w:right="57"/>
              <w:rPr>
                <w:rStyle w:val="Tablefreq"/>
                <w:rtl/>
              </w:rPr>
            </w:pPr>
            <w:r w:rsidRPr="005117C1">
              <w:rPr>
                <w:rStyle w:val="Tablefreq"/>
              </w:rPr>
              <w:t>585-470</w:t>
            </w:r>
          </w:p>
          <w:p w:rsidR="006E0952" w:rsidRPr="00E741AA" w:rsidRDefault="001407BF" w:rsidP="006E0952">
            <w:pPr>
              <w:pStyle w:val="TabletextS5"/>
              <w:spacing w:before="40" w:after="40" w:line="260" w:lineRule="exact"/>
              <w:ind w:left="85" w:right="57"/>
              <w:rPr>
                <w:b/>
                <w:bCs/>
                <w:rtl/>
              </w:rPr>
            </w:pPr>
            <w:r w:rsidRPr="00E741AA">
              <w:rPr>
                <w:b/>
                <w:bCs/>
                <w:rtl/>
              </w:rPr>
              <w:t>ثابتة</w:t>
            </w:r>
          </w:p>
          <w:p w:rsidR="006E0952" w:rsidRPr="00E741AA" w:rsidRDefault="001407BF" w:rsidP="006E0952">
            <w:pPr>
              <w:pStyle w:val="TabletextS5"/>
              <w:spacing w:before="40" w:after="40" w:line="260" w:lineRule="exact"/>
              <w:ind w:left="85" w:right="57"/>
              <w:rPr>
                <w:b/>
                <w:bCs/>
              </w:rPr>
            </w:pPr>
            <w:r w:rsidRPr="00E741AA">
              <w:rPr>
                <w:b/>
                <w:bCs/>
                <w:rtl/>
              </w:rPr>
              <w:t>متنقلة</w:t>
            </w:r>
            <w:ins w:id="15" w:author="Waishek, Wady" w:date="2015-10-26T15:39:00Z">
              <w:r>
                <w:rPr>
                  <w:rFonts w:hint="cs"/>
                  <w:b/>
                  <w:bCs/>
                  <w:rtl/>
                </w:rPr>
                <w:t xml:space="preserve">  </w:t>
              </w:r>
            </w:ins>
            <w:ins w:id="16" w:author="Eltawabti, Ibrahim" w:date="2015-10-26T20:04:00Z">
              <w:r w:rsidRPr="008C3DED">
                <w:rPr>
                  <w:rStyle w:val="Artref"/>
                  <w:b w:val="0"/>
                  <w:bCs w:val="0"/>
                </w:rPr>
                <w:t>ADD</w:t>
              </w:r>
              <w:r w:rsidRPr="00926A46">
                <w:rPr>
                  <w:rFonts w:hint="cs"/>
                  <w:rtl/>
                </w:rPr>
                <w:t xml:space="preserve"> </w:t>
              </w:r>
              <w:r w:rsidRPr="008C3DED">
                <w:rPr>
                  <w:rStyle w:val="Artref"/>
                  <w:b w:val="0"/>
                  <w:bCs w:val="0"/>
                </w:rPr>
                <w:t>A11.5</w:t>
              </w:r>
              <w:r w:rsidRPr="00926A46">
                <w:rPr>
                  <w:rFonts w:hint="cs"/>
                  <w:rtl/>
                </w:rPr>
                <w:t xml:space="preserve">  </w:t>
              </w:r>
              <w:r w:rsidRPr="008C3DED">
                <w:rPr>
                  <w:rStyle w:val="Artref"/>
                  <w:b w:val="0"/>
                  <w:bCs w:val="0"/>
                </w:rPr>
                <w:t>ADD</w:t>
              </w:r>
              <w:r w:rsidRPr="008C3DED">
                <w:rPr>
                  <w:rStyle w:val="Artref"/>
                  <w:rFonts w:hint="cs"/>
                  <w:b w:val="0"/>
                  <w:bCs w:val="0"/>
                  <w:rtl/>
                </w:rPr>
                <w:t xml:space="preserve"> </w:t>
              </w:r>
            </w:ins>
            <w:ins w:id="17" w:author="Eltawabti, Ibrahim" w:date="2015-10-26T20:05:00Z">
              <w:r w:rsidRPr="008C3DED">
                <w:rPr>
                  <w:rStyle w:val="Artref"/>
                  <w:b w:val="0"/>
                  <w:bCs w:val="0"/>
                </w:rPr>
                <w:t>B11.5</w:t>
              </w:r>
            </w:ins>
          </w:p>
          <w:p w:rsidR="006E0952" w:rsidRPr="00E741AA" w:rsidRDefault="001407BF" w:rsidP="006E0952">
            <w:pPr>
              <w:pStyle w:val="TabletextS5"/>
              <w:spacing w:before="40" w:after="40" w:line="260" w:lineRule="exact"/>
              <w:ind w:left="85" w:right="57"/>
              <w:rPr>
                <w:color w:val="000000"/>
              </w:rPr>
            </w:pPr>
            <w:r w:rsidRPr="00E741AA">
              <w:rPr>
                <w:b/>
                <w:bCs/>
                <w:rtl/>
              </w:rPr>
              <w:t>إذاعية</w:t>
            </w:r>
          </w:p>
          <w:p w:rsidR="006E0952" w:rsidRPr="00E741AA" w:rsidRDefault="005D59E1" w:rsidP="006E0952">
            <w:pPr>
              <w:pStyle w:val="TabletextS5"/>
              <w:spacing w:line="260" w:lineRule="exact"/>
              <w:ind w:left="85" w:right="57"/>
              <w:rPr>
                <w:color w:val="000000"/>
              </w:rPr>
            </w:pPr>
          </w:p>
          <w:p w:rsidR="006E0952" w:rsidRPr="003B7B68" w:rsidRDefault="001407BF" w:rsidP="006E0952">
            <w:pPr>
              <w:pStyle w:val="TabletextS5"/>
              <w:spacing w:before="40" w:after="40" w:line="260" w:lineRule="exact"/>
              <w:ind w:left="85" w:right="57"/>
              <w:rPr>
                <w:rStyle w:val="Artref"/>
                <w:b w:val="0"/>
                <w:bCs w:val="0"/>
              </w:rPr>
            </w:pPr>
            <w:r w:rsidRPr="003B7B68">
              <w:rPr>
                <w:rStyle w:val="Artref"/>
                <w:b w:val="0"/>
                <w:bCs w:val="0"/>
              </w:rPr>
              <w:t>298.5   291.5</w:t>
            </w:r>
          </w:p>
        </w:tc>
      </w:tr>
      <w:tr w:rsidR="006E0952" w:rsidRPr="00E741AA" w:rsidTr="000D6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left w:val="single" w:sz="4" w:space="0" w:color="auto"/>
              <w:right w:val="single" w:sz="4" w:space="0" w:color="auto"/>
            </w:tcBorders>
          </w:tcPr>
          <w:p w:rsidR="006E0952" w:rsidRPr="005117C1" w:rsidRDefault="005D59E1" w:rsidP="002A5A4A">
            <w:pPr>
              <w:spacing w:before="40" w:after="40" w:line="260" w:lineRule="exact"/>
              <w:ind w:left="227" w:right="57" w:hanging="170"/>
              <w:rPr>
                <w:rStyle w:val="Tablefreq"/>
              </w:rPr>
            </w:pPr>
          </w:p>
        </w:tc>
        <w:tc>
          <w:tcPr>
            <w:tcW w:w="1592" w:type="pct"/>
            <w:vMerge w:val="restart"/>
            <w:tcBorders>
              <w:top w:val="single" w:sz="4" w:space="0" w:color="auto"/>
              <w:left w:val="single" w:sz="4" w:space="0" w:color="auto"/>
              <w:right w:val="single" w:sz="6" w:space="0" w:color="auto"/>
            </w:tcBorders>
          </w:tcPr>
          <w:p w:rsidR="006E0952" w:rsidRPr="00FA3B95" w:rsidRDefault="001407BF" w:rsidP="005579B4">
            <w:pPr>
              <w:pStyle w:val="TabletextS5"/>
              <w:spacing w:before="40" w:after="40" w:line="260" w:lineRule="exact"/>
              <w:ind w:left="85" w:right="57"/>
              <w:rPr>
                <w:rStyle w:val="Tablefreq"/>
              </w:rPr>
            </w:pPr>
            <w:r w:rsidRPr="00FA3B95">
              <w:rPr>
                <w:rStyle w:val="Tablefreq"/>
              </w:rPr>
              <w:t>608-512</w:t>
            </w:r>
          </w:p>
          <w:p w:rsidR="006E0952" w:rsidRDefault="001407BF">
            <w:pPr>
              <w:pStyle w:val="TabletextS5"/>
              <w:spacing w:before="40" w:after="40" w:line="260" w:lineRule="exact"/>
              <w:ind w:left="85" w:right="57"/>
              <w:rPr>
                <w:ins w:id="18" w:author="Khalil, Magdy" w:date="2015-11-01T10:35:00Z"/>
                <w:rStyle w:val="Artref"/>
                <w:b w:val="0"/>
                <w:bCs w:val="0"/>
                <w:rtl/>
              </w:rPr>
              <w:pPrChange w:id="19" w:author="Khalil, Magdy" w:date="2015-11-01T10:35:00Z">
                <w:pPr>
                  <w:pStyle w:val="TabletextS5"/>
                  <w:spacing w:before="40" w:after="40" w:line="260" w:lineRule="exact"/>
                  <w:ind w:left="340" w:right="57"/>
                </w:pPr>
              </w:pPrChange>
            </w:pPr>
            <w:ins w:id="20" w:author="Waishek, Wady" w:date="2015-10-26T15:40:00Z">
              <w:r w:rsidRPr="008B6429">
                <w:rPr>
                  <w:b/>
                  <w:bCs/>
                  <w:rtl/>
                </w:rPr>
                <w:t>متنقلة</w:t>
              </w:r>
              <w:r>
                <w:rPr>
                  <w:rFonts w:hint="cs"/>
                  <w:rtl/>
                </w:rPr>
                <w:t xml:space="preserve"> </w:t>
              </w:r>
            </w:ins>
            <w:ins w:id="21" w:author="Eltawabti, Ibrahim" w:date="2015-10-26T20:01:00Z">
              <w:r w:rsidRPr="008C3DED">
                <w:rPr>
                  <w:rStyle w:val="Artref"/>
                  <w:b w:val="0"/>
                  <w:bCs w:val="0"/>
                </w:rPr>
                <w:t>ADD</w:t>
              </w:r>
              <w:r w:rsidRPr="008C3DED">
                <w:rPr>
                  <w:rStyle w:val="Artref"/>
                  <w:rFonts w:hint="cs"/>
                  <w:b w:val="0"/>
                  <w:bCs w:val="0"/>
                  <w:rtl/>
                </w:rPr>
                <w:t xml:space="preserve"> </w:t>
              </w:r>
              <w:r w:rsidRPr="008C3DED">
                <w:rPr>
                  <w:rStyle w:val="Artref"/>
                  <w:b w:val="0"/>
                  <w:bCs w:val="0"/>
                </w:rPr>
                <w:t>A11.5</w:t>
              </w:r>
              <w:r w:rsidRPr="008C3DED">
                <w:rPr>
                  <w:rStyle w:val="Artref"/>
                  <w:rFonts w:hint="cs"/>
                  <w:b w:val="0"/>
                  <w:bCs w:val="0"/>
                  <w:rtl/>
                </w:rPr>
                <w:t xml:space="preserve">  </w:t>
              </w:r>
              <w:r w:rsidRPr="008C3DED">
                <w:rPr>
                  <w:rStyle w:val="Artref"/>
                  <w:b w:val="0"/>
                  <w:bCs w:val="0"/>
                </w:rPr>
                <w:t>ADD</w:t>
              </w:r>
              <w:r w:rsidRPr="008C3DED">
                <w:rPr>
                  <w:rStyle w:val="Artref"/>
                  <w:rFonts w:hint="cs"/>
                  <w:b w:val="0"/>
                  <w:bCs w:val="0"/>
                  <w:rtl/>
                </w:rPr>
                <w:t xml:space="preserve"> </w:t>
              </w:r>
              <w:r w:rsidRPr="008C3DED">
                <w:rPr>
                  <w:rStyle w:val="Artref"/>
                  <w:b w:val="0"/>
                  <w:bCs w:val="0"/>
                </w:rPr>
                <w:t>B11.5</w:t>
              </w:r>
            </w:ins>
          </w:p>
          <w:p w:rsidR="006E0952" w:rsidRDefault="001407BF" w:rsidP="005579B4">
            <w:pPr>
              <w:pStyle w:val="TabletextS5"/>
              <w:spacing w:before="40" w:after="40" w:line="260" w:lineRule="exact"/>
              <w:ind w:left="85" w:right="57"/>
              <w:rPr>
                <w:b/>
                <w:bCs/>
                <w:rtl/>
              </w:rPr>
            </w:pPr>
            <w:r w:rsidRPr="00E741AA">
              <w:rPr>
                <w:b/>
                <w:bCs/>
                <w:rtl/>
              </w:rPr>
              <w:t>إذاعية</w:t>
            </w:r>
          </w:p>
          <w:p w:rsidR="006E0952" w:rsidRPr="003B7B68" w:rsidRDefault="001407BF">
            <w:pPr>
              <w:pStyle w:val="TabletextS5"/>
              <w:spacing w:before="40" w:after="40" w:line="260" w:lineRule="exact"/>
              <w:ind w:left="85" w:right="57"/>
              <w:rPr>
                <w:rStyle w:val="Tablefreq"/>
                <w:b w:val="0"/>
                <w:bCs w:val="0"/>
              </w:rPr>
              <w:pPrChange w:id="22" w:author="Khalil, Magdy" w:date="2015-11-01T10:35:00Z">
                <w:pPr>
                  <w:pStyle w:val="TabletextS5"/>
                  <w:spacing w:before="40" w:after="40" w:line="260" w:lineRule="exact"/>
                  <w:ind w:left="340" w:right="57"/>
                </w:pPr>
              </w:pPrChange>
            </w:pPr>
            <w:ins w:id="23" w:author="Eltawabti, Ibrahim" w:date="2015-10-26T20:01:00Z">
              <w:r w:rsidRPr="008C3DED">
                <w:rPr>
                  <w:rStyle w:val="Artref"/>
                  <w:b w:val="0"/>
                  <w:bCs w:val="0"/>
                </w:rPr>
                <w:t>MOD</w:t>
              </w:r>
            </w:ins>
            <w:r w:rsidRPr="008C3DED">
              <w:rPr>
                <w:rStyle w:val="Artref"/>
                <w:rFonts w:hint="cs"/>
                <w:b w:val="0"/>
                <w:bCs w:val="0"/>
                <w:rtl/>
              </w:rPr>
              <w:t xml:space="preserve"> </w:t>
            </w:r>
            <w:r w:rsidRPr="008C3DED">
              <w:rPr>
                <w:rStyle w:val="Artref"/>
                <w:b w:val="0"/>
                <w:bCs w:val="0"/>
              </w:rPr>
              <w:t>297.5</w:t>
            </w:r>
          </w:p>
        </w:tc>
        <w:tc>
          <w:tcPr>
            <w:tcW w:w="1524" w:type="pct"/>
            <w:vMerge/>
            <w:tcBorders>
              <w:top w:val="single" w:sz="4" w:space="0" w:color="auto"/>
              <w:left w:val="single" w:sz="6" w:space="0" w:color="auto"/>
              <w:bottom w:val="single" w:sz="4" w:space="0" w:color="auto"/>
              <w:right w:val="single" w:sz="6" w:space="0" w:color="auto"/>
            </w:tcBorders>
          </w:tcPr>
          <w:p w:rsidR="006E0952" w:rsidRPr="005117C1" w:rsidRDefault="005D59E1" w:rsidP="002A5A4A">
            <w:pPr>
              <w:pStyle w:val="IndexHeading"/>
              <w:tabs>
                <w:tab w:val="left" w:pos="1171"/>
              </w:tabs>
              <w:spacing w:before="40" w:after="40" w:line="260" w:lineRule="exact"/>
              <w:ind w:left="227" w:right="57" w:hanging="170"/>
              <w:jc w:val="left"/>
              <w:rPr>
                <w:rStyle w:val="Tablefreq"/>
              </w:rPr>
            </w:pPr>
          </w:p>
        </w:tc>
      </w:tr>
      <w:tr w:rsidR="006E0952" w:rsidRPr="00E741AA" w:rsidTr="000D6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2"/>
        </w:trPr>
        <w:tc>
          <w:tcPr>
            <w:tcW w:w="1884" w:type="pct"/>
            <w:vMerge/>
            <w:tcBorders>
              <w:left w:val="single" w:sz="4" w:space="0" w:color="auto"/>
              <w:right w:val="single" w:sz="4" w:space="0" w:color="auto"/>
            </w:tcBorders>
          </w:tcPr>
          <w:p w:rsidR="006E0952" w:rsidRPr="005117C1" w:rsidRDefault="005D59E1" w:rsidP="002A5A4A">
            <w:pPr>
              <w:spacing w:before="40" w:after="40" w:line="260" w:lineRule="exact"/>
              <w:ind w:left="227" w:right="57" w:hanging="170"/>
              <w:rPr>
                <w:rStyle w:val="Tablefreq"/>
              </w:rPr>
            </w:pPr>
          </w:p>
        </w:tc>
        <w:tc>
          <w:tcPr>
            <w:tcW w:w="1592" w:type="pct"/>
            <w:vMerge/>
            <w:tcBorders>
              <w:left w:val="single" w:sz="4" w:space="0" w:color="auto"/>
              <w:bottom w:val="single" w:sz="4" w:space="0" w:color="auto"/>
              <w:right w:val="single" w:sz="6" w:space="0" w:color="auto"/>
            </w:tcBorders>
          </w:tcPr>
          <w:p w:rsidR="006E0952" w:rsidRPr="00FA3B95" w:rsidRDefault="005D59E1" w:rsidP="002A5A4A">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right w:val="single" w:sz="6" w:space="0" w:color="auto"/>
            </w:tcBorders>
          </w:tcPr>
          <w:p w:rsidR="006E0952" w:rsidRPr="00FA3B95" w:rsidRDefault="001407BF" w:rsidP="006E0952">
            <w:pPr>
              <w:pStyle w:val="TabletextS5"/>
              <w:spacing w:before="40" w:after="40" w:line="260" w:lineRule="exact"/>
              <w:ind w:left="85" w:right="57"/>
              <w:rPr>
                <w:rStyle w:val="Tablefreq"/>
              </w:rPr>
            </w:pPr>
            <w:r w:rsidRPr="00FA3B95">
              <w:rPr>
                <w:rStyle w:val="Tablefreq"/>
              </w:rPr>
              <w:t>610-585</w:t>
            </w:r>
          </w:p>
          <w:p w:rsidR="006E0952" w:rsidRPr="00E741AA" w:rsidRDefault="001407BF" w:rsidP="006E0952">
            <w:pPr>
              <w:pStyle w:val="TabletextS5"/>
              <w:spacing w:before="40" w:after="40" w:line="260" w:lineRule="exact"/>
              <w:ind w:left="85" w:right="57"/>
              <w:rPr>
                <w:color w:val="000000"/>
              </w:rPr>
            </w:pPr>
            <w:r w:rsidRPr="00E741AA">
              <w:rPr>
                <w:b/>
                <w:bCs/>
                <w:rtl/>
              </w:rPr>
              <w:t>ثابتة</w:t>
            </w:r>
          </w:p>
          <w:p w:rsidR="006E0952" w:rsidRPr="00E741AA" w:rsidRDefault="001407BF" w:rsidP="006E0952">
            <w:pPr>
              <w:pStyle w:val="TabletextS5"/>
              <w:spacing w:before="40" w:after="40" w:line="260" w:lineRule="exact"/>
              <w:ind w:left="85" w:right="57"/>
              <w:rPr>
                <w:color w:val="000000"/>
              </w:rPr>
            </w:pPr>
            <w:r w:rsidRPr="00E741AA">
              <w:rPr>
                <w:b/>
                <w:bCs/>
                <w:rtl/>
              </w:rPr>
              <w:t>متنقلة</w:t>
            </w:r>
            <w:ins w:id="24" w:author="Waishek, Wady" w:date="2015-10-26T15:41:00Z">
              <w:r>
                <w:rPr>
                  <w:rFonts w:hint="cs"/>
                  <w:b/>
                  <w:bCs/>
                  <w:rtl/>
                </w:rPr>
                <w:t xml:space="preserve">  </w:t>
              </w:r>
            </w:ins>
            <w:ins w:id="25" w:author="Eltawabti, Ibrahim" w:date="2015-10-26T20:07:00Z">
              <w:r w:rsidRPr="008C3DED">
                <w:rPr>
                  <w:rStyle w:val="Artref"/>
                  <w:b w:val="0"/>
                  <w:bCs w:val="0"/>
                </w:rPr>
                <w:t>ADD</w:t>
              </w:r>
              <w:r>
                <w:rPr>
                  <w:rFonts w:hint="cs"/>
                  <w:color w:val="000000"/>
                  <w:rtl/>
                </w:rPr>
                <w:t xml:space="preserve"> </w:t>
              </w:r>
              <w:r w:rsidRPr="008C3DED">
                <w:rPr>
                  <w:rStyle w:val="Artref"/>
                  <w:b w:val="0"/>
                  <w:bCs w:val="0"/>
                </w:rPr>
                <w:t>A11.5</w:t>
              </w:r>
              <w:r>
                <w:rPr>
                  <w:rFonts w:hint="cs"/>
                  <w:color w:val="000000"/>
                  <w:rtl/>
                </w:rPr>
                <w:t xml:space="preserve">  </w:t>
              </w:r>
              <w:r w:rsidRPr="008C3DED">
                <w:rPr>
                  <w:rStyle w:val="Artref"/>
                  <w:b w:val="0"/>
                  <w:bCs w:val="0"/>
                </w:rPr>
                <w:t>ADD</w:t>
              </w:r>
              <w:r w:rsidRPr="008C3DED">
                <w:rPr>
                  <w:rStyle w:val="Artref"/>
                  <w:rFonts w:hint="cs"/>
                  <w:b w:val="0"/>
                  <w:bCs w:val="0"/>
                  <w:rtl/>
                </w:rPr>
                <w:t xml:space="preserve"> </w:t>
              </w:r>
              <w:r w:rsidRPr="008C3DED">
                <w:rPr>
                  <w:rStyle w:val="Artref"/>
                  <w:b w:val="0"/>
                  <w:bCs w:val="0"/>
                </w:rPr>
                <w:t>B11.5</w:t>
              </w:r>
            </w:ins>
          </w:p>
          <w:p w:rsidR="006E0952" w:rsidRPr="00E741AA" w:rsidRDefault="001407BF" w:rsidP="006E0952">
            <w:pPr>
              <w:pStyle w:val="TabletextS5"/>
              <w:spacing w:before="40" w:after="40" w:line="260" w:lineRule="exact"/>
              <w:ind w:left="85" w:right="57"/>
              <w:rPr>
                <w:color w:val="000000"/>
              </w:rPr>
            </w:pPr>
            <w:r w:rsidRPr="00E741AA">
              <w:rPr>
                <w:b/>
                <w:bCs/>
                <w:rtl/>
              </w:rPr>
              <w:t>إذاعية</w:t>
            </w:r>
          </w:p>
          <w:p w:rsidR="006E0952" w:rsidRPr="00E741AA" w:rsidRDefault="001407BF" w:rsidP="006E0952">
            <w:pPr>
              <w:pStyle w:val="TabletextS5"/>
              <w:spacing w:before="40" w:after="40" w:line="260" w:lineRule="exact"/>
              <w:ind w:left="85" w:right="57"/>
              <w:rPr>
                <w:color w:val="000000"/>
              </w:rPr>
            </w:pPr>
            <w:r w:rsidRPr="00E741AA">
              <w:rPr>
                <w:b/>
                <w:bCs/>
                <w:rtl/>
              </w:rPr>
              <w:t>ملاحة راديوية</w:t>
            </w:r>
          </w:p>
          <w:p w:rsidR="006E0952" w:rsidRPr="003B7B68" w:rsidRDefault="001407BF" w:rsidP="006E0952">
            <w:pPr>
              <w:pStyle w:val="TabletextS5"/>
              <w:spacing w:before="40" w:after="40" w:line="260" w:lineRule="exact"/>
              <w:ind w:left="85" w:right="57"/>
              <w:rPr>
                <w:rStyle w:val="Artref"/>
                <w:b w:val="0"/>
                <w:bCs w:val="0"/>
              </w:rPr>
            </w:pPr>
            <w:r w:rsidRPr="003B7B68">
              <w:rPr>
                <w:rStyle w:val="Artref"/>
                <w:b w:val="0"/>
                <w:bCs w:val="0"/>
              </w:rPr>
              <w:t>307.5  306.5  305.5  149.5</w:t>
            </w:r>
          </w:p>
        </w:tc>
      </w:tr>
      <w:tr w:rsidR="006E0952" w:rsidRPr="00E741AA" w:rsidTr="00097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left w:val="single" w:sz="4" w:space="0" w:color="auto"/>
              <w:right w:val="single" w:sz="4" w:space="0" w:color="auto"/>
            </w:tcBorders>
          </w:tcPr>
          <w:p w:rsidR="006E0952" w:rsidRPr="005117C1" w:rsidRDefault="005D59E1" w:rsidP="002A5A4A">
            <w:pPr>
              <w:spacing w:before="40" w:after="40" w:line="260" w:lineRule="exact"/>
              <w:ind w:left="227" w:right="57" w:hanging="170"/>
              <w:rPr>
                <w:rStyle w:val="Tablefreq"/>
              </w:rPr>
            </w:pPr>
          </w:p>
        </w:tc>
        <w:tc>
          <w:tcPr>
            <w:tcW w:w="1592" w:type="pct"/>
            <w:vMerge w:val="restart"/>
            <w:tcBorders>
              <w:top w:val="single" w:sz="4" w:space="0" w:color="auto"/>
              <w:left w:val="single" w:sz="4" w:space="0" w:color="auto"/>
              <w:right w:val="single" w:sz="6" w:space="0" w:color="auto"/>
            </w:tcBorders>
          </w:tcPr>
          <w:p w:rsidR="006E0952" w:rsidRPr="00FA3B95" w:rsidRDefault="001407BF" w:rsidP="005579B4">
            <w:pPr>
              <w:pStyle w:val="TabletextS5"/>
              <w:spacing w:before="40" w:after="40" w:line="260" w:lineRule="exact"/>
              <w:ind w:left="85" w:right="57"/>
              <w:rPr>
                <w:rStyle w:val="Tablefreq"/>
              </w:rPr>
            </w:pPr>
            <w:r w:rsidRPr="00FA3B95">
              <w:rPr>
                <w:rStyle w:val="Tablefreq"/>
              </w:rPr>
              <w:t>614-608</w:t>
            </w:r>
          </w:p>
          <w:p w:rsidR="006E0952" w:rsidRPr="00E741AA" w:rsidRDefault="001407BF" w:rsidP="005579B4">
            <w:pPr>
              <w:pStyle w:val="TabletextS5"/>
              <w:spacing w:before="40" w:after="40" w:line="260" w:lineRule="exact"/>
              <w:ind w:left="85" w:right="57"/>
              <w:rPr>
                <w:color w:val="000000"/>
              </w:rPr>
            </w:pPr>
            <w:r w:rsidRPr="00E741AA">
              <w:rPr>
                <w:b/>
                <w:bCs/>
                <w:rtl/>
              </w:rPr>
              <w:t>فلك راديوي</w:t>
            </w:r>
          </w:p>
          <w:p w:rsidR="006E0952" w:rsidRPr="005117C1" w:rsidRDefault="001407BF" w:rsidP="005579B4">
            <w:pPr>
              <w:pStyle w:val="TabletextS5"/>
              <w:spacing w:before="40" w:after="40" w:line="260" w:lineRule="exact"/>
              <w:ind w:left="255" w:right="57" w:hanging="170"/>
              <w:rPr>
                <w:rStyle w:val="Tablefreq"/>
              </w:rPr>
            </w:pPr>
            <w:r w:rsidRPr="00E741AA">
              <w:rPr>
                <w:rtl/>
              </w:rPr>
              <w:t>متنقلة ساتلية باستثناء المتنقلة</w:t>
            </w:r>
            <w:r w:rsidRPr="00E741AA">
              <w:rPr>
                <w:color w:val="000000"/>
                <w:rtl/>
              </w:rPr>
              <w:br/>
            </w:r>
            <w:r w:rsidRPr="00E741AA">
              <w:rPr>
                <w:rtl/>
              </w:rPr>
              <w:t xml:space="preserve">الساتلية للطيران </w:t>
            </w:r>
            <w:r>
              <w:rPr>
                <w:rFonts w:hint="cs"/>
                <w:rtl/>
              </w:rPr>
              <w:br/>
            </w:r>
            <w:r w:rsidRPr="00E741AA">
              <w:rPr>
                <w:rtl/>
              </w:rPr>
              <w:t>(أرض-فضاء)</w:t>
            </w:r>
          </w:p>
        </w:tc>
        <w:tc>
          <w:tcPr>
            <w:tcW w:w="1524" w:type="pct"/>
            <w:vMerge/>
            <w:tcBorders>
              <w:top w:val="single" w:sz="4" w:space="0" w:color="auto"/>
              <w:left w:val="single" w:sz="6" w:space="0" w:color="auto"/>
              <w:bottom w:val="single" w:sz="4" w:space="0" w:color="auto"/>
              <w:right w:val="single" w:sz="6" w:space="0" w:color="auto"/>
            </w:tcBorders>
          </w:tcPr>
          <w:p w:rsidR="006E0952" w:rsidRPr="005117C1" w:rsidRDefault="005D59E1" w:rsidP="002A5A4A">
            <w:pPr>
              <w:pStyle w:val="IndexHeading"/>
              <w:tabs>
                <w:tab w:val="left" w:pos="1171"/>
              </w:tabs>
              <w:spacing w:before="40" w:after="40" w:line="260" w:lineRule="exact"/>
              <w:ind w:left="227" w:right="57" w:hanging="170"/>
              <w:jc w:val="left"/>
              <w:rPr>
                <w:rStyle w:val="Tablefreq"/>
              </w:rPr>
            </w:pPr>
          </w:p>
        </w:tc>
      </w:tr>
      <w:tr w:rsidR="006E0952" w:rsidRPr="00E741AA" w:rsidTr="00097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88"/>
        </w:trPr>
        <w:tc>
          <w:tcPr>
            <w:tcW w:w="1884" w:type="pct"/>
            <w:vMerge/>
            <w:tcBorders>
              <w:left w:val="single" w:sz="4" w:space="0" w:color="auto"/>
              <w:bottom w:val="nil"/>
              <w:right w:val="single" w:sz="4" w:space="0" w:color="auto"/>
            </w:tcBorders>
          </w:tcPr>
          <w:p w:rsidR="006E0952" w:rsidRPr="005117C1" w:rsidRDefault="005D59E1" w:rsidP="002A5A4A">
            <w:pPr>
              <w:spacing w:before="40" w:after="40" w:line="260" w:lineRule="exact"/>
              <w:ind w:left="227" w:right="57" w:hanging="170"/>
              <w:rPr>
                <w:rStyle w:val="Tablefreq"/>
              </w:rPr>
            </w:pPr>
          </w:p>
        </w:tc>
        <w:tc>
          <w:tcPr>
            <w:tcW w:w="1592" w:type="pct"/>
            <w:vMerge/>
            <w:tcBorders>
              <w:left w:val="single" w:sz="4" w:space="0" w:color="auto"/>
              <w:right w:val="single" w:sz="6" w:space="0" w:color="auto"/>
            </w:tcBorders>
          </w:tcPr>
          <w:p w:rsidR="006E0952" w:rsidRPr="00FA3B95" w:rsidRDefault="005D59E1" w:rsidP="002A5A4A">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tcBorders>
              <w:top w:val="single" w:sz="4" w:space="0" w:color="auto"/>
              <w:left w:val="single" w:sz="6" w:space="0" w:color="auto"/>
              <w:bottom w:val="nil"/>
              <w:right w:val="single" w:sz="6" w:space="0" w:color="auto"/>
            </w:tcBorders>
          </w:tcPr>
          <w:p w:rsidR="006E0952" w:rsidRPr="00FA3B95" w:rsidRDefault="001407BF" w:rsidP="006E0952">
            <w:pPr>
              <w:pStyle w:val="TabletextS5"/>
              <w:spacing w:before="40" w:after="40" w:line="260" w:lineRule="exact"/>
              <w:ind w:left="85" w:right="57"/>
              <w:rPr>
                <w:rStyle w:val="Tablefreq"/>
                <w:rtl/>
              </w:rPr>
            </w:pPr>
            <w:ins w:id="26" w:author="Waishek, Wady" w:date="2015-10-26T15:41:00Z">
              <w:r>
                <w:rPr>
                  <w:rStyle w:val="Tablefreq"/>
                </w:rPr>
                <w:t>614</w:t>
              </w:r>
            </w:ins>
            <w:del w:id="27" w:author="Waishek, Wady" w:date="2015-10-26T15:41:00Z">
              <w:r w:rsidRPr="00FA3B95" w:rsidDel="00EC285C">
                <w:rPr>
                  <w:rStyle w:val="Tablefreq"/>
                </w:rPr>
                <w:delText>890</w:delText>
              </w:r>
            </w:del>
            <w:r w:rsidRPr="00FA3B95">
              <w:rPr>
                <w:rStyle w:val="Tablefreq"/>
              </w:rPr>
              <w:t>-610</w:t>
            </w:r>
          </w:p>
          <w:p w:rsidR="006E0952" w:rsidRPr="00E741AA" w:rsidRDefault="001407BF" w:rsidP="006E0952">
            <w:pPr>
              <w:pStyle w:val="TabletextS5"/>
              <w:spacing w:before="40" w:after="40" w:line="260" w:lineRule="exact"/>
              <w:ind w:left="85" w:right="57"/>
              <w:rPr>
                <w:color w:val="000000"/>
              </w:rPr>
            </w:pPr>
            <w:r w:rsidRPr="00E741AA">
              <w:rPr>
                <w:b/>
                <w:bCs/>
                <w:rtl/>
              </w:rPr>
              <w:t>ثابتة</w:t>
            </w:r>
          </w:p>
          <w:p w:rsidR="006E0952" w:rsidRPr="005579B4" w:rsidRDefault="001407BF" w:rsidP="006E0952">
            <w:pPr>
              <w:pStyle w:val="TabletextS5"/>
              <w:spacing w:before="40" w:after="40" w:line="260" w:lineRule="exact"/>
              <w:ind w:left="255" w:right="57" w:hanging="170"/>
            </w:pPr>
            <w:r w:rsidRPr="005579B4">
              <w:rPr>
                <w:b/>
                <w:bCs/>
                <w:rtl/>
              </w:rPr>
              <w:t>متنقلة</w:t>
            </w:r>
            <w:r w:rsidRPr="005579B4">
              <w:rPr>
                <w:rFonts w:hint="cs"/>
                <w:rtl/>
              </w:rPr>
              <w:t xml:space="preserve"> </w:t>
            </w:r>
            <w:r w:rsidRPr="005579B4">
              <w:rPr>
                <w:rtl/>
              </w:rPr>
              <w:t xml:space="preserve"> </w:t>
            </w:r>
            <w:r w:rsidRPr="005579B4">
              <w:t>317A.5  313A.5</w:t>
            </w:r>
            <w:r w:rsidRPr="005579B4">
              <w:rPr>
                <w:rtl/>
              </w:rPr>
              <w:t xml:space="preserve">  </w:t>
            </w:r>
            <w:r>
              <w:rPr>
                <w:rtl/>
              </w:rPr>
              <w:br/>
            </w:r>
            <w:ins w:id="28" w:author="Eltawabti, Ibrahim" w:date="2015-10-26T20:07:00Z">
              <w:r w:rsidRPr="008C3DED">
                <w:rPr>
                  <w:rStyle w:val="Artref"/>
                  <w:b w:val="0"/>
                  <w:bCs w:val="0"/>
                </w:rPr>
                <w:t>ADD</w:t>
              </w:r>
              <w:r>
                <w:rPr>
                  <w:rFonts w:hint="cs"/>
                  <w:color w:val="000000"/>
                  <w:rtl/>
                </w:rPr>
                <w:t xml:space="preserve"> </w:t>
              </w:r>
              <w:r w:rsidRPr="008C3DED">
                <w:rPr>
                  <w:rStyle w:val="Artref"/>
                  <w:b w:val="0"/>
                  <w:bCs w:val="0"/>
                </w:rPr>
                <w:t>A11.5</w:t>
              </w:r>
              <w:r>
                <w:rPr>
                  <w:rFonts w:hint="cs"/>
                  <w:color w:val="000000"/>
                  <w:rtl/>
                </w:rPr>
                <w:t xml:space="preserve">  </w:t>
              </w:r>
              <w:r w:rsidRPr="008C3DED">
                <w:rPr>
                  <w:rStyle w:val="Artref"/>
                  <w:b w:val="0"/>
                  <w:bCs w:val="0"/>
                </w:rPr>
                <w:t>ADD</w:t>
              </w:r>
              <w:r w:rsidRPr="008C3DED">
                <w:rPr>
                  <w:rStyle w:val="Artref"/>
                  <w:rFonts w:hint="cs"/>
                  <w:b w:val="0"/>
                  <w:bCs w:val="0"/>
                  <w:rtl/>
                </w:rPr>
                <w:t xml:space="preserve"> </w:t>
              </w:r>
              <w:r w:rsidRPr="008C3DED">
                <w:rPr>
                  <w:rStyle w:val="Artref"/>
                  <w:b w:val="0"/>
                  <w:bCs w:val="0"/>
                </w:rPr>
                <w:t>B11.5</w:t>
              </w:r>
            </w:ins>
          </w:p>
          <w:p w:rsidR="006E0952" w:rsidRPr="006E0952" w:rsidRDefault="001407BF" w:rsidP="006E0952">
            <w:pPr>
              <w:pStyle w:val="TabletextS5"/>
              <w:spacing w:before="40" w:after="40" w:line="260" w:lineRule="exact"/>
              <w:ind w:left="85" w:right="57"/>
              <w:rPr>
                <w:rStyle w:val="Artref"/>
                <w:b w:val="0"/>
                <w:bCs w:val="0"/>
                <w:color w:val="000000"/>
              </w:rPr>
            </w:pPr>
            <w:r w:rsidRPr="00E741AA">
              <w:rPr>
                <w:b/>
                <w:bCs/>
                <w:rtl/>
              </w:rPr>
              <w:t>إذاعية</w:t>
            </w:r>
          </w:p>
        </w:tc>
      </w:tr>
      <w:tr w:rsidR="006E0952" w:rsidRPr="00E741AA" w:rsidTr="00097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80"/>
        </w:trPr>
        <w:tc>
          <w:tcPr>
            <w:tcW w:w="1884" w:type="pct"/>
            <w:tcBorders>
              <w:left w:val="single" w:sz="6" w:space="0" w:color="auto"/>
              <w:bottom w:val="single" w:sz="4" w:space="0" w:color="auto"/>
              <w:right w:val="single" w:sz="4" w:space="0" w:color="auto"/>
            </w:tcBorders>
          </w:tcPr>
          <w:p w:rsidR="006E0952" w:rsidRPr="008C3DED" w:rsidRDefault="001407BF" w:rsidP="006E0952">
            <w:pPr>
              <w:pStyle w:val="TabletextS5"/>
              <w:spacing w:before="40" w:after="40" w:line="260" w:lineRule="exact"/>
              <w:ind w:left="85" w:right="57"/>
              <w:rPr>
                <w:rStyle w:val="Artref"/>
                <w:b w:val="0"/>
                <w:bCs w:val="0"/>
              </w:rPr>
            </w:pPr>
            <w:r w:rsidRPr="008C3DED">
              <w:rPr>
                <w:rStyle w:val="Artref"/>
                <w:b w:val="0"/>
                <w:bCs w:val="0"/>
              </w:rPr>
              <w:t>149.5</w:t>
            </w:r>
            <w:r w:rsidRPr="008C3DED">
              <w:rPr>
                <w:rStyle w:val="Artref"/>
                <w:b w:val="0"/>
                <w:bCs w:val="0"/>
                <w:rtl/>
              </w:rPr>
              <w:t xml:space="preserve">  </w:t>
            </w:r>
            <w:r w:rsidRPr="008C3DED">
              <w:rPr>
                <w:rStyle w:val="Artref"/>
                <w:b w:val="0"/>
                <w:bCs w:val="0"/>
              </w:rPr>
              <w:t>291A.5</w:t>
            </w:r>
            <w:r w:rsidRPr="008C3DED">
              <w:rPr>
                <w:rStyle w:val="Artref"/>
                <w:b w:val="0"/>
                <w:bCs w:val="0"/>
                <w:rtl/>
              </w:rPr>
              <w:t xml:space="preserve">  </w:t>
            </w:r>
            <w:r w:rsidRPr="008C3DED">
              <w:rPr>
                <w:rStyle w:val="Artref"/>
                <w:b w:val="0"/>
                <w:bCs w:val="0"/>
              </w:rPr>
              <w:t>294.5</w:t>
            </w:r>
            <w:r w:rsidRPr="008C3DED">
              <w:rPr>
                <w:rStyle w:val="Artref"/>
                <w:b w:val="0"/>
                <w:bCs w:val="0"/>
                <w:rtl/>
              </w:rPr>
              <w:t xml:space="preserve">  </w:t>
            </w:r>
            <w:r w:rsidRPr="008C3DED">
              <w:rPr>
                <w:rStyle w:val="Artref"/>
                <w:b w:val="0"/>
                <w:bCs w:val="0"/>
              </w:rPr>
              <w:t>296.5  </w:t>
            </w:r>
            <w:r w:rsidRPr="008C3DED">
              <w:rPr>
                <w:rStyle w:val="Artref"/>
                <w:rFonts w:hint="cs"/>
                <w:b w:val="0"/>
                <w:bCs w:val="0"/>
                <w:rtl/>
              </w:rPr>
              <w:t xml:space="preserve">  </w:t>
            </w:r>
            <w:r>
              <w:rPr>
                <w:rStyle w:val="Artref"/>
                <w:b w:val="0"/>
                <w:bCs w:val="0"/>
                <w:rtl/>
              </w:rPr>
              <w:br/>
            </w:r>
            <w:r w:rsidRPr="008C3DED">
              <w:rPr>
                <w:rStyle w:val="Artref"/>
                <w:b w:val="0"/>
                <w:bCs w:val="0"/>
              </w:rPr>
              <w:t>300.5</w:t>
            </w:r>
            <w:r w:rsidRPr="008C3DED">
              <w:rPr>
                <w:rStyle w:val="Artref"/>
                <w:b w:val="0"/>
                <w:bCs w:val="0"/>
                <w:rtl/>
              </w:rPr>
              <w:t xml:space="preserve">  </w:t>
            </w:r>
            <w:r w:rsidRPr="008C3DED">
              <w:rPr>
                <w:rStyle w:val="Artref"/>
                <w:b w:val="0"/>
                <w:bCs w:val="0"/>
              </w:rPr>
              <w:t>304.5</w:t>
            </w:r>
            <w:r w:rsidRPr="008C3DED">
              <w:rPr>
                <w:rStyle w:val="Artref"/>
                <w:b w:val="0"/>
                <w:bCs w:val="0"/>
                <w:rtl/>
              </w:rPr>
              <w:t xml:space="preserve">  </w:t>
            </w:r>
            <w:r w:rsidRPr="008C3DED">
              <w:rPr>
                <w:rStyle w:val="Artref"/>
                <w:b w:val="0"/>
                <w:bCs w:val="0"/>
              </w:rPr>
              <w:t>306.5</w:t>
            </w:r>
            <w:r w:rsidRPr="008C3DED">
              <w:rPr>
                <w:rStyle w:val="Artref"/>
                <w:rFonts w:hint="cs"/>
                <w:b w:val="0"/>
                <w:bCs w:val="0"/>
                <w:rtl/>
              </w:rPr>
              <w:t xml:space="preserve">  </w:t>
            </w:r>
            <w:r w:rsidRPr="008C3DED">
              <w:rPr>
                <w:rStyle w:val="Artref"/>
                <w:b w:val="0"/>
                <w:bCs w:val="0"/>
              </w:rPr>
              <w:t>311A.5</w:t>
            </w:r>
            <w:r w:rsidRPr="008C3DED">
              <w:rPr>
                <w:rStyle w:val="Artref"/>
                <w:b w:val="0"/>
                <w:bCs w:val="0"/>
                <w:rtl/>
              </w:rPr>
              <w:t xml:space="preserve">  </w:t>
            </w:r>
            <w:r w:rsidRPr="008C3DED">
              <w:rPr>
                <w:rStyle w:val="Artref"/>
                <w:b w:val="0"/>
                <w:bCs w:val="0"/>
              </w:rPr>
              <w:t>312.5</w:t>
            </w:r>
            <w:r w:rsidRPr="008C3DED">
              <w:rPr>
                <w:rStyle w:val="Artref"/>
                <w:rFonts w:hint="cs"/>
                <w:b w:val="0"/>
                <w:bCs w:val="0"/>
                <w:rtl/>
              </w:rPr>
              <w:t xml:space="preserve"> </w:t>
            </w:r>
            <w:r>
              <w:rPr>
                <w:rStyle w:val="Artref"/>
                <w:rFonts w:hint="cs"/>
                <w:b w:val="0"/>
                <w:bCs w:val="0"/>
                <w:rtl/>
              </w:rPr>
              <w:t xml:space="preserve"> </w:t>
            </w:r>
            <w:r w:rsidRPr="008C3DED">
              <w:rPr>
                <w:rStyle w:val="Artref"/>
                <w:b w:val="0"/>
                <w:bCs w:val="0"/>
              </w:rPr>
              <w:t>312A.5</w:t>
            </w:r>
          </w:p>
        </w:tc>
        <w:tc>
          <w:tcPr>
            <w:tcW w:w="1592" w:type="pct"/>
            <w:vMerge/>
            <w:tcBorders>
              <w:left w:val="single" w:sz="4" w:space="0" w:color="auto"/>
              <w:bottom w:val="single" w:sz="4" w:space="0" w:color="auto"/>
              <w:right w:val="single" w:sz="6" w:space="0" w:color="auto"/>
            </w:tcBorders>
          </w:tcPr>
          <w:p w:rsidR="006E0952" w:rsidRPr="003B7B68" w:rsidRDefault="005D59E1" w:rsidP="002A5A4A">
            <w:pPr>
              <w:pStyle w:val="TabletextS5"/>
              <w:spacing w:before="40" w:after="40" w:line="260" w:lineRule="exact"/>
              <w:ind w:left="340" w:right="57"/>
              <w:rPr>
                <w:rStyle w:val="Artref"/>
                <w:highlight w:val="yellow"/>
                <w:rtl/>
              </w:rPr>
            </w:pPr>
          </w:p>
        </w:tc>
        <w:tc>
          <w:tcPr>
            <w:tcW w:w="1524" w:type="pct"/>
            <w:tcBorders>
              <w:left w:val="single" w:sz="6" w:space="0" w:color="auto"/>
              <w:bottom w:val="single" w:sz="4" w:space="0" w:color="auto"/>
              <w:right w:val="single" w:sz="6" w:space="0" w:color="auto"/>
            </w:tcBorders>
          </w:tcPr>
          <w:p w:rsidR="006E0952" w:rsidRPr="006E0952" w:rsidRDefault="001407BF" w:rsidP="006E0952">
            <w:pPr>
              <w:pStyle w:val="TabletextS5"/>
              <w:spacing w:before="40" w:after="40" w:line="260" w:lineRule="exact"/>
              <w:ind w:left="85" w:right="57"/>
              <w:rPr>
                <w:rStyle w:val="Artref"/>
              </w:rPr>
            </w:pPr>
            <w:r>
              <w:rPr>
                <w:rStyle w:val="Artref"/>
                <w:b w:val="0"/>
                <w:bCs w:val="0"/>
              </w:rPr>
              <w:br/>
            </w:r>
            <w:r w:rsidRPr="003B7B68">
              <w:rPr>
                <w:rStyle w:val="Artref"/>
                <w:b w:val="0"/>
                <w:bCs w:val="0"/>
              </w:rPr>
              <w:t>149.5</w:t>
            </w:r>
            <w:r w:rsidRPr="003B7B68">
              <w:rPr>
                <w:rStyle w:val="Artref"/>
                <w:b w:val="0"/>
                <w:bCs w:val="0"/>
                <w:rtl/>
              </w:rPr>
              <w:t xml:space="preserve">  </w:t>
            </w:r>
            <w:r w:rsidRPr="003B7B68">
              <w:rPr>
                <w:rStyle w:val="Artref"/>
                <w:b w:val="0"/>
                <w:bCs w:val="0"/>
              </w:rPr>
              <w:t>305.5</w:t>
            </w:r>
            <w:r w:rsidRPr="003B7B68">
              <w:rPr>
                <w:rStyle w:val="Artref"/>
                <w:b w:val="0"/>
                <w:bCs w:val="0"/>
                <w:rtl/>
              </w:rPr>
              <w:t xml:space="preserve">  </w:t>
            </w:r>
            <w:r w:rsidRPr="003B7B68">
              <w:rPr>
                <w:rStyle w:val="Artref"/>
                <w:b w:val="0"/>
                <w:bCs w:val="0"/>
              </w:rPr>
              <w:t>306.5</w:t>
            </w:r>
            <w:r w:rsidRPr="003B7B68">
              <w:rPr>
                <w:rStyle w:val="Artref"/>
                <w:b w:val="0"/>
                <w:bCs w:val="0"/>
                <w:rtl/>
              </w:rPr>
              <w:t xml:space="preserve">  </w:t>
            </w:r>
            <w:r w:rsidRPr="003B7B68">
              <w:rPr>
                <w:rStyle w:val="Artref"/>
                <w:b w:val="0"/>
                <w:bCs w:val="0"/>
              </w:rPr>
              <w:t>307.5</w:t>
            </w:r>
            <w:r w:rsidRPr="003B7B68">
              <w:rPr>
                <w:rStyle w:val="Artref"/>
                <w:rFonts w:hint="cs"/>
                <w:b w:val="0"/>
                <w:bCs w:val="0"/>
                <w:rtl/>
              </w:rPr>
              <w:t xml:space="preserve">  </w:t>
            </w:r>
            <w:r w:rsidRPr="003B7B68">
              <w:rPr>
                <w:rStyle w:val="Artref"/>
                <w:b w:val="0"/>
                <w:bCs w:val="0"/>
                <w:rtl/>
              </w:rPr>
              <w:br/>
            </w:r>
            <w:r w:rsidRPr="003B7B68">
              <w:rPr>
                <w:rStyle w:val="Artref"/>
                <w:b w:val="0"/>
                <w:bCs w:val="0"/>
              </w:rPr>
              <w:t>311A.5</w:t>
            </w:r>
            <w:r w:rsidRPr="003B7B68">
              <w:rPr>
                <w:rStyle w:val="Artref"/>
                <w:b w:val="0"/>
                <w:bCs w:val="0"/>
                <w:rtl/>
              </w:rPr>
              <w:t xml:space="preserve">  </w:t>
            </w:r>
            <w:r w:rsidRPr="003B7B68">
              <w:rPr>
                <w:rStyle w:val="Artref"/>
                <w:b w:val="0"/>
                <w:bCs w:val="0"/>
              </w:rPr>
              <w:t>320.5</w:t>
            </w:r>
          </w:p>
        </w:tc>
      </w:tr>
    </w:tbl>
    <w:p w:rsidR="004C2FE1" w:rsidRPr="00333D2F" w:rsidRDefault="004C2FE1" w:rsidP="009D1DCE">
      <w:pPr>
        <w:pStyle w:val="Reasons"/>
        <w:spacing w:before="360"/>
        <w:rPr>
          <w:b w:val="0"/>
          <w:bCs w:val="0"/>
          <w:rtl/>
          <w:lang w:bidi="ar-EG"/>
        </w:rPr>
      </w:pPr>
      <w:r w:rsidRPr="00EC285C">
        <w:rPr>
          <w:rtl/>
        </w:rPr>
        <w:t>الأسباب:</w:t>
      </w:r>
      <w:r w:rsidRPr="00EC285C">
        <w:tab/>
      </w:r>
      <w:r w:rsidRPr="00333D2F">
        <w:rPr>
          <w:rFonts w:hint="cs"/>
          <w:b w:val="0"/>
          <w:bCs w:val="0"/>
          <w:rtl/>
        </w:rPr>
        <w:t>من شأن التوزيعات المنسقة عالمياً ل</w:t>
      </w:r>
      <w:r>
        <w:rPr>
          <w:rFonts w:hint="cs"/>
          <w:b w:val="0"/>
          <w:bCs w:val="0"/>
          <w:rtl/>
        </w:rPr>
        <w:t>لخدمة المتنقلة في المدى الترددي</w:t>
      </w:r>
      <w:r w:rsidRPr="00333D2F">
        <w:rPr>
          <w:rFonts w:hint="cs"/>
          <w:b w:val="0"/>
          <w:bCs w:val="0"/>
          <w:rtl/>
        </w:rPr>
        <w:t xml:space="preserve"> </w:t>
      </w:r>
      <w:r w:rsidRPr="00333D2F">
        <w:rPr>
          <w:b w:val="0"/>
          <w:bCs w:val="0"/>
        </w:rPr>
        <w:t>MHz</w:t>
      </w:r>
      <w:r>
        <w:rPr>
          <w:b w:val="0"/>
          <w:bCs w:val="0"/>
        </w:rPr>
        <w:t> 614</w:t>
      </w:r>
      <w:r>
        <w:rPr>
          <w:b w:val="0"/>
          <w:bCs w:val="0"/>
        </w:rPr>
        <w:noBreakHyphen/>
        <w:t>470</w:t>
      </w:r>
      <w:r w:rsidRPr="00333D2F">
        <w:rPr>
          <w:rFonts w:hint="cs"/>
          <w:b w:val="0"/>
          <w:bCs w:val="0"/>
          <w:rtl/>
        </w:rPr>
        <w:t xml:space="preserve"> أن تمكِّن من إدخال خدمات نطاق عريض مبتكرة فيما تحافظ على نفاذ الخدمات القائمة، كالإذاعة، إلى الطيف. ومن شأن توزيع جديد للخدمة المتنقلة أن</w:t>
      </w:r>
      <w:r>
        <w:rPr>
          <w:rFonts w:hint="eastAsia"/>
          <w:b w:val="0"/>
          <w:bCs w:val="0"/>
          <w:rtl/>
        </w:rPr>
        <w:t> </w:t>
      </w:r>
      <w:r w:rsidRPr="00333D2F">
        <w:rPr>
          <w:rFonts w:hint="cs"/>
          <w:b w:val="0"/>
          <w:bCs w:val="0"/>
          <w:rtl/>
        </w:rPr>
        <w:t xml:space="preserve">يزود الإدارات بالمرونة اللازمة لتحقيق الاستفادة القصوى من الطيف. وفي إطار ترتيبات التوزيع المقترحة، يمكن للإدارات أن تواصل تشغيل الخدمات القائمة، كالإذاعة، أو استخدام أجزاء من </w:t>
      </w:r>
      <w:r w:rsidRPr="00333D2F">
        <w:rPr>
          <w:rFonts w:hint="cs"/>
          <w:b w:val="0"/>
          <w:bCs w:val="0"/>
          <w:rtl/>
          <w:lang w:bidi="ar"/>
        </w:rPr>
        <w:t xml:space="preserve">نطاق </w:t>
      </w:r>
      <w:r w:rsidRPr="00333D2F">
        <w:rPr>
          <w:b w:val="0"/>
          <w:bCs w:val="0"/>
          <w:rtl/>
          <w:lang w:bidi="ar"/>
        </w:rPr>
        <w:t xml:space="preserve">الموجات </w:t>
      </w:r>
      <w:proofErr w:type="spellStart"/>
      <w:r w:rsidRPr="00333D2F">
        <w:rPr>
          <w:b w:val="0"/>
          <w:bCs w:val="0"/>
          <w:rtl/>
          <w:lang w:bidi="ar"/>
        </w:rPr>
        <w:t>الديسيمترية</w:t>
      </w:r>
      <w:proofErr w:type="spellEnd"/>
      <w:r w:rsidRPr="00333D2F">
        <w:rPr>
          <w:rFonts w:hint="cs"/>
          <w:b w:val="0"/>
          <w:bCs w:val="0"/>
          <w:rtl/>
          <w:lang w:bidi="ar"/>
        </w:rPr>
        <w:t xml:space="preserve"> </w:t>
      </w:r>
      <w:r w:rsidRPr="00333D2F">
        <w:rPr>
          <w:b w:val="0"/>
          <w:bCs w:val="0"/>
          <w:lang w:bidi="ar"/>
        </w:rPr>
        <w:t>(UHF)</w:t>
      </w:r>
      <w:r w:rsidRPr="00333D2F">
        <w:rPr>
          <w:rFonts w:hint="cs"/>
          <w:b w:val="0"/>
          <w:bCs w:val="0"/>
          <w:rtl/>
          <w:lang w:val="en-GB" w:bidi="ar"/>
        </w:rPr>
        <w:t xml:space="preserve"> لتنفيذ تطبيقات النطاق العريض المتنقل الجديدة، كالاتصالات الدولية المتنقلة</w:t>
      </w:r>
      <w:r>
        <w:rPr>
          <w:rFonts w:hint="cs"/>
          <w:b w:val="0"/>
          <w:bCs w:val="0"/>
          <w:rtl/>
          <w:lang w:val="en-GB" w:bidi="ar"/>
        </w:rPr>
        <w:t xml:space="preserve"> </w:t>
      </w:r>
      <w:r>
        <w:rPr>
          <w:b w:val="0"/>
          <w:bCs w:val="0"/>
          <w:lang w:bidi="ar"/>
        </w:rPr>
        <w:t>(IMT)</w:t>
      </w:r>
      <w:r w:rsidRPr="00333D2F">
        <w:rPr>
          <w:rFonts w:hint="cs"/>
          <w:b w:val="0"/>
          <w:bCs w:val="0"/>
          <w:rtl/>
          <w:lang w:val="en-GB" w:bidi="ar"/>
        </w:rPr>
        <w:t>، حسبما تراه مناسباً على أساس أولوياتها المحلية مع مراعاة اعتبارات التداخل</w:t>
      </w:r>
      <w:r>
        <w:rPr>
          <w:rFonts w:hint="eastAsia"/>
          <w:b w:val="0"/>
          <w:bCs w:val="0"/>
          <w:rtl/>
          <w:lang w:val="en-GB" w:bidi="ar"/>
        </w:rPr>
        <w:t> </w:t>
      </w:r>
      <w:r w:rsidRPr="00333D2F">
        <w:rPr>
          <w:rFonts w:hint="cs"/>
          <w:b w:val="0"/>
          <w:bCs w:val="0"/>
          <w:rtl/>
          <w:lang w:val="en-GB" w:bidi="ar"/>
        </w:rPr>
        <w:t>المحتمل.</w:t>
      </w:r>
    </w:p>
    <w:p w:rsidR="00BD7812" w:rsidRDefault="001407BF" w:rsidP="005D59E1">
      <w:pPr>
        <w:pStyle w:val="Proposal"/>
      </w:pPr>
      <w:r>
        <w:lastRenderedPageBreak/>
        <w:t>MOD</w:t>
      </w:r>
      <w:r>
        <w:tab/>
      </w:r>
      <w:r w:rsidR="005D59E1" w:rsidRPr="009964A4">
        <w:t>BAH/BRB/BLZ/CAN/CLM/USA</w:t>
      </w:r>
      <w:r w:rsidR="005D59E1" w:rsidRPr="00642BBE">
        <w:t>/MLD/</w:t>
      </w:r>
      <w:r w:rsidR="005D59E1" w:rsidRPr="009964A4">
        <w:t>MEX/NZL/PNG/63/2</w:t>
      </w:r>
    </w:p>
    <w:p w:rsidR="009F37C9" w:rsidRDefault="001407BF" w:rsidP="00314618">
      <w:pPr>
        <w:pStyle w:val="Tabletitle"/>
        <w:rPr>
          <w:rtl/>
        </w:rPr>
      </w:pPr>
      <w:r w:rsidRPr="00DA01D2">
        <w:t>MHz 890-460</w:t>
      </w:r>
    </w:p>
    <w:tbl>
      <w:tblPr>
        <w:bidiVisual/>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63B54" w:rsidRPr="00F5119C" w:rsidTr="00441F1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63B54" w:rsidRPr="00E741AA" w:rsidRDefault="001407BF" w:rsidP="00C63B54">
            <w:pPr>
              <w:pStyle w:val="Tablehead"/>
              <w:keepNext/>
              <w:keepLines/>
              <w:spacing w:before="40" w:after="40"/>
              <w:ind w:left="227" w:right="57" w:hanging="170"/>
            </w:pPr>
            <w:r w:rsidRPr="00E741AA">
              <w:rPr>
                <w:rtl/>
              </w:rPr>
              <w:t>التوزيع على الخدمات</w:t>
            </w:r>
          </w:p>
        </w:tc>
      </w:tr>
      <w:tr w:rsidR="00C63B54" w:rsidRPr="00F5119C" w:rsidTr="00441F1D">
        <w:trPr>
          <w:cantSplit/>
          <w:jc w:val="center"/>
        </w:trPr>
        <w:tc>
          <w:tcPr>
            <w:tcW w:w="3101" w:type="dxa"/>
            <w:tcBorders>
              <w:top w:val="single" w:sz="6" w:space="0" w:color="auto"/>
              <w:left w:val="single" w:sz="6" w:space="0" w:color="auto"/>
              <w:bottom w:val="single" w:sz="6" w:space="0" w:color="auto"/>
              <w:right w:val="single" w:sz="6" w:space="0" w:color="auto"/>
            </w:tcBorders>
          </w:tcPr>
          <w:p w:rsidR="00C63B54" w:rsidRPr="00E741AA" w:rsidRDefault="001407BF" w:rsidP="00C63B54">
            <w:pPr>
              <w:pStyle w:val="Tablehead"/>
              <w:keepNext/>
              <w:keepLines/>
              <w:spacing w:before="40" w:after="40"/>
              <w:ind w:left="227" w:right="57" w:hanging="170"/>
            </w:pPr>
            <w:r w:rsidRPr="00E741AA">
              <w:rPr>
                <w:rtl/>
              </w:rPr>
              <w:t xml:space="preserve">الإقليم </w:t>
            </w:r>
            <w:r w:rsidRPr="00E741AA">
              <w:t>1</w:t>
            </w:r>
          </w:p>
        </w:tc>
        <w:tc>
          <w:tcPr>
            <w:tcW w:w="3101" w:type="dxa"/>
            <w:tcBorders>
              <w:top w:val="single" w:sz="6" w:space="0" w:color="auto"/>
              <w:left w:val="single" w:sz="6" w:space="0" w:color="auto"/>
              <w:bottom w:val="single" w:sz="6" w:space="0" w:color="auto"/>
              <w:right w:val="single" w:sz="6" w:space="0" w:color="auto"/>
            </w:tcBorders>
          </w:tcPr>
          <w:p w:rsidR="00C63B54" w:rsidRPr="00E741AA" w:rsidRDefault="001407BF" w:rsidP="00C63B54">
            <w:pPr>
              <w:pStyle w:val="Tablehead"/>
              <w:keepNext/>
              <w:keepLines/>
              <w:spacing w:before="40" w:after="40"/>
              <w:ind w:left="227" w:right="57" w:hanging="170"/>
            </w:pPr>
            <w:r w:rsidRPr="00E741AA">
              <w:rPr>
                <w:rtl/>
              </w:rPr>
              <w:t xml:space="preserve">الإقليم </w:t>
            </w:r>
            <w:r w:rsidRPr="00E741AA">
              <w:t>1</w:t>
            </w:r>
          </w:p>
        </w:tc>
        <w:tc>
          <w:tcPr>
            <w:tcW w:w="3101" w:type="dxa"/>
            <w:tcBorders>
              <w:top w:val="single" w:sz="6" w:space="0" w:color="auto"/>
              <w:left w:val="single" w:sz="6" w:space="0" w:color="auto"/>
              <w:bottom w:val="single" w:sz="6" w:space="0" w:color="auto"/>
              <w:right w:val="single" w:sz="6" w:space="0" w:color="auto"/>
            </w:tcBorders>
          </w:tcPr>
          <w:p w:rsidR="00C63B54" w:rsidRPr="00E741AA" w:rsidRDefault="001407BF" w:rsidP="00C63B54">
            <w:pPr>
              <w:pStyle w:val="Tablehead"/>
              <w:keepNext/>
              <w:keepLines/>
              <w:spacing w:before="40" w:after="40"/>
              <w:ind w:left="227" w:right="57" w:hanging="170"/>
            </w:pPr>
            <w:r w:rsidRPr="00E741AA">
              <w:rPr>
                <w:rtl/>
              </w:rPr>
              <w:t xml:space="preserve">الإقليم </w:t>
            </w:r>
            <w:r w:rsidRPr="00E741AA">
              <w:t>1</w:t>
            </w:r>
          </w:p>
        </w:tc>
      </w:tr>
      <w:tr w:rsidR="00441F1D" w:rsidRPr="00D41CE2" w:rsidTr="00441F1D">
        <w:trPr>
          <w:cantSplit/>
          <w:jc w:val="center"/>
        </w:trPr>
        <w:tc>
          <w:tcPr>
            <w:tcW w:w="3101" w:type="dxa"/>
            <w:vMerge w:val="restart"/>
            <w:tcBorders>
              <w:top w:val="single" w:sz="6" w:space="0" w:color="auto"/>
              <w:left w:val="single" w:sz="6" w:space="0" w:color="auto"/>
              <w:bottom w:val="nil"/>
              <w:right w:val="single" w:sz="6" w:space="0" w:color="auto"/>
            </w:tcBorders>
          </w:tcPr>
          <w:p w:rsidR="00441F1D" w:rsidRPr="005117C1" w:rsidRDefault="001407BF" w:rsidP="00E04E2A">
            <w:pPr>
              <w:pStyle w:val="TabletextS5"/>
              <w:spacing w:before="40" w:after="40" w:line="260" w:lineRule="exact"/>
              <w:rPr>
                <w:rStyle w:val="Tablefreq"/>
                <w:b w:val="0"/>
                <w:bCs w:val="0"/>
              </w:rPr>
            </w:pPr>
            <w:r w:rsidRPr="005117C1">
              <w:rPr>
                <w:rStyle w:val="Tablefreq"/>
              </w:rPr>
              <w:t>790-</w:t>
            </w:r>
            <w:ins w:id="29" w:author="Eltawabti, Ibrahim" w:date="2015-10-26T20:10:00Z">
              <w:r>
                <w:rPr>
                  <w:rStyle w:val="Tablefreq"/>
                </w:rPr>
                <w:t>614</w:t>
              </w:r>
            </w:ins>
            <w:del w:id="30" w:author="Eltawabti, Ibrahim" w:date="2015-10-26T20:10:00Z">
              <w:r w:rsidRPr="005117C1" w:rsidDel="00ED667A">
                <w:rPr>
                  <w:rStyle w:val="Tablefreq"/>
                </w:rPr>
                <w:delText>470</w:delText>
              </w:r>
            </w:del>
          </w:p>
          <w:p w:rsidR="00441F1D" w:rsidRPr="00E741AA" w:rsidRDefault="001407BF">
            <w:pPr>
              <w:pStyle w:val="TabletextS5"/>
              <w:spacing w:before="40" w:after="40" w:line="260" w:lineRule="exact"/>
              <w:ind w:left="170" w:hanging="170"/>
              <w:rPr>
                <w:ins w:id="31" w:author="Waishek, Wady" w:date="2015-10-26T16:02:00Z"/>
                <w:color w:val="000000"/>
              </w:rPr>
              <w:pPrChange w:id="32" w:author="Khalil, Magdy" w:date="2015-11-01T11:06:00Z">
                <w:pPr>
                  <w:pStyle w:val="TabletextS5"/>
                  <w:spacing w:before="40" w:after="40" w:line="260" w:lineRule="exact"/>
                </w:pPr>
              </w:pPrChange>
            </w:pPr>
            <w:ins w:id="33" w:author="Waishek, Wady" w:date="2015-10-26T16:02:00Z">
              <w:r w:rsidRPr="008B6429">
                <w:rPr>
                  <w:b/>
                  <w:bCs/>
                  <w:rtl/>
                </w:rPr>
                <w:t>متنقلة</w:t>
              </w:r>
            </w:ins>
            <w:ins w:id="34" w:author="Eltawabti, Ibrahim" w:date="2015-10-26T19:37:00Z">
              <w:r>
                <w:rPr>
                  <w:rFonts w:hint="cs"/>
                  <w:rtl/>
                </w:rPr>
                <w:t xml:space="preserve"> </w:t>
              </w:r>
              <w:r w:rsidRPr="008C3DED">
                <w:rPr>
                  <w:rStyle w:val="Artref"/>
                  <w:b w:val="0"/>
                  <w:bCs w:val="0"/>
                </w:rPr>
                <w:t>MOD</w:t>
              </w:r>
            </w:ins>
            <w:ins w:id="35" w:author="Waishek, Wady" w:date="2015-10-26T16:02:00Z">
              <w:r w:rsidRPr="008C3DED">
                <w:rPr>
                  <w:rStyle w:val="Artref"/>
                  <w:rFonts w:hint="cs"/>
                  <w:b w:val="0"/>
                  <w:bCs w:val="0"/>
                  <w:rtl/>
                </w:rPr>
                <w:t xml:space="preserve"> </w:t>
              </w:r>
              <w:r w:rsidRPr="008C3DED">
                <w:rPr>
                  <w:rStyle w:val="Artref"/>
                  <w:b w:val="0"/>
                  <w:bCs w:val="0"/>
                </w:rPr>
                <w:t>317A</w:t>
              </w:r>
            </w:ins>
            <w:ins w:id="36" w:author="Eltawabti, Ibrahim" w:date="2015-10-26T20:11:00Z">
              <w:r w:rsidRPr="008C3DED">
                <w:rPr>
                  <w:rStyle w:val="Artref"/>
                  <w:b w:val="0"/>
                  <w:bCs w:val="0"/>
                </w:rPr>
                <w:t>.5</w:t>
              </w:r>
            </w:ins>
            <w:ins w:id="37" w:author="Khalil, Magdy" w:date="2015-11-01T11:06:00Z">
              <w:r>
                <w:rPr>
                  <w:rStyle w:val="Artref"/>
                  <w:b w:val="0"/>
                  <w:bCs w:val="0"/>
                  <w:rtl/>
                </w:rPr>
                <w:br/>
              </w:r>
            </w:ins>
            <w:ins w:id="38" w:author="Eltawabti, Ibrahim" w:date="2015-10-26T20:11:00Z">
              <w:r w:rsidRPr="008C3DED">
                <w:rPr>
                  <w:rStyle w:val="Artref"/>
                  <w:b w:val="0"/>
                  <w:bCs w:val="0"/>
                </w:rPr>
                <w:t>ADD</w:t>
              </w:r>
              <w:r w:rsidRPr="008C3DED">
                <w:rPr>
                  <w:rStyle w:val="Artref"/>
                  <w:rFonts w:hint="cs"/>
                  <w:b w:val="0"/>
                  <w:bCs w:val="0"/>
                  <w:rtl/>
                </w:rPr>
                <w:t xml:space="preserve"> </w:t>
              </w:r>
              <w:r w:rsidRPr="008C3DED">
                <w:rPr>
                  <w:rStyle w:val="Artref"/>
                  <w:b w:val="0"/>
                  <w:bCs w:val="0"/>
                </w:rPr>
                <w:t>B11.5</w:t>
              </w:r>
            </w:ins>
          </w:p>
          <w:p w:rsidR="00441F1D" w:rsidRPr="00673737" w:rsidRDefault="001407BF" w:rsidP="00E04E2A">
            <w:pPr>
              <w:pStyle w:val="TabletextS5"/>
              <w:spacing w:before="40" w:after="40" w:line="260" w:lineRule="exact"/>
              <w:rPr>
                <w:b/>
                <w:bCs/>
                <w:color w:val="000000"/>
              </w:rPr>
            </w:pPr>
            <w:r w:rsidRPr="00673737">
              <w:rPr>
                <w:b/>
                <w:bCs/>
                <w:rtl/>
              </w:rPr>
              <w:t>إذاعية</w:t>
            </w:r>
          </w:p>
          <w:p w:rsidR="00441F1D" w:rsidRDefault="005D59E1" w:rsidP="00E04E2A">
            <w:pPr>
              <w:pStyle w:val="TabletextS5"/>
              <w:spacing w:before="40" w:after="40" w:line="260" w:lineRule="exact"/>
              <w:rPr>
                <w:color w:val="000000"/>
                <w:rtl/>
              </w:rPr>
            </w:pPr>
          </w:p>
          <w:p w:rsidR="00441F1D" w:rsidRDefault="005D59E1" w:rsidP="00E04E2A">
            <w:pPr>
              <w:pStyle w:val="TabletextS5"/>
              <w:spacing w:before="40" w:after="40" w:line="260" w:lineRule="exact"/>
              <w:rPr>
                <w:color w:val="000000"/>
                <w:rtl/>
              </w:rPr>
            </w:pPr>
          </w:p>
          <w:p w:rsidR="00441F1D" w:rsidRDefault="005D59E1" w:rsidP="00E04E2A">
            <w:pPr>
              <w:pStyle w:val="TabletextS5"/>
              <w:spacing w:before="40" w:after="40" w:line="260" w:lineRule="exact"/>
              <w:rPr>
                <w:color w:val="000000"/>
                <w:rtl/>
              </w:rPr>
            </w:pPr>
          </w:p>
          <w:p w:rsidR="00441F1D" w:rsidRDefault="005D59E1" w:rsidP="00E04E2A">
            <w:pPr>
              <w:pStyle w:val="TabletextS5"/>
              <w:spacing w:before="40" w:after="40" w:line="260" w:lineRule="exact"/>
              <w:rPr>
                <w:color w:val="000000"/>
                <w:rtl/>
              </w:rPr>
            </w:pPr>
          </w:p>
          <w:p w:rsidR="00441F1D" w:rsidRPr="00E741AA" w:rsidRDefault="005D59E1" w:rsidP="00E04E2A">
            <w:pPr>
              <w:pStyle w:val="TabletextS5"/>
              <w:spacing w:before="40" w:after="40" w:line="260" w:lineRule="exact"/>
              <w:rPr>
                <w:color w:val="000000"/>
                <w:rtl/>
              </w:rPr>
            </w:pPr>
          </w:p>
          <w:p w:rsidR="00441F1D" w:rsidRPr="00E741AA" w:rsidRDefault="005D59E1" w:rsidP="00A92C7D">
            <w:pPr>
              <w:pStyle w:val="TabletextS5"/>
              <w:spacing w:before="80" w:after="40" w:line="260" w:lineRule="exact"/>
              <w:rPr>
                <w:color w:val="000000"/>
              </w:rPr>
            </w:pPr>
          </w:p>
          <w:p w:rsidR="00441F1D" w:rsidRPr="008C3DED" w:rsidRDefault="001407BF" w:rsidP="007B5C5C">
            <w:pPr>
              <w:pStyle w:val="TabletextS5"/>
              <w:spacing w:before="40" w:after="40" w:line="260" w:lineRule="exact"/>
              <w:rPr>
                <w:b/>
                <w:bCs/>
                <w:color w:val="000000"/>
                <w:rtl/>
              </w:rPr>
            </w:pPr>
            <w:r w:rsidRPr="008C3DED">
              <w:rPr>
                <w:rStyle w:val="Artref"/>
                <w:b w:val="0"/>
                <w:bCs w:val="0"/>
              </w:rPr>
              <w:t>149.5</w:t>
            </w:r>
            <w:r w:rsidRPr="008C3DED">
              <w:rPr>
                <w:rStyle w:val="Artref"/>
                <w:b w:val="0"/>
                <w:bCs w:val="0"/>
                <w:rtl/>
              </w:rPr>
              <w:t xml:space="preserve">  </w:t>
            </w:r>
            <w:r w:rsidRPr="008C3DED">
              <w:rPr>
                <w:rStyle w:val="Artref"/>
                <w:b w:val="0"/>
                <w:bCs w:val="0"/>
              </w:rPr>
              <w:t>291A.5</w:t>
            </w:r>
            <w:r w:rsidRPr="008C3DED">
              <w:rPr>
                <w:rStyle w:val="Artref"/>
                <w:b w:val="0"/>
                <w:bCs w:val="0"/>
                <w:rtl/>
              </w:rPr>
              <w:t xml:space="preserve">  </w:t>
            </w:r>
            <w:r w:rsidRPr="008C3DED">
              <w:rPr>
                <w:rStyle w:val="Artref"/>
                <w:b w:val="0"/>
                <w:bCs w:val="0"/>
              </w:rPr>
              <w:t>294.5</w:t>
            </w:r>
            <w:r w:rsidRPr="008C3DED">
              <w:rPr>
                <w:rStyle w:val="Artref"/>
                <w:b w:val="0"/>
                <w:bCs w:val="0"/>
                <w:rtl/>
              </w:rPr>
              <w:t xml:space="preserve">  </w:t>
            </w:r>
            <w:r w:rsidRPr="008C3DED">
              <w:rPr>
                <w:rStyle w:val="Artref"/>
                <w:b w:val="0"/>
                <w:bCs w:val="0"/>
              </w:rPr>
              <w:t>296.5</w:t>
            </w:r>
            <w:r w:rsidRPr="008C3DED">
              <w:rPr>
                <w:rStyle w:val="Artref"/>
                <w:rFonts w:hint="cs"/>
                <w:b w:val="0"/>
                <w:bCs w:val="0"/>
                <w:rtl/>
              </w:rPr>
              <w:t xml:space="preserve">  </w:t>
            </w:r>
            <w:r>
              <w:rPr>
                <w:rStyle w:val="Artref"/>
                <w:b w:val="0"/>
                <w:bCs w:val="0"/>
              </w:rPr>
              <w:br/>
            </w:r>
            <w:r w:rsidRPr="008C3DED">
              <w:rPr>
                <w:rStyle w:val="Artref"/>
                <w:b w:val="0"/>
                <w:bCs w:val="0"/>
              </w:rPr>
              <w:t>300.5</w:t>
            </w:r>
            <w:r w:rsidRPr="008C3DED">
              <w:rPr>
                <w:rStyle w:val="Artref"/>
                <w:b w:val="0"/>
                <w:bCs w:val="0"/>
                <w:rtl/>
              </w:rPr>
              <w:t xml:space="preserve">  </w:t>
            </w:r>
            <w:r w:rsidRPr="008C3DED">
              <w:rPr>
                <w:rStyle w:val="Artref"/>
                <w:b w:val="0"/>
                <w:bCs w:val="0"/>
              </w:rPr>
              <w:t>304.5</w:t>
            </w:r>
            <w:r w:rsidRPr="008C3DED">
              <w:rPr>
                <w:rStyle w:val="Artref"/>
                <w:b w:val="0"/>
                <w:bCs w:val="0"/>
                <w:rtl/>
              </w:rPr>
              <w:t xml:space="preserve">  </w:t>
            </w:r>
            <w:r w:rsidRPr="008C3DED">
              <w:rPr>
                <w:rStyle w:val="Artref"/>
                <w:b w:val="0"/>
                <w:bCs w:val="0"/>
              </w:rPr>
              <w:t>306.5</w:t>
            </w:r>
            <w:r w:rsidRPr="008C3DED">
              <w:rPr>
                <w:rStyle w:val="Artref"/>
                <w:rFonts w:hint="cs"/>
                <w:b w:val="0"/>
                <w:bCs w:val="0"/>
                <w:rtl/>
              </w:rPr>
              <w:t xml:space="preserve">  </w:t>
            </w:r>
            <w:r w:rsidRPr="008C3DED">
              <w:rPr>
                <w:rStyle w:val="Artref"/>
                <w:b w:val="0"/>
                <w:bCs w:val="0"/>
              </w:rPr>
              <w:t>311A.5</w:t>
            </w:r>
            <w:r w:rsidRPr="008C3DED">
              <w:rPr>
                <w:rStyle w:val="Artref"/>
                <w:b w:val="0"/>
                <w:bCs w:val="0"/>
                <w:rtl/>
              </w:rPr>
              <w:t xml:space="preserve">  </w:t>
            </w:r>
            <w:r w:rsidRPr="008C3DED">
              <w:rPr>
                <w:rStyle w:val="Artref"/>
                <w:b w:val="0"/>
                <w:bCs w:val="0"/>
              </w:rPr>
              <w:t>312.5</w:t>
            </w:r>
            <w:r>
              <w:rPr>
                <w:rStyle w:val="Artref"/>
                <w:rFonts w:hint="cs"/>
                <w:b w:val="0"/>
                <w:bCs w:val="0"/>
                <w:rtl/>
              </w:rPr>
              <w:t xml:space="preserve"> </w:t>
            </w:r>
            <w:r w:rsidRPr="008C3DED">
              <w:rPr>
                <w:rStyle w:val="Artref"/>
                <w:rFonts w:hint="cs"/>
                <w:b w:val="0"/>
                <w:bCs w:val="0"/>
                <w:rtl/>
              </w:rPr>
              <w:t xml:space="preserve"> </w:t>
            </w:r>
            <w:r w:rsidRPr="008C3DED">
              <w:rPr>
                <w:rStyle w:val="Artref"/>
                <w:b w:val="0"/>
                <w:bCs w:val="0"/>
              </w:rPr>
              <w:t>312A.5</w:t>
            </w:r>
          </w:p>
        </w:tc>
        <w:tc>
          <w:tcPr>
            <w:tcW w:w="3101" w:type="dxa"/>
            <w:tcBorders>
              <w:top w:val="single" w:sz="6" w:space="0" w:color="auto"/>
              <w:left w:val="single" w:sz="6" w:space="0" w:color="auto"/>
              <w:bottom w:val="nil"/>
              <w:right w:val="single" w:sz="6" w:space="0" w:color="auto"/>
            </w:tcBorders>
          </w:tcPr>
          <w:p w:rsidR="00441F1D" w:rsidRPr="00FA3B95" w:rsidRDefault="001407BF" w:rsidP="00441F1D">
            <w:pPr>
              <w:pStyle w:val="TabletextS5"/>
              <w:spacing w:before="40" w:after="40" w:line="260" w:lineRule="exact"/>
              <w:rPr>
                <w:rStyle w:val="Tablefreq"/>
              </w:rPr>
            </w:pPr>
            <w:r w:rsidRPr="00FA3B95">
              <w:rPr>
                <w:rStyle w:val="Tablefreq"/>
              </w:rPr>
              <w:t>698-614</w:t>
            </w:r>
          </w:p>
          <w:p w:rsidR="00E04E2A" w:rsidRPr="00E741AA" w:rsidRDefault="001407BF" w:rsidP="007B5C5C">
            <w:pPr>
              <w:pStyle w:val="TabletextS5"/>
              <w:spacing w:before="40" w:after="40" w:line="260" w:lineRule="exact"/>
              <w:ind w:left="170" w:hanging="170"/>
              <w:rPr>
                <w:ins w:id="39" w:author="Waishek, Wady" w:date="2015-10-26T16:03:00Z"/>
                <w:color w:val="000000"/>
              </w:rPr>
            </w:pPr>
            <w:ins w:id="40" w:author="Waishek, Wady" w:date="2015-10-26T16:03:00Z">
              <w:r w:rsidRPr="008B6429">
                <w:rPr>
                  <w:b/>
                  <w:bCs/>
                  <w:rtl/>
                </w:rPr>
                <w:t>متنقلة</w:t>
              </w:r>
            </w:ins>
            <w:ins w:id="41" w:author="Eltawabti, Ibrahim" w:date="2015-10-26T20:15:00Z">
              <w:r>
                <w:rPr>
                  <w:rFonts w:hint="cs"/>
                  <w:rtl/>
                </w:rPr>
                <w:t xml:space="preserve"> </w:t>
              </w:r>
              <w:r w:rsidRPr="008C3DED">
                <w:rPr>
                  <w:rStyle w:val="Artref"/>
                  <w:b w:val="0"/>
                  <w:bCs w:val="0"/>
                </w:rPr>
                <w:t>MOD</w:t>
              </w:r>
            </w:ins>
            <w:ins w:id="42" w:author="Waishek, Wady" w:date="2015-10-26T16:03:00Z">
              <w:r w:rsidRPr="008C3DED">
                <w:rPr>
                  <w:rStyle w:val="Artref"/>
                  <w:rFonts w:hint="cs"/>
                  <w:b w:val="0"/>
                  <w:bCs w:val="0"/>
                  <w:rtl/>
                </w:rPr>
                <w:t xml:space="preserve"> </w:t>
              </w:r>
              <w:r w:rsidRPr="008C3DED">
                <w:rPr>
                  <w:rStyle w:val="Artref"/>
                  <w:b w:val="0"/>
                  <w:bCs w:val="0"/>
                </w:rPr>
                <w:t>317A</w:t>
              </w:r>
            </w:ins>
            <w:ins w:id="43" w:author="Eltawabti, Ibrahim" w:date="2015-10-26T20:15:00Z">
              <w:r w:rsidRPr="008C3DED">
                <w:rPr>
                  <w:rStyle w:val="Artref"/>
                  <w:b w:val="0"/>
                  <w:bCs w:val="0"/>
                </w:rPr>
                <w:t>.5</w:t>
              </w:r>
            </w:ins>
            <w:ins w:id="44" w:author="Eltawabti, Ibrahim" w:date="2015-10-26T20:16:00Z">
              <w:r w:rsidRPr="008C3DED">
                <w:rPr>
                  <w:rStyle w:val="Artref"/>
                  <w:rFonts w:hint="cs"/>
                  <w:b w:val="0"/>
                  <w:bCs w:val="0"/>
                  <w:rtl/>
                </w:rPr>
                <w:t xml:space="preserve"> </w:t>
              </w:r>
            </w:ins>
            <w:ins w:id="45" w:author="Khalil, Magdy" w:date="2015-11-01T11:25:00Z">
              <w:r>
                <w:rPr>
                  <w:rStyle w:val="Artref"/>
                  <w:b w:val="0"/>
                  <w:bCs w:val="0"/>
                  <w:rtl/>
                </w:rPr>
                <w:br/>
              </w:r>
            </w:ins>
            <w:ins w:id="46" w:author="Eltawabti, Ibrahim" w:date="2015-10-26T20:16:00Z">
              <w:r w:rsidRPr="008C3DED">
                <w:rPr>
                  <w:rStyle w:val="Artref"/>
                  <w:b w:val="0"/>
                  <w:bCs w:val="0"/>
                </w:rPr>
                <w:t>ADD</w:t>
              </w:r>
              <w:r w:rsidRPr="008C3DED">
                <w:rPr>
                  <w:rStyle w:val="Artref"/>
                  <w:rFonts w:hint="cs"/>
                  <w:b w:val="0"/>
                  <w:bCs w:val="0"/>
                  <w:rtl/>
                </w:rPr>
                <w:t xml:space="preserve"> </w:t>
              </w:r>
              <w:r w:rsidRPr="008C3DED">
                <w:rPr>
                  <w:rStyle w:val="Artref"/>
                  <w:b w:val="0"/>
                  <w:bCs w:val="0"/>
                </w:rPr>
                <w:t>B11.5</w:t>
              </w:r>
            </w:ins>
          </w:p>
          <w:p w:rsidR="00441F1D" w:rsidRPr="00E741AA" w:rsidRDefault="001407BF" w:rsidP="00441F1D">
            <w:pPr>
              <w:pStyle w:val="TabletextS5"/>
              <w:spacing w:before="40" w:after="40" w:line="260" w:lineRule="exact"/>
              <w:ind w:left="170" w:hanging="170"/>
              <w:rPr>
                <w:color w:val="000000"/>
              </w:rPr>
            </w:pPr>
            <w:r w:rsidRPr="00E741AA">
              <w:rPr>
                <w:b/>
                <w:bCs/>
                <w:rtl/>
              </w:rPr>
              <w:t>إذاعية</w:t>
            </w:r>
          </w:p>
          <w:p w:rsidR="00441F1D" w:rsidRDefault="001407BF" w:rsidP="00441F1D">
            <w:pPr>
              <w:pStyle w:val="TabletextS5"/>
              <w:spacing w:before="40" w:after="40" w:line="260" w:lineRule="exact"/>
              <w:ind w:left="170" w:hanging="170"/>
              <w:rPr>
                <w:rtl/>
              </w:rPr>
            </w:pPr>
            <w:r w:rsidRPr="00E741AA">
              <w:rPr>
                <w:rtl/>
              </w:rPr>
              <w:t>ثابتة</w:t>
            </w:r>
          </w:p>
          <w:p w:rsidR="00441F1D" w:rsidRPr="00E741AA" w:rsidRDefault="001407BF" w:rsidP="00441F1D">
            <w:pPr>
              <w:pStyle w:val="TabletextS5"/>
              <w:spacing w:before="40" w:after="40" w:line="260" w:lineRule="exact"/>
              <w:ind w:left="170" w:hanging="170"/>
              <w:rPr>
                <w:color w:val="000000"/>
              </w:rPr>
            </w:pPr>
            <w:del w:id="47" w:author="Eltawabti, Ibrahim" w:date="2015-10-26T19:09:00Z">
              <w:r w:rsidRPr="00E741AA" w:rsidDel="008B6429">
                <w:rPr>
                  <w:rtl/>
                </w:rPr>
                <w:delText>متنقلة</w:delText>
              </w:r>
            </w:del>
          </w:p>
          <w:p w:rsidR="00441F1D" w:rsidRPr="003B7B68" w:rsidRDefault="001407BF" w:rsidP="00441F1D">
            <w:pPr>
              <w:pStyle w:val="TabletextS5"/>
              <w:spacing w:before="40" w:after="40" w:line="260" w:lineRule="exact"/>
              <w:ind w:left="170" w:hanging="170"/>
              <w:rPr>
                <w:rStyle w:val="Artref"/>
                <w:b w:val="0"/>
                <w:bCs w:val="0"/>
                <w:rtl/>
              </w:rPr>
            </w:pPr>
            <w:r w:rsidRPr="003B7B68">
              <w:rPr>
                <w:rStyle w:val="Artref"/>
                <w:b w:val="0"/>
                <w:bCs w:val="0"/>
              </w:rPr>
              <w:t>311A.5  309.5  293.5</w:t>
            </w:r>
            <w:ins w:id="48" w:author="Eltawabti, Ibrahim" w:date="2015-10-26T19:11:00Z">
              <w:r>
                <w:rPr>
                  <w:rStyle w:val="Artref"/>
                  <w:b w:val="0"/>
                  <w:bCs w:val="0"/>
                </w:rPr>
                <w:t xml:space="preserve"> MOD</w:t>
              </w:r>
            </w:ins>
          </w:p>
        </w:tc>
        <w:tc>
          <w:tcPr>
            <w:tcW w:w="3101" w:type="dxa"/>
            <w:vMerge w:val="restart"/>
            <w:tcBorders>
              <w:top w:val="single" w:sz="6" w:space="0" w:color="auto"/>
              <w:left w:val="single" w:sz="6" w:space="0" w:color="auto"/>
              <w:bottom w:val="nil"/>
              <w:right w:val="single" w:sz="6" w:space="0" w:color="auto"/>
            </w:tcBorders>
          </w:tcPr>
          <w:p w:rsidR="00441F1D" w:rsidRPr="00FA3B95" w:rsidRDefault="001407BF" w:rsidP="00441F1D">
            <w:pPr>
              <w:pStyle w:val="TabletextS5"/>
              <w:spacing w:before="40" w:after="40" w:line="260" w:lineRule="exact"/>
              <w:ind w:right="57"/>
              <w:rPr>
                <w:rStyle w:val="Tablefreq"/>
              </w:rPr>
            </w:pPr>
            <w:r w:rsidRPr="00FA3B95">
              <w:rPr>
                <w:rStyle w:val="Tablefreq"/>
              </w:rPr>
              <w:t>890-</w:t>
            </w:r>
            <w:ins w:id="49" w:author="Eltawabti, Ibrahim" w:date="2015-10-26T20:19:00Z">
              <w:r>
                <w:rPr>
                  <w:rStyle w:val="Tablefreq"/>
                </w:rPr>
                <w:t>614</w:t>
              </w:r>
            </w:ins>
            <w:del w:id="50" w:author="Eltawabti, Ibrahim" w:date="2015-10-26T20:19:00Z">
              <w:r w:rsidRPr="00FA3B95" w:rsidDel="005F142A">
                <w:rPr>
                  <w:rStyle w:val="Tablefreq"/>
                </w:rPr>
                <w:delText>610</w:delText>
              </w:r>
            </w:del>
          </w:p>
          <w:p w:rsidR="00441F1D" w:rsidRPr="00E741AA" w:rsidRDefault="001407BF" w:rsidP="00441F1D">
            <w:pPr>
              <w:pStyle w:val="TabletextS5"/>
              <w:spacing w:before="40" w:after="40" w:line="260" w:lineRule="exact"/>
              <w:ind w:right="57"/>
              <w:rPr>
                <w:color w:val="000000"/>
              </w:rPr>
            </w:pPr>
            <w:r w:rsidRPr="00E741AA">
              <w:rPr>
                <w:b/>
                <w:bCs/>
                <w:rtl/>
              </w:rPr>
              <w:t>ثابتة</w:t>
            </w:r>
          </w:p>
          <w:p w:rsidR="00441F1D" w:rsidRPr="00E741AA" w:rsidRDefault="001407BF" w:rsidP="00441F1D">
            <w:pPr>
              <w:pStyle w:val="TabletextS5"/>
              <w:spacing w:before="40" w:after="40" w:line="260" w:lineRule="exact"/>
              <w:ind w:left="170" w:right="57" w:hanging="170"/>
              <w:rPr>
                <w:color w:val="000000"/>
              </w:rPr>
            </w:pPr>
            <w:r w:rsidRPr="00E741AA">
              <w:rPr>
                <w:b/>
                <w:bCs/>
                <w:rtl/>
              </w:rPr>
              <w:t>متنقلة</w:t>
            </w:r>
            <w:r>
              <w:rPr>
                <w:rFonts w:hint="cs"/>
                <w:b/>
                <w:bCs/>
                <w:rtl/>
              </w:rPr>
              <w:t xml:space="preserve"> </w:t>
            </w:r>
            <w:r w:rsidRPr="00E741AA">
              <w:rPr>
                <w:b/>
                <w:bCs/>
                <w:rtl/>
              </w:rPr>
              <w:t xml:space="preserve"> </w:t>
            </w:r>
            <w:r w:rsidRPr="00EA248B">
              <w:rPr>
                <w:rStyle w:val="Artref"/>
                <w:b w:val="0"/>
                <w:bCs w:val="0"/>
              </w:rPr>
              <w:t>313A</w:t>
            </w:r>
            <w:r w:rsidRPr="008C3DED">
              <w:rPr>
                <w:rStyle w:val="Artref"/>
                <w:b w:val="0"/>
                <w:bCs w:val="0"/>
              </w:rPr>
              <w:t>.</w:t>
            </w:r>
            <w:r w:rsidRPr="00EA248B">
              <w:rPr>
                <w:rStyle w:val="Artref"/>
                <w:b w:val="0"/>
                <w:bCs w:val="0"/>
              </w:rPr>
              <w:t>5</w:t>
            </w:r>
            <w:r w:rsidRPr="00EA248B">
              <w:rPr>
                <w:rStyle w:val="Artref"/>
                <w:b w:val="0"/>
                <w:bCs w:val="0"/>
                <w:rtl/>
              </w:rPr>
              <w:t xml:space="preserve"> </w:t>
            </w:r>
            <w:ins w:id="51" w:author="Waishek, Wady" w:date="2015-10-26T16:12:00Z">
              <w:r w:rsidRPr="008C3DED">
                <w:rPr>
                  <w:rStyle w:val="Artref"/>
                  <w:b w:val="0"/>
                  <w:bCs w:val="0"/>
                </w:rPr>
                <w:t>MOD</w:t>
              </w:r>
            </w:ins>
            <w:r w:rsidRPr="00EA248B">
              <w:rPr>
                <w:rStyle w:val="Artref"/>
                <w:b w:val="0"/>
                <w:bCs w:val="0"/>
                <w:rtl/>
              </w:rPr>
              <w:t xml:space="preserve"> </w:t>
            </w:r>
            <w:r w:rsidRPr="008C3DED">
              <w:rPr>
                <w:rStyle w:val="Artref"/>
                <w:b w:val="0"/>
                <w:bCs w:val="0"/>
              </w:rPr>
              <w:t>317A.5</w:t>
            </w:r>
            <w:ins w:id="52" w:author="Khalil, Magdy" w:date="2015-11-01T10:57:00Z">
              <w:r>
                <w:rPr>
                  <w:rStyle w:val="Artref"/>
                  <w:b w:val="0"/>
                  <w:bCs w:val="0"/>
                  <w:rtl/>
                </w:rPr>
                <w:br/>
              </w:r>
            </w:ins>
            <w:ins w:id="53" w:author="Waishek, Wady" w:date="2015-10-26T16:11:00Z">
              <w:r w:rsidRPr="008C3DED">
                <w:rPr>
                  <w:rStyle w:val="Artref"/>
                  <w:b w:val="0"/>
                  <w:bCs w:val="0"/>
                </w:rPr>
                <w:t>ADD</w:t>
              </w:r>
            </w:ins>
            <w:ins w:id="54" w:author="Eltawabti, Ibrahim" w:date="2015-10-26T20:20:00Z">
              <w:r w:rsidRPr="008C3DED">
                <w:rPr>
                  <w:rStyle w:val="Artref"/>
                  <w:rFonts w:hint="cs"/>
                  <w:b w:val="0"/>
                  <w:bCs w:val="0"/>
                  <w:rtl/>
                </w:rPr>
                <w:t xml:space="preserve"> </w:t>
              </w:r>
              <w:r w:rsidRPr="008C3DED">
                <w:rPr>
                  <w:rStyle w:val="Artref"/>
                  <w:b w:val="0"/>
                  <w:bCs w:val="0"/>
                </w:rPr>
                <w:t>B11.5</w:t>
              </w:r>
            </w:ins>
          </w:p>
          <w:p w:rsidR="00441F1D" w:rsidRPr="00EA248B" w:rsidRDefault="001407BF" w:rsidP="00441F1D">
            <w:pPr>
              <w:pStyle w:val="TabletextS5"/>
              <w:spacing w:before="40" w:after="40" w:line="260" w:lineRule="exact"/>
              <w:ind w:right="57"/>
              <w:rPr>
                <w:rStyle w:val="Artref"/>
                <w:b w:val="0"/>
                <w:bCs w:val="0"/>
              </w:rPr>
            </w:pPr>
            <w:r w:rsidRPr="00E741AA">
              <w:rPr>
                <w:b/>
                <w:bCs/>
                <w:rtl/>
              </w:rPr>
              <w:t>إذاعية</w:t>
            </w:r>
          </w:p>
        </w:tc>
      </w:tr>
      <w:tr w:rsidR="00441F1D" w:rsidRPr="00D41CE2" w:rsidTr="00441F1D">
        <w:trPr>
          <w:cantSplit/>
          <w:trHeight w:val="270"/>
          <w:jc w:val="center"/>
        </w:trPr>
        <w:tc>
          <w:tcPr>
            <w:tcW w:w="3101" w:type="dxa"/>
            <w:vMerge/>
            <w:tcBorders>
              <w:left w:val="single" w:sz="6" w:space="0" w:color="auto"/>
              <w:bottom w:val="single" w:sz="4" w:space="0" w:color="auto"/>
              <w:right w:val="single" w:sz="6" w:space="0" w:color="auto"/>
            </w:tcBorders>
          </w:tcPr>
          <w:p w:rsidR="00441F1D" w:rsidRPr="00D41CE2" w:rsidRDefault="005D59E1" w:rsidP="00E04E2A">
            <w:pPr>
              <w:pStyle w:val="TableTextS50"/>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441F1D" w:rsidRPr="00FA3B95" w:rsidRDefault="001407BF" w:rsidP="00441F1D">
            <w:pPr>
              <w:pStyle w:val="TabletextS5"/>
              <w:spacing w:before="40" w:after="40" w:line="260" w:lineRule="exact"/>
              <w:rPr>
                <w:rStyle w:val="Tablefreq"/>
              </w:rPr>
            </w:pPr>
            <w:r w:rsidRPr="00FA3B95">
              <w:rPr>
                <w:rStyle w:val="Tablefreq"/>
              </w:rPr>
              <w:t>806-698</w:t>
            </w:r>
          </w:p>
          <w:p w:rsidR="00441F1D" w:rsidRDefault="001407BF" w:rsidP="00A92C7D">
            <w:pPr>
              <w:pStyle w:val="TabletextS5"/>
              <w:spacing w:before="40" w:after="40" w:line="260" w:lineRule="exact"/>
              <w:ind w:left="170" w:hanging="170"/>
              <w:rPr>
                <w:color w:val="000000"/>
                <w:rtl/>
              </w:rPr>
            </w:pPr>
            <w:r w:rsidRPr="00E741AA">
              <w:rPr>
                <w:b/>
                <w:bCs/>
                <w:rtl/>
              </w:rPr>
              <w:t>متنقلة</w:t>
            </w:r>
            <w:r>
              <w:rPr>
                <w:rFonts w:hint="cs"/>
                <w:b/>
                <w:bCs/>
                <w:rtl/>
              </w:rPr>
              <w:t xml:space="preserve">  </w:t>
            </w:r>
            <w:r w:rsidRPr="008C3DED">
              <w:rPr>
                <w:rStyle w:val="Artref"/>
                <w:b w:val="0"/>
                <w:bCs w:val="0"/>
              </w:rPr>
              <w:t>317A.5</w:t>
            </w:r>
            <w:r w:rsidRPr="008C3DED">
              <w:rPr>
                <w:rStyle w:val="Artref"/>
              </w:rPr>
              <w:t xml:space="preserve"> </w:t>
            </w:r>
            <w:ins w:id="55" w:author="Waishek, Wady" w:date="2015-10-26T16:12:00Z">
              <w:r w:rsidRPr="008C3DED">
                <w:rPr>
                  <w:rStyle w:val="Artref"/>
                  <w:b w:val="0"/>
                  <w:bCs w:val="0"/>
                </w:rPr>
                <w:t>MOD</w:t>
              </w:r>
            </w:ins>
            <w:r w:rsidRPr="008C3DED">
              <w:rPr>
                <w:rStyle w:val="Artref"/>
                <w:b w:val="0"/>
                <w:bCs w:val="0"/>
              </w:rPr>
              <w:t xml:space="preserve"> </w:t>
            </w:r>
            <w:r>
              <w:rPr>
                <w:rStyle w:val="Artref"/>
                <w:b w:val="0"/>
                <w:bCs w:val="0"/>
              </w:rPr>
              <w:t xml:space="preserve"> </w:t>
            </w:r>
            <w:r w:rsidRPr="008C3DED">
              <w:rPr>
                <w:rStyle w:val="Artref"/>
                <w:b w:val="0"/>
                <w:bCs w:val="0"/>
              </w:rPr>
              <w:t>313B.5</w:t>
            </w:r>
          </w:p>
          <w:p w:rsidR="00441F1D" w:rsidRPr="00E741AA" w:rsidRDefault="001407BF" w:rsidP="00E04E2A">
            <w:pPr>
              <w:pStyle w:val="TabletextS5"/>
              <w:spacing w:before="40" w:after="40" w:line="260" w:lineRule="exact"/>
              <w:ind w:left="170" w:hanging="170"/>
              <w:rPr>
                <w:color w:val="000000"/>
              </w:rPr>
            </w:pPr>
            <w:r w:rsidRPr="00E741AA">
              <w:rPr>
                <w:b/>
                <w:bCs/>
                <w:rtl/>
              </w:rPr>
              <w:t>إذاعية</w:t>
            </w:r>
          </w:p>
          <w:p w:rsidR="00441F1D" w:rsidRDefault="001407BF" w:rsidP="00E04E2A">
            <w:pPr>
              <w:pStyle w:val="TabletextS5"/>
              <w:spacing w:before="40" w:after="40" w:line="260" w:lineRule="exact"/>
              <w:ind w:left="170" w:hanging="170"/>
            </w:pPr>
            <w:r w:rsidRPr="00E741AA">
              <w:rPr>
                <w:rtl/>
              </w:rPr>
              <w:t>ثابتة</w:t>
            </w:r>
          </w:p>
          <w:p w:rsidR="004311A4" w:rsidRDefault="005D59E1" w:rsidP="004311A4">
            <w:pPr>
              <w:pStyle w:val="TabletextS5"/>
              <w:spacing w:line="260" w:lineRule="exact"/>
              <w:ind w:left="170" w:hanging="170"/>
            </w:pPr>
          </w:p>
          <w:p w:rsidR="004311A4" w:rsidRDefault="005D59E1" w:rsidP="004311A4">
            <w:pPr>
              <w:pStyle w:val="TabletextS5"/>
              <w:spacing w:line="260" w:lineRule="exact"/>
              <w:ind w:left="170" w:hanging="170"/>
              <w:rPr>
                <w:rStyle w:val="Artref"/>
                <w:b w:val="0"/>
                <w:bCs w:val="0"/>
                <w:rtl/>
              </w:rPr>
            </w:pPr>
          </w:p>
          <w:p w:rsidR="00441F1D" w:rsidRPr="00EA248B" w:rsidRDefault="001407BF" w:rsidP="00E04E2A">
            <w:pPr>
              <w:pStyle w:val="TabletextS5"/>
              <w:spacing w:before="40" w:after="40" w:line="260" w:lineRule="exact"/>
              <w:ind w:left="170" w:hanging="170"/>
              <w:rPr>
                <w:rStyle w:val="Artref"/>
                <w:b w:val="0"/>
                <w:bCs w:val="0"/>
                <w:rtl/>
              </w:rPr>
            </w:pPr>
            <w:r w:rsidRPr="00EA248B">
              <w:rPr>
                <w:rStyle w:val="Artref"/>
                <w:b w:val="0"/>
                <w:bCs w:val="0"/>
              </w:rPr>
              <w:t>311A.5  309.5  293.5</w:t>
            </w:r>
            <w:ins w:id="56" w:author="Eltawabti, Ibrahim" w:date="2015-10-26T19:12:00Z">
              <w:r>
                <w:rPr>
                  <w:rStyle w:val="Artref"/>
                  <w:b w:val="0"/>
                  <w:bCs w:val="0"/>
                </w:rPr>
                <w:t xml:space="preserve"> MOD</w:t>
              </w:r>
            </w:ins>
          </w:p>
        </w:tc>
        <w:tc>
          <w:tcPr>
            <w:tcW w:w="3101" w:type="dxa"/>
            <w:vMerge/>
            <w:tcBorders>
              <w:left w:val="single" w:sz="6" w:space="0" w:color="auto"/>
              <w:right w:val="single" w:sz="6" w:space="0" w:color="auto"/>
            </w:tcBorders>
          </w:tcPr>
          <w:p w:rsidR="00441F1D" w:rsidRPr="00D41CE2" w:rsidRDefault="005D59E1" w:rsidP="00441F1D">
            <w:pPr>
              <w:pStyle w:val="TableTextS50"/>
              <w:keepNext/>
            </w:pPr>
          </w:p>
        </w:tc>
      </w:tr>
      <w:tr w:rsidR="00441F1D" w:rsidRPr="00D41CE2" w:rsidTr="00441F1D">
        <w:trPr>
          <w:cantSplit/>
          <w:trHeight w:val="320"/>
          <w:jc w:val="center"/>
        </w:trPr>
        <w:tc>
          <w:tcPr>
            <w:tcW w:w="3101" w:type="dxa"/>
            <w:vMerge w:val="restart"/>
            <w:tcBorders>
              <w:top w:val="single" w:sz="4" w:space="0" w:color="auto"/>
              <w:left w:val="single" w:sz="6" w:space="0" w:color="auto"/>
              <w:right w:val="single" w:sz="6" w:space="0" w:color="auto"/>
            </w:tcBorders>
          </w:tcPr>
          <w:p w:rsidR="00441F1D" w:rsidRPr="000A044C" w:rsidRDefault="001407BF" w:rsidP="00E04E2A">
            <w:pPr>
              <w:pStyle w:val="TableText"/>
              <w:widowControl w:val="0"/>
              <w:jc w:val="left"/>
              <w:rPr>
                <w:b/>
                <w:bCs/>
                <w:rtl/>
                <w:lang w:val="en-US"/>
              </w:rPr>
            </w:pPr>
            <w:r w:rsidRPr="000A044C">
              <w:rPr>
                <w:b/>
                <w:bCs/>
                <w:lang w:val="en-US" w:bidi="ar-SY"/>
              </w:rPr>
              <w:t>862-790</w:t>
            </w:r>
          </w:p>
          <w:p w:rsidR="00441F1D" w:rsidRPr="000A044C" w:rsidRDefault="001407BF" w:rsidP="00E04E2A">
            <w:pPr>
              <w:pStyle w:val="TableText"/>
              <w:widowControl w:val="0"/>
              <w:jc w:val="left"/>
              <w:rPr>
                <w:b/>
                <w:bCs/>
                <w:rtl/>
                <w:lang w:val="en-US"/>
              </w:rPr>
            </w:pPr>
            <w:r w:rsidRPr="000A044C">
              <w:rPr>
                <w:b/>
                <w:bCs/>
                <w:rtl/>
                <w:lang w:val="en-US"/>
              </w:rPr>
              <w:t>ثابتة</w:t>
            </w:r>
          </w:p>
          <w:p w:rsidR="00441F1D" w:rsidRPr="00A94E1D" w:rsidRDefault="001407BF" w:rsidP="00E04E2A">
            <w:pPr>
              <w:pStyle w:val="TableText"/>
              <w:widowControl w:val="0"/>
              <w:ind w:left="170" w:hanging="170"/>
              <w:jc w:val="left"/>
              <w:rPr>
                <w:lang w:val="en-US"/>
              </w:rPr>
            </w:pPr>
            <w:r w:rsidRPr="000A044C">
              <w:rPr>
                <w:b/>
                <w:bCs/>
                <w:rtl/>
                <w:lang w:val="en-US"/>
              </w:rPr>
              <w:t>متنقلة</w:t>
            </w:r>
            <w:r w:rsidRPr="000A044C">
              <w:rPr>
                <w:rtl/>
                <w:lang w:val="en-US"/>
              </w:rPr>
              <w:t xml:space="preserve"> باستثناء المتنقلة </w:t>
            </w:r>
            <w:r w:rsidRPr="000A044C">
              <w:rPr>
                <w:rtl/>
                <w:lang w:val="en-US"/>
              </w:rPr>
              <w:br/>
              <w:t>للطيران</w:t>
            </w:r>
            <w:r>
              <w:rPr>
                <w:rFonts w:hint="cs"/>
                <w:rtl/>
                <w:lang w:val="en-US"/>
              </w:rPr>
              <w:t xml:space="preserve">  </w:t>
            </w:r>
            <w:r w:rsidRPr="000A044C">
              <w:rPr>
                <w:lang w:val="en-US" w:bidi="ar-SY"/>
              </w:rPr>
              <w:t>317A.5</w:t>
            </w:r>
            <w:r>
              <w:rPr>
                <w:lang w:val="en-US" w:bidi="ar-SY"/>
              </w:rPr>
              <w:t xml:space="preserve">  </w:t>
            </w:r>
            <w:ins w:id="57" w:author="Eltawabti, Ibrahim" w:date="2015-10-26T20:13:00Z">
              <w:r>
                <w:rPr>
                  <w:lang w:val="en-US"/>
                </w:rPr>
                <w:t>MOD</w:t>
              </w:r>
            </w:ins>
            <w:r w:rsidRPr="000A044C">
              <w:rPr>
                <w:lang w:val="en-US" w:bidi="ar-SY"/>
              </w:rPr>
              <w:t xml:space="preserve"> </w:t>
            </w:r>
            <w:r w:rsidRPr="000A044C">
              <w:rPr>
                <w:lang w:val="fr-CH" w:bidi="ar-SY"/>
              </w:rPr>
              <w:t xml:space="preserve"> </w:t>
            </w:r>
            <w:r w:rsidRPr="000A044C">
              <w:rPr>
                <w:lang w:val="en-US" w:bidi="ar-SY"/>
              </w:rPr>
              <w:t>316B.5</w:t>
            </w:r>
          </w:p>
          <w:p w:rsidR="00441F1D" w:rsidRPr="000A044C" w:rsidRDefault="001407BF" w:rsidP="00E04E2A">
            <w:pPr>
              <w:pStyle w:val="TableText"/>
              <w:widowControl w:val="0"/>
              <w:jc w:val="left"/>
              <w:rPr>
                <w:b/>
                <w:bCs/>
                <w:lang w:val="en-US" w:bidi="ar-SY"/>
              </w:rPr>
            </w:pPr>
            <w:r w:rsidRPr="000A044C">
              <w:rPr>
                <w:b/>
                <w:bCs/>
                <w:rtl/>
                <w:lang w:val="en-US"/>
              </w:rPr>
              <w:t>إذاعية</w:t>
            </w:r>
          </w:p>
          <w:p w:rsidR="00441F1D" w:rsidRPr="005117C1" w:rsidRDefault="001407BF" w:rsidP="00E04E2A">
            <w:pPr>
              <w:pStyle w:val="TableText"/>
              <w:widowControl w:val="0"/>
              <w:jc w:val="left"/>
              <w:rPr>
                <w:rStyle w:val="Tablefreq"/>
              </w:rPr>
            </w:pPr>
            <w:r w:rsidRPr="000A044C">
              <w:rPr>
                <w:lang w:val="en-US" w:bidi="ar-SY"/>
              </w:rPr>
              <w:t>312.5</w:t>
            </w:r>
            <w:r w:rsidRPr="000A044C">
              <w:rPr>
                <w:rFonts w:hint="cs"/>
                <w:rtl/>
                <w:lang w:val="en-US" w:bidi="ar-SY"/>
              </w:rPr>
              <w:t xml:space="preserve"> </w:t>
            </w:r>
            <w:r w:rsidRPr="000A044C">
              <w:rPr>
                <w:rFonts w:hint="cs"/>
                <w:rtl/>
                <w:lang w:val="en-US"/>
              </w:rPr>
              <w:t xml:space="preserve"> </w:t>
            </w:r>
            <w:r w:rsidRPr="000A044C">
              <w:rPr>
                <w:lang w:val="en-US" w:bidi="ar-SY"/>
              </w:rPr>
              <w:t>314.5</w:t>
            </w:r>
            <w:r w:rsidRPr="000A044C">
              <w:rPr>
                <w:rFonts w:hint="cs"/>
                <w:rtl/>
                <w:lang w:val="en-US"/>
              </w:rPr>
              <w:t xml:space="preserve">  </w:t>
            </w:r>
            <w:r w:rsidRPr="000A044C">
              <w:rPr>
                <w:lang w:val="en-US" w:bidi="ar-SY"/>
              </w:rPr>
              <w:t>315.5</w:t>
            </w:r>
            <w:r w:rsidRPr="000A044C">
              <w:rPr>
                <w:rFonts w:hint="cs"/>
                <w:rtl/>
                <w:lang w:val="en-US" w:bidi="ar-SY"/>
              </w:rPr>
              <w:t xml:space="preserve"> </w:t>
            </w:r>
            <w:r w:rsidRPr="000A044C">
              <w:rPr>
                <w:rFonts w:hint="cs"/>
                <w:rtl/>
                <w:lang w:val="en-US"/>
              </w:rPr>
              <w:t xml:space="preserve"> </w:t>
            </w:r>
            <w:r w:rsidRPr="000A044C">
              <w:rPr>
                <w:lang w:val="en-US" w:bidi="ar-SY"/>
              </w:rPr>
              <w:t>316.5</w:t>
            </w:r>
            <w:r>
              <w:rPr>
                <w:lang w:val="en-US" w:bidi="ar-SY"/>
              </w:rPr>
              <w:br/>
            </w:r>
            <w:r w:rsidRPr="000A044C">
              <w:rPr>
                <w:lang w:bidi="ar-SY"/>
              </w:rPr>
              <w:t>319.5  316A.5</w:t>
            </w:r>
          </w:p>
        </w:tc>
        <w:tc>
          <w:tcPr>
            <w:tcW w:w="3101" w:type="dxa"/>
            <w:vMerge/>
            <w:tcBorders>
              <w:left w:val="single" w:sz="6" w:space="0" w:color="auto"/>
              <w:bottom w:val="single" w:sz="4" w:space="0" w:color="auto"/>
              <w:right w:val="single" w:sz="6" w:space="0" w:color="auto"/>
            </w:tcBorders>
          </w:tcPr>
          <w:p w:rsidR="00441F1D" w:rsidRPr="00D41CE2" w:rsidRDefault="005D59E1" w:rsidP="00441F1D">
            <w:pPr>
              <w:pStyle w:val="TableTextS50"/>
              <w:keepNext/>
              <w:spacing w:before="20" w:after="20"/>
              <w:rPr>
                <w:rStyle w:val="Tablefreq"/>
                <w:color w:val="000000"/>
              </w:rPr>
            </w:pPr>
          </w:p>
        </w:tc>
        <w:tc>
          <w:tcPr>
            <w:tcW w:w="3101" w:type="dxa"/>
            <w:vMerge/>
            <w:tcBorders>
              <w:left w:val="single" w:sz="6" w:space="0" w:color="auto"/>
              <w:right w:val="single" w:sz="6" w:space="0" w:color="auto"/>
            </w:tcBorders>
          </w:tcPr>
          <w:p w:rsidR="00441F1D" w:rsidRPr="00D41CE2" w:rsidRDefault="005D59E1" w:rsidP="00441F1D">
            <w:pPr>
              <w:pStyle w:val="TableTextS50"/>
              <w:keepNext/>
            </w:pPr>
          </w:p>
        </w:tc>
      </w:tr>
      <w:tr w:rsidR="00441F1D" w:rsidRPr="00D41CE2" w:rsidTr="00441F1D">
        <w:trPr>
          <w:cantSplit/>
          <w:trHeight w:val="270"/>
          <w:jc w:val="center"/>
        </w:trPr>
        <w:tc>
          <w:tcPr>
            <w:tcW w:w="3101" w:type="dxa"/>
            <w:vMerge/>
            <w:tcBorders>
              <w:left w:val="single" w:sz="6" w:space="0" w:color="auto"/>
              <w:bottom w:val="single" w:sz="6" w:space="0" w:color="auto"/>
              <w:right w:val="single" w:sz="6" w:space="0" w:color="auto"/>
            </w:tcBorders>
          </w:tcPr>
          <w:p w:rsidR="00441F1D" w:rsidRPr="00D41CE2" w:rsidRDefault="005D59E1" w:rsidP="00E04E2A">
            <w:pPr>
              <w:pStyle w:val="TableTextS50"/>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441F1D" w:rsidRPr="00AB5CBA" w:rsidRDefault="001407BF" w:rsidP="00441F1D">
            <w:pPr>
              <w:pStyle w:val="TabletextS5"/>
              <w:spacing w:before="40" w:after="40" w:line="260" w:lineRule="exact"/>
              <w:rPr>
                <w:rStyle w:val="Tablefreq"/>
              </w:rPr>
            </w:pPr>
            <w:r w:rsidRPr="00AB5CBA">
              <w:rPr>
                <w:rStyle w:val="Tablefreq"/>
              </w:rPr>
              <w:t>890-806</w:t>
            </w:r>
          </w:p>
          <w:p w:rsidR="00441F1D" w:rsidRPr="00200828" w:rsidRDefault="001407BF" w:rsidP="00441F1D">
            <w:pPr>
              <w:pStyle w:val="TabletextS5"/>
              <w:spacing w:before="40" w:after="40" w:line="260" w:lineRule="exact"/>
              <w:rPr>
                <w:b/>
                <w:bCs/>
              </w:rPr>
            </w:pPr>
            <w:r w:rsidRPr="00200828">
              <w:rPr>
                <w:b/>
                <w:bCs/>
                <w:rtl/>
              </w:rPr>
              <w:t>ثابتة</w:t>
            </w:r>
          </w:p>
          <w:p w:rsidR="00441F1D" w:rsidRPr="00200828" w:rsidRDefault="001407BF" w:rsidP="00441F1D">
            <w:pPr>
              <w:pStyle w:val="TabletextS5"/>
              <w:spacing w:before="40" w:after="40" w:line="260" w:lineRule="exact"/>
              <w:rPr>
                <w:rtl/>
              </w:rPr>
            </w:pPr>
            <w:r w:rsidRPr="00200828">
              <w:rPr>
                <w:b/>
                <w:bCs/>
                <w:rtl/>
              </w:rPr>
              <w:t>متنقلة</w:t>
            </w:r>
            <w:r>
              <w:rPr>
                <w:rFonts w:hint="cs"/>
                <w:rtl/>
              </w:rPr>
              <w:t xml:space="preserve"> </w:t>
            </w:r>
            <w:ins w:id="58" w:author="Eltawabti, Ibrahim" w:date="2015-10-26T20:18:00Z">
              <w:r w:rsidRPr="008C3DED">
                <w:rPr>
                  <w:rStyle w:val="Artref"/>
                  <w:b w:val="0"/>
                  <w:bCs w:val="0"/>
                </w:rPr>
                <w:t>MOD</w:t>
              </w:r>
            </w:ins>
            <w:r w:rsidRPr="00E741AA">
              <w:rPr>
                <w:rtl/>
              </w:rPr>
              <w:t xml:space="preserve"> </w:t>
            </w:r>
            <w:r w:rsidRPr="008C3DED">
              <w:rPr>
                <w:rStyle w:val="Artref"/>
                <w:b w:val="0"/>
                <w:bCs w:val="0"/>
              </w:rPr>
              <w:t>317A.5</w:t>
            </w:r>
          </w:p>
          <w:p w:rsidR="00441F1D" w:rsidRPr="00FA3B95" w:rsidRDefault="001407BF" w:rsidP="00441F1D">
            <w:pPr>
              <w:pStyle w:val="TabletextS5"/>
              <w:spacing w:before="40" w:after="40" w:line="260" w:lineRule="exact"/>
              <w:rPr>
                <w:rStyle w:val="Tablefreq"/>
              </w:rPr>
            </w:pPr>
            <w:r w:rsidRPr="00200828">
              <w:rPr>
                <w:b/>
                <w:bCs/>
                <w:rtl/>
              </w:rPr>
              <w:t>إذاعية</w:t>
            </w:r>
          </w:p>
        </w:tc>
        <w:tc>
          <w:tcPr>
            <w:tcW w:w="3101" w:type="dxa"/>
            <w:vMerge/>
            <w:tcBorders>
              <w:left w:val="single" w:sz="6" w:space="0" w:color="auto"/>
              <w:right w:val="single" w:sz="6" w:space="0" w:color="auto"/>
            </w:tcBorders>
          </w:tcPr>
          <w:p w:rsidR="00441F1D" w:rsidRPr="00D41CE2" w:rsidRDefault="005D59E1" w:rsidP="00441F1D">
            <w:pPr>
              <w:pStyle w:val="TableTextS50"/>
              <w:keepNext/>
            </w:pPr>
          </w:p>
        </w:tc>
      </w:tr>
      <w:tr w:rsidR="00441F1D" w:rsidRPr="00D41CE2" w:rsidTr="00441F1D">
        <w:trPr>
          <w:cantSplit/>
          <w:jc w:val="center"/>
        </w:trPr>
        <w:tc>
          <w:tcPr>
            <w:tcW w:w="3101" w:type="dxa"/>
            <w:tcBorders>
              <w:left w:val="single" w:sz="6" w:space="0" w:color="auto"/>
              <w:right w:val="single" w:sz="6" w:space="0" w:color="auto"/>
            </w:tcBorders>
          </w:tcPr>
          <w:p w:rsidR="00441F1D" w:rsidRPr="000A044C" w:rsidRDefault="001407BF" w:rsidP="00E04E2A">
            <w:pPr>
              <w:pStyle w:val="TableText"/>
              <w:widowControl w:val="0"/>
              <w:jc w:val="left"/>
              <w:rPr>
                <w:b/>
                <w:bCs/>
                <w:rtl/>
                <w:lang w:val="en-US"/>
              </w:rPr>
            </w:pPr>
            <w:r w:rsidRPr="000A044C">
              <w:rPr>
                <w:b/>
                <w:bCs/>
                <w:lang w:val="en-US" w:bidi="ar-SY"/>
              </w:rPr>
              <w:t>890-862</w:t>
            </w:r>
          </w:p>
          <w:p w:rsidR="00441F1D" w:rsidRPr="000A044C" w:rsidRDefault="001407BF" w:rsidP="00E04E2A">
            <w:pPr>
              <w:pStyle w:val="TableText"/>
              <w:widowControl w:val="0"/>
              <w:ind w:left="170" w:hanging="170"/>
              <w:jc w:val="left"/>
              <w:rPr>
                <w:b/>
                <w:bCs/>
                <w:rtl/>
                <w:lang w:val="en-US"/>
              </w:rPr>
            </w:pPr>
            <w:r w:rsidRPr="000A044C">
              <w:rPr>
                <w:rFonts w:hint="cs"/>
                <w:b/>
                <w:bCs/>
                <w:rtl/>
                <w:lang w:val="en-US"/>
              </w:rPr>
              <w:t>ثابتة</w:t>
            </w:r>
          </w:p>
          <w:p w:rsidR="00441F1D" w:rsidRPr="000A044C" w:rsidRDefault="001407BF" w:rsidP="007B5C5C">
            <w:pPr>
              <w:pStyle w:val="TableText"/>
              <w:widowControl w:val="0"/>
              <w:ind w:left="170" w:hanging="170"/>
              <w:jc w:val="left"/>
              <w:rPr>
                <w:rtl/>
                <w:lang w:val="en-US"/>
              </w:rPr>
            </w:pPr>
            <w:r w:rsidRPr="000A044C">
              <w:rPr>
                <w:rFonts w:hint="cs"/>
                <w:b/>
                <w:bCs/>
                <w:rtl/>
                <w:lang w:val="en-US"/>
              </w:rPr>
              <w:t>متنقلة</w:t>
            </w:r>
            <w:r w:rsidRPr="000A044C">
              <w:rPr>
                <w:rFonts w:hint="cs"/>
                <w:rtl/>
                <w:lang w:val="en-US"/>
              </w:rPr>
              <w:t xml:space="preserve"> باستثناء المتنقلة</w:t>
            </w:r>
            <w:r>
              <w:rPr>
                <w:rtl/>
                <w:lang w:val="en-US"/>
              </w:rPr>
              <w:br/>
            </w:r>
            <w:r w:rsidRPr="000A044C">
              <w:rPr>
                <w:rFonts w:hint="cs"/>
                <w:rtl/>
                <w:lang w:val="en-US"/>
              </w:rPr>
              <w:t>للطيران</w:t>
            </w:r>
            <w:r>
              <w:rPr>
                <w:rFonts w:hint="cs"/>
                <w:rtl/>
                <w:lang w:val="en-US"/>
              </w:rPr>
              <w:t xml:space="preserve">  </w:t>
            </w:r>
            <w:ins w:id="59" w:author="Eltawabti, Ibrahim" w:date="2015-10-26T20:14:00Z">
              <w:r w:rsidRPr="008C3DED">
                <w:rPr>
                  <w:rStyle w:val="Artref"/>
                  <w:b w:val="0"/>
                  <w:bCs w:val="0"/>
                </w:rPr>
                <w:t>MOD</w:t>
              </w:r>
            </w:ins>
            <w:r w:rsidRPr="008C3DED">
              <w:rPr>
                <w:rStyle w:val="Artref"/>
                <w:rFonts w:hint="cs"/>
                <w:b w:val="0"/>
                <w:bCs w:val="0"/>
                <w:rtl/>
              </w:rPr>
              <w:t xml:space="preserve"> </w:t>
            </w:r>
            <w:r w:rsidRPr="008C3DED">
              <w:rPr>
                <w:rStyle w:val="Artref"/>
                <w:b w:val="0"/>
                <w:bCs w:val="0"/>
              </w:rPr>
              <w:t>317A.5</w:t>
            </w:r>
          </w:p>
          <w:p w:rsidR="00441F1D" w:rsidRPr="00E741AA" w:rsidRDefault="001407BF" w:rsidP="00E04E2A">
            <w:pPr>
              <w:spacing w:before="40" w:after="40" w:line="260" w:lineRule="exact"/>
              <w:ind w:left="170" w:hanging="170"/>
              <w:rPr>
                <w:rStyle w:val="Tablefreq"/>
                <w:color w:val="000000"/>
                <w:rtl/>
                <w:lang w:bidi="ar-EG"/>
              </w:rPr>
            </w:pPr>
            <w:r w:rsidRPr="000A044C">
              <w:rPr>
                <w:rFonts w:hint="cs"/>
                <w:b/>
                <w:bCs/>
                <w:rtl/>
              </w:rPr>
              <w:t>إذاعية</w:t>
            </w:r>
            <w:r w:rsidRPr="000A044C">
              <w:rPr>
                <w:rFonts w:hint="cs"/>
                <w:rtl/>
              </w:rPr>
              <w:t xml:space="preserve"> </w:t>
            </w:r>
            <w:r>
              <w:rPr>
                <w:rFonts w:hint="cs"/>
                <w:rtl/>
              </w:rPr>
              <w:t xml:space="preserve"> </w:t>
            </w:r>
            <w:r w:rsidRPr="008C3DED">
              <w:rPr>
                <w:rStyle w:val="Artref"/>
                <w:b w:val="0"/>
                <w:bCs w:val="0"/>
                <w:sz w:val="20"/>
                <w:szCs w:val="26"/>
                <w:lang w:val="en-GB" w:bidi="ar-EG"/>
              </w:rPr>
              <w:t>322.5</w:t>
            </w:r>
          </w:p>
        </w:tc>
        <w:tc>
          <w:tcPr>
            <w:tcW w:w="3101" w:type="dxa"/>
            <w:vMerge/>
            <w:tcBorders>
              <w:left w:val="single" w:sz="6" w:space="0" w:color="auto"/>
              <w:right w:val="single" w:sz="6" w:space="0" w:color="auto"/>
            </w:tcBorders>
          </w:tcPr>
          <w:p w:rsidR="00441F1D" w:rsidRPr="00D41CE2" w:rsidRDefault="005D59E1" w:rsidP="00441F1D">
            <w:pPr>
              <w:pStyle w:val="TableTextS50"/>
              <w:spacing w:before="20" w:after="20"/>
              <w:rPr>
                <w:rStyle w:val="Tablefreq"/>
                <w:color w:val="000000"/>
              </w:rPr>
            </w:pPr>
          </w:p>
        </w:tc>
        <w:tc>
          <w:tcPr>
            <w:tcW w:w="3101" w:type="dxa"/>
            <w:vMerge/>
            <w:tcBorders>
              <w:left w:val="single" w:sz="6" w:space="0" w:color="auto"/>
              <w:right w:val="single" w:sz="6" w:space="0" w:color="auto"/>
            </w:tcBorders>
          </w:tcPr>
          <w:p w:rsidR="00441F1D" w:rsidRPr="00D41CE2" w:rsidRDefault="005D59E1" w:rsidP="00441F1D">
            <w:pPr>
              <w:pStyle w:val="TableTextS50"/>
            </w:pPr>
          </w:p>
        </w:tc>
      </w:tr>
      <w:tr w:rsidR="00E04E2A" w:rsidRPr="00D41CE2" w:rsidTr="00441F1D">
        <w:trPr>
          <w:cantSplit/>
          <w:jc w:val="center"/>
        </w:trPr>
        <w:tc>
          <w:tcPr>
            <w:tcW w:w="3101" w:type="dxa"/>
            <w:tcBorders>
              <w:left w:val="single" w:sz="6" w:space="0" w:color="auto"/>
              <w:bottom w:val="single" w:sz="6" w:space="0" w:color="auto"/>
              <w:right w:val="single" w:sz="6" w:space="0" w:color="auto"/>
            </w:tcBorders>
          </w:tcPr>
          <w:p w:rsidR="00E04E2A" w:rsidRPr="000A044C" w:rsidRDefault="001407BF" w:rsidP="00E04E2A">
            <w:pPr>
              <w:pStyle w:val="TableText"/>
              <w:widowControl w:val="0"/>
              <w:jc w:val="left"/>
              <w:rPr>
                <w:b/>
                <w:bCs/>
                <w:lang w:val="en-US" w:bidi="ar-SY"/>
              </w:rPr>
            </w:pPr>
            <w:r>
              <w:rPr>
                <w:rStyle w:val="Artref"/>
                <w:b w:val="0"/>
                <w:bCs w:val="0"/>
                <w:rtl/>
              </w:rPr>
              <w:br/>
            </w:r>
            <w:r w:rsidRPr="008C3DED">
              <w:rPr>
                <w:rStyle w:val="Artref"/>
                <w:b w:val="0"/>
                <w:bCs w:val="0"/>
              </w:rPr>
              <w:t>319.5</w:t>
            </w:r>
            <w:r w:rsidRPr="008C3DED">
              <w:rPr>
                <w:rStyle w:val="Artref"/>
                <w:rFonts w:hint="cs"/>
                <w:b w:val="0"/>
                <w:bCs w:val="0"/>
                <w:rtl/>
              </w:rPr>
              <w:t xml:space="preserve">  </w:t>
            </w:r>
            <w:r w:rsidRPr="008C3DED">
              <w:rPr>
                <w:rStyle w:val="Artref"/>
                <w:b w:val="0"/>
                <w:bCs w:val="0"/>
              </w:rPr>
              <w:t>323.5</w:t>
            </w:r>
          </w:p>
        </w:tc>
        <w:tc>
          <w:tcPr>
            <w:tcW w:w="3101" w:type="dxa"/>
            <w:tcBorders>
              <w:left w:val="single" w:sz="6" w:space="0" w:color="auto"/>
              <w:bottom w:val="single" w:sz="6" w:space="0" w:color="auto"/>
              <w:right w:val="single" w:sz="6" w:space="0" w:color="auto"/>
            </w:tcBorders>
          </w:tcPr>
          <w:p w:rsidR="00E04E2A" w:rsidRPr="003B7B68" w:rsidRDefault="001407BF" w:rsidP="00E04E2A">
            <w:pPr>
              <w:pStyle w:val="TabletextS5"/>
              <w:spacing w:before="40" w:after="40" w:line="260" w:lineRule="exact"/>
              <w:rPr>
                <w:rStyle w:val="Artref"/>
                <w:b w:val="0"/>
                <w:bCs w:val="0"/>
              </w:rPr>
            </w:pPr>
            <w:r>
              <w:rPr>
                <w:rStyle w:val="Artref"/>
                <w:b w:val="0"/>
                <w:bCs w:val="0"/>
                <w:rtl/>
              </w:rPr>
              <w:br/>
            </w:r>
            <w:r w:rsidRPr="003B7B68">
              <w:rPr>
                <w:rStyle w:val="Artref"/>
                <w:b w:val="0"/>
                <w:bCs w:val="0"/>
              </w:rPr>
              <w:t>317.5</w:t>
            </w:r>
            <w:r w:rsidRPr="003B7B68">
              <w:rPr>
                <w:rStyle w:val="Artref"/>
                <w:rFonts w:hint="cs"/>
                <w:b w:val="0"/>
                <w:bCs w:val="0"/>
                <w:rtl/>
              </w:rPr>
              <w:t xml:space="preserve">  </w:t>
            </w:r>
            <w:r w:rsidRPr="003B7B68">
              <w:rPr>
                <w:rStyle w:val="Artref"/>
                <w:b w:val="0"/>
                <w:bCs w:val="0"/>
              </w:rPr>
              <w:t>318.5</w:t>
            </w:r>
          </w:p>
        </w:tc>
        <w:tc>
          <w:tcPr>
            <w:tcW w:w="3101" w:type="dxa"/>
            <w:tcBorders>
              <w:left w:val="single" w:sz="6" w:space="0" w:color="auto"/>
              <w:bottom w:val="single" w:sz="6" w:space="0" w:color="auto"/>
              <w:right w:val="single" w:sz="6" w:space="0" w:color="auto"/>
            </w:tcBorders>
          </w:tcPr>
          <w:p w:rsidR="00E04E2A" w:rsidRPr="00441F1D" w:rsidRDefault="001407BF" w:rsidP="00E04E2A">
            <w:pPr>
              <w:pStyle w:val="TabletextS5"/>
              <w:spacing w:before="40" w:after="40" w:line="260" w:lineRule="exact"/>
              <w:ind w:left="57"/>
              <w:rPr>
                <w:rStyle w:val="Artref"/>
                <w:b w:val="0"/>
                <w:bCs w:val="0"/>
              </w:rPr>
            </w:pPr>
            <w:r w:rsidRPr="00441F1D">
              <w:rPr>
                <w:rStyle w:val="Artref"/>
                <w:b w:val="0"/>
                <w:bCs w:val="0"/>
              </w:rPr>
              <w:t>149.5</w:t>
            </w:r>
            <w:r w:rsidRPr="00441F1D">
              <w:rPr>
                <w:rStyle w:val="Artref"/>
                <w:b w:val="0"/>
                <w:bCs w:val="0"/>
                <w:rtl/>
              </w:rPr>
              <w:t xml:space="preserve">  </w:t>
            </w:r>
            <w:r w:rsidRPr="00441F1D">
              <w:rPr>
                <w:rStyle w:val="Artref"/>
                <w:b w:val="0"/>
                <w:bCs w:val="0"/>
              </w:rPr>
              <w:t>305.5</w:t>
            </w:r>
            <w:r w:rsidRPr="00441F1D">
              <w:rPr>
                <w:rStyle w:val="Artref"/>
                <w:b w:val="0"/>
                <w:bCs w:val="0"/>
                <w:rtl/>
              </w:rPr>
              <w:t xml:space="preserve">  </w:t>
            </w:r>
            <w:r w:rsidRPr="00441F1D">
              <w:rPr>
                <w:rStyle w:val="Artref"/>
                <w:b w:val="0"/>
                <w:bCs w:val="0"/>
              </w:rPr>
              <w:t>306.5</w:t>
            </w:r>
            <w:r w:rsidRPr="00441F1D">
              <w:rPr>
                <w:rStyle w:val="Artref"/>
                <w:b w:val="0"/>
                <w:bCs w:val="0"/>
                <w:rtl/>
              </w:rPr>
              <w:t xml:space="preserve">  </w:t>
            </w:r>
            <w:r w:rsidRPr="00441F1D">
              <w:rPr>
                <w:rStyle w:val="Artref"/>
                <w:b w:val="0"/>
                <w:bCs w:val="0"/>
              </w:rPr>
              <w:t>307.5</w:t>
            </w:r>
            <w:r w:rsidRPr="00441F1D">
              <w:rPr>
                <w:rStyle w:val="Artref"/>
                <w:rFonts w:hint="cs"/>
                <w:b w:val="0"/>
                <w:bCs w:val="0"/>
                <w:rtl/>
              </w:rPr>
              <w:t xml:space="preserve">  </w:t>
            </w:r>
            <w:r w:rsidRPr="00441F1D">
              <w:rPr>
                <w:rStyle w:val="Artref"/>
                <w:b w:val="0"/>
                <w:bCs w:val="0"/>
                <w:rtl/>
              </w:rPr>
              <w:br/>
            </w:r>
            <w:r w:rsidRPr="00441F1D">
              <w:rPr>
                <w:rStyle w:val="Artref"/>
                <w:b w:val="0"/>
                <w:bCs w:val="0"/>
              </w:rPr>
              <w:t>311A.5</w:t>
            </w:r>
            <w:r w:rsidRPr="00441F1D">
              <w:rPr>
                <w:rStyle w:val="Artref"/>
                <w:b w:val="0"/>
                <w:bCs w:val="0"/>
                <w:rtl/>
              </w:rPr>
              <w:t xml:space="preserve">  </w:t>
            </w:r>
            <w:r w:rsidRPr="00441F1D">
              <w:rPr>
                <w:rStyle w:val="Artref"/>
                <w:b w:val="0"/>
                <w:bCs w:val="0"/>
              </w:rPr>
              <w:t>320.5</w:t>
            </w:r>
          </w:p>
        </w:tc>
      </w:tr>
    </w:tbl>
    <w:p w:rsidR="004C2FE1" w:rsidRPr="00794547" w:rsidRDefault="004C2FE1" w:rsidP="009D1DCE">
      <w:pPr>
        <w:pStyle w:val="Reasons"/>
        <w:spacing w:before="360"/>
        <w:rPr>
          <w:b w:val="0"/>
          <w:bCs w:val="0"/>
          <w:spacing w:val="-4"/>
          <w:rtl/>
          <w:lang w:bidi="ar-EG"/>
        </w:rPr>
      </w:pPr>
      <w:r w:rsidRPr="00EC285C">
        <w:rPr>
          <w:rtl/>
        </w:rPr>
        <w:t>الأسباب:</w:t>
      </w:r>
      <w:r w:rsidRPr="00EC285C">
        <w:tab/>
      </w:r>
      <w:r w:rsidRPr="00794547">
        <w:rPr>
          <w:rFonts w:hint="cs"/>
          <w:b w:val="0"/>
          <w:bCs w:val="0"/>
          <w:spacing w:val="-4"/>
          <w:rtl/>
        </w:rPr>
        <w:t>من شأن التوزيعات المنسقة عالمياً للخدمة المتنقلة في المدى الترددي</w:t>
      </w:r>
      <w:r w:rsidRPr="00794547">
        <w:rPr>
          <w:rFonts w:hint="cs"/>
          <w:bCs w:val="0"/>
          <w:spacing w:val="-4"/>
          <w:rtl/>
        </w:rPr>
        <w:t xml:space="preserve"> </w:t>
      </w:r>
      <w:r w:rsidRPr="00794547">
        <w:rPr>
          <w:b w:val="0"/>
          <w:bCs w:val="0"/>
          <w:spacing w:val="-4"/>
        </w:rPr>
        <w:t>MHz 698</w:t>
      </w:r>
      <w:r w:rsidRPr="00794547">
        <w:rPr>
          <w:b w:val="0"/>
          <w:bCs w:val="0"/>
          <w:spacing w:val="-4"/>
        </w:rPr>
        <w:noBreakHyphen/>
        <w:t>614</w:t>
      </w:r>
      <w:r w:rsidRPr="00794547">
        <w:rPr>
          <w:rFonts w:hint="cs"/>
          <w:b w:val="0"/>
          <w:bCs w:val="0"/>
          <w:spacing w:val="-4"/>
          <w:rtl/>
        </w:rPr>
        <w:t xml:space="preserve"> أن تمكِّن من إدخال خدمات نطاق عريض مبتكرة فيما تحافظ على نفاذ الخدمات القائمة، كالإذاعة، إلى الطيف. ومن شأن توزيع جديد للخدمة المتنقلة أن</w:t>
      </w:r>
      <w:r w:rsidRPr="00794547">
        <w:rPr>
          <w:rFonts w:hint="eastAsia"/>
          <w:b w:val="0"/>
          <w:bCs w:val="0"/>
          <w:spacing w:val="-4"/>
          <w:rtl/>
        </w:rPr>
        <w:t> </w:t>
      </w:r>
      <w:r w:rsidRPr="00794547">
        <w:rPr>
          <w:rFonts w:hint="cs"/>
          <w:b w:val="0"/>
          <w:bCs w:val="0"/>
          <w:spacing w:val="-4"/>
          <w:rtl/>
        </w:rPr>
        <w:t xml:space="preserve">يزود الإدارات بالمرونة اللازمة لتحقيق الاستفادة القصوى من الطيف. وفي إطار ترتيبات التوزيع المقترحة، يمكن للإدارات أن تواصل تشغيل الخدمات القائمة، كالإذاعة، أو استخدام أجزاء من </w:t>
      </w:r>
      <w:r w:rsidRPr="00794547">
        <w:rPr>
          <w:rFonts w:hint="cs"/>
          <w:b w:val="0"/>
          <w:bCs w:val="0"/>
          <w:spacing w:val="-4"/>
          <w:rtl/>
          <w:lang w:bidi="ar"/>
        </w:rPr>
        <w:t xml:space="preserve">نطاق </w:t>
      </w:r>
      <w:r w:rsidRPr="00794547">
        <w:rPr>
          <w:b w:val="0"/>
          <w:bCs w:val="0"/>
          <w:spacing w:val="-4"/>
          <w:rtl/>
          <w:lang w:bidi="ar"/>
        </w:rPr>
        <w:t xml:space="preserve">الموجات </w:t>
      </w:r>
      <w:proofErr w:type="spellStart"/>
      <w:r w:rsidRPr="00794547">
        <w:rPr>
          <w:b w:val="0"/>
          <w:bCs w:val="0"/>
          <w:spacing w:val="-4"/>
          <w:rtl/>
          <w:lang w:bidi="ar"/>
        </w:rPr>
        <w:t>الديسيمترية</w:t>
      </w:r>
      <w:proofErr w:type="spellEnd"/>
      <w:r w:rsidRPr="00794547">
        <w:rPr>
          <w:rFonts w:hint="cs"/>
          <w:b w:val="0"/>
          <w:bCs w:val="0"/>
          <w:spacing w:val="-4"/>
          <w:rtl/>
          <w:lang w:bidi="ar"/>
        </w:rPr>
        <w:t xml:space="preserve"> </w:t>
      </w:r>
      <w:r w:rsidRPr="00794547">
        <w:rPr>
          <w:b w:val="0"/>
          <w:bCs w:val="0"/>
          <w:spacing w:val="-4"/>
          <w:lang w:bidi="ar"/>
        </w:rPr>
        <w:t>(UHF)</w:t>
      </w:r>
      <w:r w:rsidRPr="00794547">
        <w:rPr>
          <w:rFonts w:hint="cs"/>
          <w:b w:val="0"/>
          <w:bCs w:val="0"/>
          <w:spacing w:val="-4"/>
          <w:rtl/>
          <w:lang w:val="en-GB" w:bidi="ar"/>
        </w:rPr>
        <w:t xml:space="preserve"> لتنفيذ تطبيقات النطاق العريض المتنقل الجديدة، كالاتصالات الدولية المتنقلة </w:t>
      </w:r>
      <w:r w:rsidRPr="00794547">
        <w:rPr>
          <w:b w:val="0"/>
          <w:bCs w:val="0"/>
          <w:spacing w:val="-4"/>
          <w:lang w:bidi="ar"/>
        </w:rPr>
        <w:t>(IMT)</w:t>
      </w:r>
      <w:r w:rsidRPr="00794547">
        <w:rPr>
          <w:rFonts w:hint="cs"/>
          <w:b w:val="0"/>
          <w:bCs w:val="0"/>
          <w:spacing w:val="-4"/>
          <w:rtl/>
          <w:lang w:val="en-GB" w:bidi="ar"/>
        </w:rPr>
        <w:t>، حسبما تراه مناسباً على أساس أولوياتها المحلية مع مراعاة اعتبارات التداخل</w:t>
      </w:r>
      <w:r w:rsidRPr="00794547">
        <w:rPr>
          <w:rFonts w:hint="eastAsia"/>
          <w:b w:val="0"/>
          <w:bCs w:val="0"/>
          <w:spacing w:val="-4"/>
          <w:rtl/>
          <w:lang w:val="en-GB" w:bidi="ar"/>
        </w:rPr>
        <w:t> </w:t>
      </w:r>
      <w:r w:rsidRPr="00794547">
        <w:rPr>
          <w:rFonts w:hint="cs"/>
          <w:b w:val="0"/>
          <w:bCs w:val="0"/>
          <w:spacing w:val="-4"/>
          <w:rtl/>
          <w:lang w:val="en-GB" w:bidi="ar"/>
        </w:rPr>
        <w:t>المحتمل.</w:t>
      </w:r>
    </w:p>
    <w:p w:rsidR="00BD7812" w:rsidRDefault="001407BF" w:rsidP="005D59E1">
      <w:pPr>
        <w:pStyle w:val="Proposal"/>
      </w:pPr>
      <w:r>
        <w:t>ADD</w:t>
      </w:r>
      <w:r>
        <w:tab/>
      </w:r>
      <w:r w:rsidR="005D59E1" w:rsidRPr="009964A4">
        <w:t>BAH/BRB/CAN/USA/MEX/PNG/63/3</w:t>
      </w:r>
    </w:p>
    <w:p w:rsidR="00A351C5" w:rsidRPr="00DB435D" w:rsidRDefault="001407BF" w:rsidP="00D915CD">
      <w:pPr>
        <w:rPr>
          <w:sz w:val="16"/>
          <w:szCs w:val="24"/>
        </w:rPr>
      </w:pPr>
      <w:r w:rsidRPr="001749DB">
        <w:rPr>
          <w:rStyle w:val="Artdef"/>
        </w:rPr>
        <w:t>A11.5</w:t>
      </w:r>
      <w:r w:rsidRPr="001749DB">
        <w:rPr>
          <w:rtl/>
        </w:rPr>
        <w:tab/>
        <w:t xml:space="preserve">تحدد أجزاء النطاق </w:t>
      </w:r>
      <w:r w:rsidRPr="001749DB">
        <w:rPr>
          <w:lang w:bidi="ar-SY"/>
        </w:rPr>
        <w:t>MHz </w:t>
      </w:r>
      <w:r w:rsidRPr="001749DB">
        <w:rPr>
          <w:szCs w:val="24"/>
        </w:rPr>
        <w:t>614-</w:t>
      </w:r>
      <w:r>
        <w:rPr>
          <w:szCs w:val="24"/>
        </w:rPr>
        <w:t>470</w:t>
      </w:r>
      <w:r w:rsidRPr="001749DB">
        <w:rPr>
          <w:rtl/>
        </w:rPr>
        <w:t xml:space="preserve"> الموزعة للخدمة المتنقلة على أساس أولي لكي تستعملها الإدارات التي ترغب في تنفيذ الاتصالات المتنقلة الدولية</w:t>
      </w:r>
      <w:r w:rsidRPr="001749DB">
        <w:rPr>
          <w:rFonts w:hint="cs"/>
          <w:rtl/>
        </w:rPr>
        <w:t> </w:t>
      </w:r>
      <w:r w:rsidRPr="001749DB">
        <w:t>(</w:t>
      </w:r>
      <w:r w:rsidRPr="001749DB">
        <w:rPr>
          <w:lang w:bidi="ar-SY"/>
        </w:rPr>
        <w:t>IMT</w:t>
      </w:r>
      <w:r w:rsidRPr="001749DB">
        <w:t>)</w:t>
      </w:r>
      <w:r w:rsidRPr="001749DB">
        <w:rPr>
          <w:rtl/>
        </w:rPr>
        <w:t xml:space="preserve"> - </w:t>
      </w:r>
      <w:r w:rsidRPr="007939EC">
        <w:rPr>
          <w:rtl/>
        </w:rPr>
        <w:t xml:space="preserve">انظر القرار </w:t>
      </w:r>
      <w:r w:rsidRPr="00794547">
        <w:rPr>
          <w:b/>
          <w:bCs/>
        </w:rPr>
        <w:t>224 (</w:t>
      </w:r>
      <w:r w:rsidRPr="00794547">
        <w:rPr>
          <w:b/>
          <w:bCs/>
          <w:lang w:bidi="ar-SY"/>
        </w:rPr>
        <w:t>Rev.WRC-1</w:t>
      </w:r>
      <w:r>
        <w:rPr>
          <w:b/>
          <w:bCs/>
          <w:lang w:bidi="ar-SY"/>
        </w:rPr>
        <w:t>5</w:t>
      </w:r>
      <w:r w:rsidRPr="00794547">
        <w:rPr>
          <w:b/>
          <w:bCs/>
          <w:lang w:bidi="ar-SY"/>
        </w:rPr>
        <w:t>)</w:t>
      </w:r>
      <w:r w:rsidRPr="007939EC">
        <w:rPr>
          <w:rtl/>
        </w:rPr>
        <w:t>، حسب الاقتضاء. ولا يحول هذا التحديد دون أن يستعمل هذ</w:t>
      </w:r>
      <w:r w:rsidRPr="007939EC">
        <w:rPr>
          <w:rFonts w:hint="cs"/>
          <w:rtl/>
        </w:rPr>
        <w:t>ا</w:t>
      </w:r>
      <w:r w:rsidRPr="007939EC">
        <w:rPr>
          <w:rtl/>
        </w:rPr>
        <w:t xml:space="preserve"> النطاق أي تطبيق للخدمات الموزع عليها هذا النطاق،</w:t>
      </w:r>
      <w:r w:rsidRPr="001749DB">
        <w:rPr>
          <w:rtl/>
        </w:rPr>
        <w:t xml:space="preserve"> ولا يحدد أولوية في لوائح الراديو.</w:t>
      </w:r>
      <w:r w:rsidRPr="001749DB">
        <w:rPr>
          <w:rFonts w:hint="cs"/>
          <w:sz w:val="16"/>
          <w:szCs w:val="24"/>
          <w:rtl/>
        </w:rPr>
        <w:t>  </w:t>
      </w:r>
      <w:r w:rsidRPr="001749DB">
        <w:rPr>
          <w:rFonts w:hint="eastAsia"/>
          <w:sz w:val="16"/>
          <w:szCs w:val="24"/>
          <w:rtl/>
        </w:rPr>
        <w:t>  </w:t>
      </w:r>
      <w:r w:rsidRPr="001749DB">
        <w:rPr>
          <w:rFonts w:hint="cs"/>
          <w:sz w:val="16"/>
          <w:szCs w:val="24"/>
          <w:rtl/>
        </w:rPr>
        <w:t>  </w:t>
      </w:r>
      <w:r w:rsidRPr="001749DB">
        <w:rPr>
          <w:rFonts w:hint="eastAsia"/>
          <w:sz w:val="16"/>
          <w:szCs w:val="24"/>
          <w:rtl/>
        </w:rPr>
        <w:t>  </w:t>
      </w:r>
      <w:r w:rsidRPr="001749DB">
        <w:rPr>
          <w:sz w:val="16"/>
          <w:szCs w:val="24"/>
        </w:rPr>
        <w:t>(</w:t>
      </w:r>
      <w:r w:rsidRPr="001749DB">
        <w:rPr>
          <w:sz w:val="16"/>
          <w:szCs w:val="24"/>
          <w:lang w:bidi="ar-SY"/>
        </w:rPr>
        <w:t>WRC-15</w:t>
      </w:r>
      <w:r w:rsidRPr="001749DB">
        <w:rPr>
          <w:sz w:val="16"/>
          <w:szCs w:val="24"/>
        </w:rPr>
        <w:t>)</w:t>
      </w:r>
    </w:p>
    <w:p w:rsidR="004C2FE1" w:rsidRPr="00794547" w:rsidRDefault="004C2FE1" w:rsidP="004C2FE1">
      <w:pPr>
        <w:pStyle w:val="Reasons"/>
        <w:rPr>
          <w:b w:val="0"/>
          <w:bCs w:val="0"/>
          <w:spacing w:val="-4"/>
          <w:rtl/>
          <w:lang w:bidi="ar-EG"/>
        </w:rPr>
      </w:pPr>
      <w:r w:rsidRPr="00EC285C">
        <w:rPr>
          <w:rtl/>
        </w:rPr>
        <w:lastRenderedPageBreak/>
        <w:t>الأسباب:</w:t>
      </w:r>
      <w:r w:rsidRPr="00EC285C">
        <w:tab/>
      </w:r>
      <w:r w:rsidRPr="00794547">
        <w:rPr>
          <w:rFonts w:hint="cs"/>
          <w:b w:val="0"/>
          <w:bCs w:val="0"/>
          <w:spacing w:val="-4"/>
          <w:rtl/>
        </w:rPr>
        <w:t xml:space="preserve">من شأن التوزيعات المنسقة عالمياً للخدمة المتنقلة في المدى الترددي </w:t>
      </w:r>
      <w:r w:rsidRPr="00794547">
        <w:rPr>
          <w:b w:val="0"/>
          <w:bCs w:val="0"/>
          <w:spacing w:val="-4"/>
        </w:rPr>
        <w:t>MHz 614</w:t>
      </w:r>
      <w:r w:rsidRPr="00794547">
        <w:rPr>
          <w:b w:val="0"/>
          <w:bCs w:val="0"/>
          <w:spacing w:val="-4"/>
        </w:rPr>
        <w:noBreakHyphen/>
        <w:t>470</w:t>
      </w:r>
      <w:r w:rsidRPr="00794547">
        <w:rPr>
          <w:rFonts w:hint="cs"/>
          <w:b w:val="0"/>
          <w:bCs w:val="0"/>
          <w:spacing w:val="-4"/>
          <w:rtl/>
        </w:rPr>
        <w:t xml:space="preserve"> أن تمكِّن من إدخال خدمات نطاق عريض مبتكرة فيما تحافظ على نفاذ الخدمات القائمة، كالإذاعة، إلى الطيف. ومن شأن توزيع جديد للخدمة المتنقلة أن يزود الإدارات بالمرونة اللازمة لتحقيق الاستفادة القصوى من الطيف بما يتسق مع جداولها الزمنية ومتطلباتها وأهدافها على الصعيد</w:t>
      </w:r>
      <w:r w:rsidRPr="00794547">
        <w:rPr>
          <w:rFonts w:hint="eastAsia"/>
          <w:b w:val="0"/>
          <w:bCs w:val="0"/>
          <w:spacing w:val="-4"/>
          <w:rtl/>
        </w:rPr>
        <w:t> </w:t>
      </w:r>
      <w:r w:rsidRPr="00794547">
        <w:rPr>
          <w:rFonts w:hint="cs"/>
          <w:b w:val="0"/>
          <w:bCs w:val="0"/>
          <w:spacing w:val="-4"/>
          <w:rtl/>
        </w:rPr>
        <w:t>المحلي.</w:t>
      </w:r>
    </w:p>
    <w:p w:rsidR="00BD7812" w:rsidRDefault="001407BF" w:rsidP="005D59E1">
      <w:pPr>
        <w:pStyle w:val="Proposal"/>
      </w:pPr>
      <w:r>
        <w:t>MOD</w:t>
      </w:r>
      <w:r>
        <w:tab/>
      </w:r>
      <w:r w:rsidR="005D59E1" w:rsidRPr="009964A4">
        <w:t>BAH/BRB/BLZ/CAN/CLM/USA</w:t>
      </w:r>
      <w:r w:rsidR="005D59E1" w:rsidRPr="00642BBE">
        <w:t>/MLD/</w:t>
      </w:r>
      <w:r w:rsidR="005D59E1" w:rsidRPr="009964A4">
        <w:t>MEX/NZL/PNG/63/4</w:t>
      </w:r>
    </w:p>
    <w:p w:rsidR="007939EC" w:rsidRPr="00E1112D" w:rsidRDefault="001407BF" w:rsidP="00E1112D">
      <w:pPr>
        <w:rPr>
          <w:spacing w:val="2"/>
          <w:sz w:val="16"/>
          <w:szCs w:val="22"/>
          <w:rtl/>
        </w:rPr>
      </w:pPr>
      <w:r w:rsidRPr="00AB4016">
        <w:rPr>
          <w:rStyle w:val="Artdef"/>
        </w:rPr>
        <w:t>317A.5</w:t>
      </w:r>
      <w:r w:rsidRPr="00AB4016">
        <w:rPr>
          <w:spacing w:val="-4"/>
          <w:sz w:val="16"/>
          <w:szCs w:val="22"/>
          <w:rtl/>
        </w:rPr>
        <w:tab/>
      </w:r>
      <w:r w:rsidRPr="00E1112D">
        <w:rPr>
          <w:spacing w:val="2"/>
          <w:rtl/>
        </w:rPr>
        <w:t xml:space="preserve">تحدد أجزاء النطاق </w:t>
      </w:r>
      <w:r w:rsidRPr="00E1112D">
        <w:rPr>
          <w:spacing w:val="2"/>
        </w:rPr>
        <w:t>MHz 960</w:t>
      </w:r>
      <w:r w:rsidRPr="00E1112D">
        <w:rPr>
          <w:spacing w:val="2"/>
        </w:rPr>
        <w:noBreakHyphen/>
      </w:r>
      <w:del w:id="60" w:author="Awad, Samy" w:date="2015-10-09T14:59:00Z">
        <w:r w:rsidRPr="00E1112D" w:rsidDel="00D3369A">
          <w:rPr>
            <w:spacing w:val="2"/>
          </w:rPr>
          <w:delText>698</w:delText>
        </w:r>
      </w:del>
      <w:ins w:id="61" w:author="Awad, Samy" w:date="2015-10-09T14:59:00Z">
        <w:r w:rsidRPr="00E1112D">
          <w:rPr>
            <w:spacing w:val="2"/>
          </w:rPr>
          <w:t>614</w:t>
        </w:r>
      </w:ins>
      <w:r w:rsidRPr="00E1112D">
        <w:rPr>
          <w:spacing w:val="2"/>
          <w:rtl/>
        </w:rPr>
        <w:t xml:space="preserve"> </w:t>
      </w:r>
      <w:del w:id="62" w:author="Awad, Samy" w:date="2015-10-09T15:00:00Z">
        <w:r w:rsidRPr="00E1112D" w:rsidDel="00D3369A">
          <w:rPr>
            <w:spacing w:val="2"/>
            <w:rtl/>
          </w:rPr>
          <w:delText xml:space="preserve">في الإقليم </w:delText>
        </w:r>
        <w:r w:rsidRPr="00E1112D" w:rsidDel="00D3369A">
          <w:rPr>
            <w:spacing w:val="2"/>
          </w:rPr>
          <w:delText>2</w:delText>
        </w:r>
        <w:r w:rsidRPr="00E1112D" w:rsidDel="00D3369A">
          <w:rPr>
            <w:spacing w:val="2"/>
            <w:rtl/>
          </w:rPr>
          <w:delText xml:space="preserve"> والنطاق </w:delText>
        </w:r>
        <w:r w:rsidRPr="00E1112D" w:rsidDel="00D3369A">
          <w:rPr>
            <w:spacing w:val="2"/>
          </w:rPr>
          <w:delText>MHz 960</w:delText>
        </w:r>
        <w:r w:rsidRPr="00E1112D" w:rsidDel="00D3369A">
          <w:rPr>
            <w:spacing w:val="2"/>
          </w:rPr>
          <w:noBreakHyphen/>
          <w:delText>790</w:delText>
        </w:r>
        <w:r w:rsidRPr="00E1112D" w:rsidDel="00D3369A">
          <w:rPr>
            <w:spacing w:val="2"/>
            <w:rtl/>
          </w:rPr>
          <w:delText xml:space="preserve"> في الإقليمين </w:delText>
        </w:r>
        <w:r w:rsidRPr="00E1112D" w:rsidDel="00D3369A">
          <w:rPr>
            <w:spacing w:val="2"/>
          </w:rPr>
          <w:delText>1</w:delText>
        </w:r>
        <w:r w:rsidRPr="00E1112D" w:rsidDel="00D3369A">
          <w:rPr>
            <w:spacing w:val="2"/>
            <w:rtl/>
          </w:rPr>
          <w:delText xml:space="preserve"> و</w:delText>
        </w:r>
        <w:r w:rsidRPr="00E1112D" w:rsidDel="00D3369A">
          <w:rPr>
            <w:spacing w:val="2"/>
          </w:rPr>
          <w:delText>3</w:delText>
        </w:r>
        <w:r w:rsidRPr="00E1112D" w:rsidDel="00D3369A">
          <w:rPr>
            <w:spacing w:val="2"/>
            <w:rtl/>
          </w:rPr>
          <w:delText xml:space="preserve"> </w:delText>
        </w:r>
      </w:del>
      <w:r w:rsidRPr="00E1112D">
        <w:rPr>
          <w:spacing w:val="2"/>
          <w:rtl/>
        </w:rPr>
        <w:t xml:space="preserve">الموزعة </w:t>
      </w:r>
      <w:r w:rsidRPr="00E1112D">
        <w:rPr>
          <w:spacing w:val="4"/>
          <w:rtl/>
        </w:rPr>
        <w:t>للخدمة المتنقلة على أساس أولي لكي تستعملها الإدارات التي ترغب في تنفيذ الاتصالات المتنقلة الدولية</w:t>
      </w:r>
      <w:r w:rsidRPr="00E1112D">
        <w:rPr>
          <w:rFonts w:hint="cs"/>
          <w:spacing w:val="4"/>
          <w:rtl/>
        </w:rPr>
        <w:t> </w:t>
      </w:r>
      <w:r w:rsidRPr="00E1112D">
        <w:rPr>
          <w:spacing w:val="4"/>
        </w:rPr>
        <w:t>(IMT)</w:t>
      </w:r>
      <w:r w:rsidRPr="00E1112D">
        <w:rPr>
          <w:rFonts w:hint="eastAsia"/>
          <w:spacing w:val="4"/>
          <w:rtl/>
        </w:rPr>
        <w:t> </w:t>
      </w:r>
      <w:r w:rsidRPr="00E1112D">
        <w:rPr>
          <w:spacing w:val="4"/>
          <w:rtl/>
        </w:rPr>
        <w:noBreakHyphen/>
      </w:r>
      <w:r w:rsidRPr="00E1112D">
        <w:rPr>
          <w:rFonts w:hint="cs"/>
          <w:spacing w:val="4"/>
          <w:rtl/>
        </w:rPr>
        <w:t> </w:t>
      </w:r>
      <w:r w:rsidRPr="00E1112D">
        <w:rPr>
          <w:spacing w:val="4"/>
          <w:rtl/>
        </w:rPr>
        <w:t>انظر القرارين</w:t>
      </w:r>
      <w:r>
        <w:rPr>
          <w:rFonts w:hint="eastAsia"/>
          <w:b/>
          <w:bCs/>
          <w:spacing w:val="2"/>
          <w:rtl/>
        </w:rPr>
        <w:t> </w:t>
      </w:r>
      <w:r w:rsidRPr="00E1112D">
        <w:rPr>
          <w:b/>
          <w:bCs/>
          <w:spacing w:val="2"/>
        </w:rPr>
        <w:t>224 </w:t>
      </w:r>
      <w:r w:rsidRPr="00E1112D">
        <w:rPr>
          <w:b/>
          <w:bCs/>
          <w:spacing w:val="2"/>
          <w:lang w:val="en-GB"/>
        </w:rPr>
        <w:t>(Rev.WRC</w:t>
      </w:r>
      <w:r w:rsidRPr="00E1112D">
        <w:rPr>
          <w:b/>
          <w:bCs/>
          <w:spacing w:val="2"/>
          <w:lang w:val="en-GB"/>
        </w:rPr>
        <w:noBreakHyphen/>
      </w:r>
      <w:del w:id="63" w:author="Awad, Samy" w:date="2015-10-09T15:00:00Z">
        <w:r w:rsidRPr="00E1112D" w:rsidDel="00377FB4">
          <w:rPr>
            <w:b/>
            <w:bCs/>
            <w:spacing w:val="2"/>
            <w:lang w:val="en-GB"/>
          </w:rPr>
          <w:delText>12</w:delText>
        </w:r>
      </w:del>
      <w:ins w:id="64" w:author="Awad, Samy" w:date="2015-10-09T15:00:00Z">
        <w:r w:rsidRPr="00E1112D">
          <w:rPr>
            <w:b/>
            <w:bCs/>
            <w:spacing w:val="2"/>
            <w:lang w:val="en-GB"/>
          </w:rPr>
          <w:t>15</w:t>
        </w:r>
      </w:ins>
      <w:r w:rsidRPr="00E1112D">
        <w:rPr>
          <w:b/>
          <w:bCs/>
          <w:spacing w:val="2"/>
          <w:lang w:val="en-GB"/>
        </w:rPr>
        <w:t>)</w:t>
      </w:r>
      <w:r w:rsidRPr="00E1112D">
        <w:rPr>
          <w:spacing w:val="2"/>
          <w:rtl/>
        </w:rPr>
        <w:t xml:space="preserve"> و</w:t>
      </w:r>
      <w:r w:rsidRPr="00E1112D">
        <w:rPr>
          <w:b/>
          <w:bCs/>
          <w:spacing w:val="2"/>
        </w:rPr>
        <w:t>(Rev.WRC-12)</w:t>
      </w:r>
      <w:r w:rsidRPr="00E1112D">
        <w:rPr>
          <w:rFonts w:hint="cs"/>
          <w:spacing w:val="2"/>
          <w:rtl/>
        </w:rPr>
        <w:t xml:space="preserve"> </w:t>
      </w:r>
      <w:r w:rsidRPr="00E1112D">
        <w:rPr>
          <w:b/>
          <w:bCs/>
          <w:spacing w:val="2"/>
        </w:rPr>
        <w:t>749</w:t>
      </w:r>
      <w:r w:rsidRPr="00E1112D">
        <w:rPr>
          <w:rFonts w:hint="cs"/>
          <w:spacing w:val="2"/>
          <w:rtl/>
        </w:rPr>
        <w:t xml:space="preserve">، </w:t>
      </w:r>
      <w:r w:rsidRPr="00E1112D">
        <w:rPr>
          <w:rFonts w:hint="eastAsia"/>
          <w:spacing w:val="2"/>
          <w:rtl/>
        </w:rPr>
        <w:t>حسب</w:t>
      </w:r>
      <w:r w:rsidRPr="00E1112D">
        <w:rPr>
          <w:spacing w:val="2"/>
          <w:rtl/>
        </w:rPr>
        <w:t xml:space="preserve"> </w:t>
      </w:r>
      <w:r w:rsidRPr="00E1112D">
        <w:rPr>
          <w:rFonts w:hint="eastAsia"/>
          <w:spacing w:val="2"/>
          <w:rtl/>
        </w:rPr>
        <w:t>الاقتضاء</w:t>
      </w:r>
      <w:r w:rsidRPr="00E1112D">
        <w:rPr>
          <w:spacing w:val="2"/>
          <w:rtl/>
        </w:rPr>
        <w:t>. ولا</w:t>
      </w:r>
      <w:r w:rsidRPr="00E1112D">
        <w:rPr>
          <w:rFonts w:hint="cs"/>
          <w:spacing w:val="2"/>
          <w:rtl/>
        </w:rPr>
        <w:t> </w:t>
      </w:r>
      <w:r w:rsidRPr="00E1112D">
        <w:rPr>
          <w:spacing w:val="2"/>
          <w:rtl/>
        </w:rPr>
        <w:t>يحول هذا التحديد دون أن يستعمل هذين النطاقين أي تطبيق للخدمات الموزع عليها هذان النطاقان، ولا يحدد أولوية في لوائح الراديو.</w:t>
      </w:r>
      <w:r w:rsidRPr="00E1112D">
        <w:rPr>
          <w:spacing w:val="2"/>
          <w:sz w:val="16"/>
          <w:szCs w:val="16"/>
        </w:rPr>
        <w:t>(WRC-</w:t>
      </w:r>
      <w:del w:id="65" w:author="Awad, Samy" w:date="2015-10-09T15:00:00Z">
        <w:r w:rsidRPr="00E1112D" w:rsidDel="00D3369A">
          <w:rPr>
            <w:spacing w:val="2"/>
            <w:sz w:val="16"/>
            <w:szCs w:val="16"/>
          </w:rPr>
          <w:delText>12</w:delText>
        </w:r>
      </w:del>
      <w:ins w:id="66" w:author="Awad, Samy" w:date="2015-10-09T15:00:00Z">
        <w:r w:rsidRPr="00E1112D">
          <w:rPr>
            <w:spacing w:val="2"/>
            <w:sz w:val="16"/>
            <w:szCs w:val="16"/>
          </w:rPr>
          <w:t>15</w:t>
        </w:r>
      </w:ins>
      <w:r w:rsidRPr="00E1112D">
        <w:rPr>
          <w:spacing w:val="2"/>
          <w:sz w:val="16"/>
          <w:szCs w:val="16"/>
        </w:rPr>
        <w:t>)    </w:t>
      </w:r>
    </w:p>
    <w:p w:rsidR="00FA3CB8" w:rsidRDefault="00FA3CB8" w:rsidP="00FA3CB8">
      <w:pPr>
        <w:pStyle w:val="Reasons"/>
        <w:rPr>
          <w:rtl/>
        </w:rPr>
      </w:pPr>
      <w:r w:rsidRPr="00EC285C">
        <w:rPr>
          <w:rtl/>
        </w:rPr>
        <w:t>الأسباب:</w:t>
      </w:r>
      <w:r w:rsidRPr="00EC285C">
        <w:tab/>
      </w:r>
      <w:r w:rsidRPr="00187009">
        <w:rPr>
          <w:rFonts w:hint="cs"/>
          <w:b w:val="0"/>
          <w:bCs w:val="0"/>
          <w:rtl/>
        </w:rPr>
        <w:t xml:space="preserve">من شأن التوزيعات المنسقة عالمياً للخدمة المتنقلة في المدى الترددي </w:t>
      </w:r>
      <w:r w:rsidRPr="00187009">
        <w:rPr>
          <w:b w:val="0"/>
          <w:bCs w:val="0"/>
        </w:rPr>
        <w:t>614-</w:t>
      </w:r>
      <w:r>
        <w:rPr>
          <w:b w:val="0"/>
          <w:bCs w:val="0"/>
        </w:rPr>
        <w:t>470</w:t>
      </w:r>
      <w:r w:rsidRPr="00187009">
        <w:rPr>
          <w:rFonts w:hint="cs"/>
          <w:b w:val="0"/>
          <w:bCs w:val="0"/>
          <w:rtl/>
        </w:rPr>
        <w:t xml:space="preserve"> </w:t>
      </w:r>
      <w:r w:rsidRPr="00187009">
        <w:rPr>
          <w:b w:val="0"/>
          <w:bCs w:val="0"/>
        </w:rPr>
        <w:t>MHz</w:t>
      </w:r>
      <w:r w:rsidRPr="00187009">
        <w:rPr>
          <w:rFonts w:hint="cs"/>
          <w:b w:val="0"/>
          <w:bCs w:val="0"/>
          <w:rtl/>
        </w:rPr>
        <w:t xml:space="preserve"> أن تمكِّن من إدخال خدمات نطاق عريض مبتكرة فيما تحافظ على نفاذ الخدمات القائمة، كالإذاعة، إلى الطيف. ومن شأن توزيع جديد للخدمة المتنقلة أن</w:t>
      </w:r>
      <w:r>
        <w:rPr>
          <w:rFonts w:hint="eastAsia"/>
          <w:b w:val="0"/>
          <w:bCs w:val="0"/>
          <w:rtl/>
        </w:rPr>
        <w:t> </w:t>
      </w:r>
      <w:r w:rsidRPr="00187009">
        <w:rPr>
          <w:rFonts w:hint="cs"/>
          <w:b w:val="0"/>
          <w:bCs w:val="0"/>
          <w:rtl/>
        </w:rPr>
        <w:t>يزود الإدارات بالمرونة اللازمة لتحقيق الاستفادة القصوى من الطيف بما يتسق مع جداولها الزمنية ومتطلباتها وأهدافها على الصعيد</w:t>
      </w:r>
      <w:r>
        <w:rPr>
          <w:rFonts w:hint="eastAsia"/>
          <w:b w:val="0"/>
          <w:bCs w:val="0"/>
          <w:rtl/>
        </w:rPr>
        <w:t> </w:t>
      </w:r>
      <w:r w:rsidRPr="00187009">
        <w:rPr>
          <w:rFonts w:hint="cs"/>
          <w:b w:val="0"/>
          <w:bCs w:val="0"/>
          <w:rtl/>
        </w:rPr>
        <w:t>المحلي.</w:t>
      </w:r>
    </w:p>
    <w:p w:rsidR="00BD7812" w:rsidRDefault="001407BF" w:rsidP="005D59E1">
      <w:pPr>
        <w:pStyle w:val="Proposal"/>
      </w:pPr>
      <w:r>
        <w:t>MOD</w:t>
      </w:r>
      <w:r>
        <w:tab/>
      </w:r>
      <w:r w:rsidR="005D59E1" w:rsidRPr="009964A4">
        <w:t>CAN/USA/MEX/63/5</w:t>
      </w:r>
    </w:p>
    <w:p w:rsidR="00A351C5" w:rsidRPr="00E741AA" w:rsidRDefault="001407BF" w:rsidP="00794547">
      <w:pPr>
        <w:rPr>
          <w:rtl/>
        </w:rPr>
      </w:pPr>
      <w:r w:rsidRPr="003E5359">
        <w:rPr>
          <w:rStyle w:val="Artdef"/>
        </w:rPr>
        <w:t>293.5</w:t>
      </w:r>
      <w:r>
        <w:rPr>
          <w:rtl/>
        </w:rPr>
        <w:tab/>
      </w:r>
      <w:r w:rsidRPr="00E741AA">
        <w:rPr>
          <w:i/>
          <w:iCs/>
          <w:rtl/>
        </w:rPr>
        <w:t>فئة خدمة مختلفة</w:t>
      </w:r>
      <w:r>
        <w:rPr>
          <w:rtl/>
        </w:rPr>
        <w:t>:  </w:t>
      </w:r>
      <w:r w:rsidRPr="00E741AA">
        <w:rPr>
          <w:rtl/>
        </w:rPr>
        <w:t xml:space="preserve">يوزع النطاقان </w:t>
      </w:r>
      <w:r w:rsidRPr="00E741AA">
        <w:t>MHz 512</w:t>
      </w:r>
      <w:r>
        <w:noBreakHyphen/>
      </w:r>
      <w:r w:rsidRPr="00E741AA">
        <w:t>470</w:t>
      </w:r>
      <w:r w:rsidRPr="00E741AA">
        <w:rPr>
          <w:rtl/>
        </w:rPr>
        <w:t xml:space="preserve"> و</w:t>
      </w:r>
      <w:r w:rsidRPr="00E741AA">
        <w:t>MHz 806</w:t>
      </w:r>
      <w:r>
        <w:noBreakHyphen/>
      </w:r>
      <w:r w:rsidRPr="00E741AA">
        <w:t>614</w:t>
      </w:r>
      <w:r w:rsidRPr="00E741AA">
        <w:rPr>
          <w:rtl/>
        </w:rPr>
        <w:t xml:space="preserve"> للخدمة الثابتة على أساس أولي (انظر</w:t>
      </w:r>
      <w:r>
        <w:rPr>
          <w:rFonts w:hint="cs"/>
          <w:rtl/>
        </w:rPr>
        <w:t> </w:t>
      </w:r>
      <w:r w:rsidRPr="00E741AA">
        <w:rPr>
          <w:rtl/>
        </w:rPr>
        <w:t>الرقم</w:t>
      </w:r>
      <w:r>
        <w:rPr>
          <w:rFonts w:hint="cs"/>
          <w:rtl/>
        </w:rPr>
        <w:t> </w:t>
      </w:r>
      <w:r w:rsidRPr="00E741AA">
        <w:rPr>
          <w:b/>
          <w:bCs/>
        </w:rPr>
        <w:t>33.5</w:t>
      </w:r>
      <w:r w:rsidRPr="00E741AA">
        <w:rPr>
          <w:rtl/>
        </w:rPr>
        <w:t>)،</w:t>
      </w:r>
      <w:r>
        <w:rPr>
          <w:rtl/>
        </w:rPr>
        <w:t xml:space="preserve"> في </w:t>
      </w:r>
      <w:r w:rsidRPr="00E741AA">
        <w:rPr>
          <w:rtl/>
        </w:rPr>
        <w:t xml:space="preserve">البلدان التالية: كندا وشيلي وكوبا والولايات المتحدة وغيانا وهندوراس وجامايكا والمكسيك وبنما وبيرو، شريطة الحصول على الموافقة بموجب الرقم </w:t>
      </w:r>
      <w:r w:rsidRPr="00AC48A2">
        <w:rPr>
          <w:rStyle w:val="Artref"/>
        </w:rPr>
        <w:t>21.9</w:t>
      </w:r>
      <w:r>
        <w:rPr>
          <w:rFonts w:hint="cs"/>
          <w:rtl/>
        </w:rPr>
        <w:t>.</w:t>
      </w:r>
      <w:r w:rsidRPr="00E741AA">
        <w:rPr>
          <w:rtl/>
        </w:rPr>
        <w:t xml:space="preserve"> </w:t>
      </w:r>
      <w:del w:id="67" w:author="Awad, Samy" w:date="2015-10-09T14:57:00Z">
        <w:r w:rsidRPr="00E741AA" w:rsidDel="00D3369A">
          <w:rPr>
            <w:rtl/>
          </w:rPr>
          <w:delText xml:space="preserve">ويوزع النطاقان </w:delText>
        </w:r>
        <w:r w:rsidRPr="00E741AA" w:rsidDel="00D3369A">
          <w:delText>MHz 512</w:delText>
        </w:r>
        <w:r w:rsidDel="00D3369A">
          <w:noBreakHyphen/>
        </w:r>
        <w:r w:rsidRPr="00E741AA" w:rsidDel="00D3369A">
          <w:delText>470</w:delText>
        </w:r>
        <w:r w:rsidRPr="00E741AA" w:rsidDel="00D3369A">
          <w:rPr>
            <w:rtl/>
          </w:rPr>
          <w:delText xml:space="preserve"> و</w:delText>
        </w:r>
        <w:r w:rsidRPr="00E741AA" w:rsidDel="00D3369A">
          <w:delText>MHz 698</w:delText>
        </w:r>
        <w:r w:rsidDel="00D3369A">
          <w:noBreakHyphen/>
        </w:r>
        <w:r w:rsidRPr="00E741AA" w:rsidDel="00D3369A">
          <w:delText>614</w:delText>
        </w:r>
        <w:r w:rsidRPr="00E741AA" w:rsidDel="00D3369A">
          <w:rPr>
            <w:rtl/>
          </w:rPr>
          <w:delText xml:space="preserve"> للخدمة المتنقلة على أساس أولي (انظر الرقم</w:delText>
        </w:r>
        <w:r w:rsidDel="00D3369A">
          <w:rPr>
            <w:rFonts w:hint="cs"/>
            <w:rtl/>
          </w:rPr>
          <w:delText> </w:delText>
        </w:r>
        <w:r w:rsidRPr="00E741AA" w:rsidDel="00D3369A">
          <w:delText>(</w:delText>
        </w:r>
        <w:r w:rsidRPr="00AC48A2" w:rsidDel="00D3369A">
          <w:rPr>
            <w:rStyle w:val="Artref"/>
          </w:rPr>
          <w:delText>33.5</w:delText>
        </w:r>
        <w:r w:rsidDel="00D3369A">
          <w:rPr>
            <w:rtl/>
          </w:rPr>
          <w:delText xml:space="preserve"> في </w:delText>
        </w:r>
        <w:r w:rsidRPr="00E741AA" w:rsidDel="00D3369A">
          <w:rPr>
            <w:rtl/>
          </w:rPr>
          <w:delText xml:space="preserve">البلدان التالية: كندا وشيلي وكوبا والولايات المتحدة وغيانا وهندوراس وجامايكا والمكسيك وبنما وبيرو، شريطة الحصول على الموافقة بموجب الرقم </w:delText>
        </w:r>
        <w:r w:rsidRPr="00AC48A2" w:rsidDel="00D3369A">
          <w:rPr>
            <w:rStyle w:val="Artref"/>
          </w:rPr>
          <w:delText>21.9</w:delText>
        </w:r>
        <w:r w:rsidRPr="00E741AA" w:rsidDel="00D3369A">
          <w:rPr>
            <w:rtl/>
          </w:rPr>
          <w:delText xml:space="preserve">. </w:delText>
        </w:r>
      </w:del>
      <w:r w:rsidRPr="00E741AA">
        <w:rPr>
          <w:rtl/>
        </w:rPr>
        <w:t xml:space="preserve">ويوزع النطاق </w:t>
      </w:r>
      <w:r w:rsidRPr="00E741AA">
        <w:t>MHz</w:t>
      </w:r>
      <w:r>
        <w:t> </w:t>
      </w:r>
      <w:r w:rsidRPr="00E741AA">
        <w:t>512</w:t>
      </w:r>
      <w:r>
        <w:noBreakHyphen/>
      </w:r>
      <w:r w:rsidRPr="00E741AA">
        <w:t>470</w:t>
      </w:r>
      <w:r w:rsidRPr="00E741AA">
        <w:rPr>
          <w:rtl/>
        </w:rPr>
        <w:t xml:space="preserve"> على الخدمتين الثابتة والمتنقلة على أساس أولي (انظر الرقم</w:t>
      </w:r>
      <w:r>
        <w:rPr>
          <w:rFonts w:hint="cs"/>
          <w:rtl/>
        </w:rPr>
        <w:t> </w:t>
      </w:r>
      <w:r w:rsidRPr="00FD6B6B">
        <w:rPr>
          <w:rStyle w:val="Artref"/>
        </w:rPr>
        <w:t>33.5</w:t>
      </w:r>
      <w:r w:rsidRPr="00E741AA">
        <w:rPr>
          <w:rtl/>
        </w:rPr>
        <w:t>)</w:t>
      </w:r>
      <w:r>
        <w:rPr>
          <w:rtl/>
        </w:rPr>
        <w:t xml:space="preserve"> في </w:t>
      </w:r>
      <w:r w:rsidRPr="00E741AA">
        <w:rPr>
          <w:rtl/>
        </w:rPr>
        <w:t>الأرجنتين وإكوادور، شريطة الحصول على الموافقة بموجب الرقم</w:t>
      </w:r>
      <w:r>
        <w:rPr>
          <w:rFonts w:hint="cs"/>
          <w:rtl/>
        </w:rPr>
        <w:t xml:space="preserve"> </w:t>
      </w:r>
      <w:r w:rsidRPr="00FB16F4">
        <w:rPr>
          <w:rStyle w:val="Artref"/>
        </w:rPr>
        <w:t>21.9</w:t>
      </w:r>
      <w:r w:rsidRPr="00E741AA">
        <w:rPr>
          <w:rtl/>
        </w:rPr>
        <w:t>.</w:t>
      </w:r>
      <w:r w:rsidRPr="00E741AA">
        <w:rPr>
          <w:sz w:val="16"/>
          <w:szCs w:val="16"/>
        </w:rPr>
        <w:t>(WRC</w:t>
      </w:r>
      <w:r>
        <w:rPr>
          <w:sz w:val="16"/>
          <w:szCs w:val="16"/>
        </w:rPr>
        <w:noBreakHyphen/>
      </w:r>
      <w:del w:id="68" w:author="Awad, Samy" w:date="2015-10-09T14:58:00Z">
        <w:r w:rsidDel="00D3369A">
          <w:rPr>
            <w:sz w:val="16"/>
            <w:szCs w:val="16"/>
          </w:rPr>
          <w:delText>12</w:delText>
        </w:r>
      </w:del>
      <w:ins w:id="69" w:author="Awad, Samy" w:date="2015-10-09T14:58:00Z">
        <w:r>
          <w:rPr>
            <w:sz w:val="16"/>
            <w:szCs w:val="16"/>
          </w:rPr>
          <w:t>15</w:t>
        </w:r>
      </w:ins>
      <w:r w:rsidRPr="00E741AA">
        <w:rPr>
          <w:sz w:val="16"/>
          <w:szCs w:val="16"/>
        </w:rPr>
        <w:t>)</w:t>
      </w:r>
      <w:r>
        <w:rPr>
          <w:sz w:val="16"/>
          <w:szCs w:val="16"/>
        </w:rPr>
        <w:t>    </w:t>
      </w:r>
    </w:p>
    <w:p w:rsidR="00FA3CB8" w:rsidRPr="004D1F64" w:rsidRDefault="00FA3CB8" w:rsidP="00FA3CB8">
      <w:pPr>
        <w:pStyle w:val="Reasons"/>
      </w:pPr>
      <w:r w:rsidRPr="004D1F64">
        <w:rPr>
          <w:rtl/>
        </w:rPr>
        <w:t>الأسباب:</w:t>
      </w:r>
      <w:r w:rsidRPr="004D1F64">
        <w:tab/>
      </w:r>
      <w:r w:rsidRPr="00333D2F">
        <w:rPr>
          <w:rFonts w:hint="cs"/>
          <w:b w:val="0"/>
          <w:bCs w:val="0"/>
          <w:rtl/>
        </w:rPr>
        <w:t>تغيير يترتب على المقترح. فالتوزيع المقترح للخدمة المتنقلة في جدول توزيع الترددات يحل محل التوزيع</w:t>
      </w:r>
      <w:r>
        <w:rPr>
          <w:rFonts w:hint="eastAsia"/>
          <w:b w:val="0"/>
          <w:bCs w:val="0"/>
          <w:rtl/>
        </w:rPr>
        <w:t> </w:t>
      </w:r>
      <w:r w:rsidRPr="00333D2F">
        <w:rPr>
          <w:rFonts w:hint="cs"/>
          <w:b w:val="0"/>
          <w:bCs w:val="0"/>
          <w:rtl/>
        </w:rPr>
        <w:t>(التوزيعات) بواسطة</w:t>
      </w:r>
      <w:r>
        <w:rPr>
          <w:rFonts w:hint="eastAsia"/>
          <w:b w:val="0"/>
          <w:bCs w:val="0"/>
          <w:rtl/>
        </w:rPr>
        <w:t> </w:t>
      </w:r>
      <w:r w:rsidRPr="00333D2F">
        <w:rPr>
          <w:rFonts w:hint="cs"/>
          <w:b w:val="0"/>
          <w:bCs w:val="0"/>
          <w:rtl/>
        </w:rPr>
        <w:t>الحاشية.</w:t>
      </w:r>
    </w:p>
    <w:p w:rsidR="00BD7812" w:rsidRDefault="001407BF" w:rsidP="005D59E1">
      <w:pPr>
        <w:pStyle w:val="Proposal"/>
      </w:pPr>
      <w:r>
        <w:t>MOD</w:t>
      </w:r>
      <w:r>
        <w:tab/>
      </w:r>
      <w:r w:rsidR="005D59E1" w:rsidRPr="009964A4">
        <w:t>CAN/USA/MEX/63/6</w:t>
      </w:r>
    </w:p>
    <w:p w:rsidR="00A351C5" w:rsidRPr="00E741AA" w:rsidRDefault="001407BF">
      <w:pPr>
        <w:rPr>
          <w:sz w:val="16"/>
          <w:szCs w:val="22"/>
          <w:rtl/>
        </w:rPr>
        <w:pPrChange w:id="70" w:author="Khalil, Magdy" w:date="2015-11-01T11:59:00Z">
          <w:pPr/>
        </w:pPrChange>
      </w:pPr>
      <w:r w:rsidRPr="004D1F64">
        <w:rPr>
          <w:rStyle w:val="Artdef"/>
        </w:rPr>
        <w:t>297.5</w:t>
      </w:r>
      <w:r w:rsidRPr="004D1F64">
        <w:rPr>
          <w:sz w:val="16"/>
          <w:szCs w:val="22"/>
          <w:rtl/>
        </w:rPr>
        <w:tab/>
      </w:r>
      <w:r w:rsidRPr="004D1F64">
        <w:rPr>
          <w:i/>
          <w:iCs/>
          <w:rtl/>
        </w:rPr>
        <w:t>توزيع إضافي</w:t>
      </w:r>
      <w:r w:rsidRPr="004D1F64">
        <w:rPr>
          <w:rtl/>
        </w:rPr>
        <w:t xml:space="preserve">:  يوزع النطاق </w:t>
      </w:r>
      <w:r w:rsidRPr="004D1F64">
        <w:t>MHz 608-512</w:t>
      </w:r>
      <w:r w:rsidRPr="004D1F64">
        <w:rPr>
          <w:rtl/>
        </w:rPr>
        <w:t xml:space="preserve"> أيضاً على</w:t>
      </w:r>
      <w:del w:id="71" w:author="Khalil, Magdy" w:date="2015-11-01T11:59:00Z">
        <w:r w:rsidRPr="004D1F64" w:rsidDel="007A74E4">
          <w:rPr>
            <w:rtl/>
          </w:rPr>
          <w:delText xml:space="preserve"> الخدم</w:delText>
        </w:r>
      </w:del>
      <w:del w:id="72" w:author="Waishek, Wady" w:date="2015-10-26T16:34:00Z">
        <w:r w:rsidRPr="004D1F64" w:rsidDel="004D1F64">
          <w:rPr>
            <w:rtl/>
          </w:rPr>
          <w:delText>تين</w:delText>
        </w:r>
      </w:del>
      <w:ins w:id="73" w:author="Khalil, Magdy" w:date="2015-11-01T11:59:00Z">
        <w:r>
          <w:rPr>
            <w:rFonts w:hint="cs"/>
            <w:rtl/>
            <w:lang w:bidi="ar-EG"/>
          </w:rPr>
          <w:t xml:space="preserve"> الخدمة</w:t>
        </w:r>
      </w:ins>
      <w:r w:rsidRPr="004D1F64">
        <w:rPr>
          <w:rtl/>
        </w:rPr>
        <w:t xml:space="preserve"> الثابتة </w:t>
      </w:r>
      <w:del w:id="74" w:author="Waishek, Wady" w:date="2015-10-26T16:34:00Z">
        <w:r w:rsidRPr="004D1F64" w:rsidDel="004D1F64">
          <w:rPr>
            <w:rtl/>
          </w:rPr>
          <w:delText xml:space="preserve">والمتنقلة </w:delText>
        </w:r>
      </w:del>
      <w:r w:rsidRPr="004D1F64">
        <w:rPr>
          <w:rtl/>
        </w:rPr>
        <w:t xml:space="preserve">على أساس أولي في البلدان التالية: كندا وكوستاريكا وكوبا والسلفادور والولايات المتحدة وغواتيمالا وغيانا وهندوراس وجامايكا والمكسيك، شريطة الحصول على الموافقة بموجب الرقم </w:t>
      </w:r>
      <w:r w:rsidRPr="004D1F64">
        <w:rPr>
          <w:b/>
          <w:bCs/>
        </w:rPr>
        <w:t>21.9</w:t>
      </w:r>
      <w:r w:rsidRPr="004D1F64">
        <w:rPr>
          <w:rtl/>
        </w:rPr>
        <w:t>.</w:t>
      </w:r>
      <w:r w:rsidRPr="004D1F64">
        <w:rPr>
          <w:sz w:val="16"/>
        </w:rPr>
        <w:t>(WRC-</w:t>
      </w:r>
      <w:del w:id="75" w:author="Awad, Samy" w:date="2015-10-09T14:58:00Z">
        <w:r w:rsidRPr="004D1F64" w:rsidDel="00D3369A">
          <w:rPr>
            <w:sz w:val="16"/>
          </w:rPr>
          <w:delText>07</w:delText>
        </w:r>
      </w:del>
      <w:ins w:id="76" w:author="Awad, Samy" w:date="2015-10-09T14:58:00Z">
        <w:r w:rsidRPr="004D1F64">
          <w:rPr>
            <w:sz w:val="16"/>
          </w:rPr>
          <w:t>15</w:t>
        </w:r>
      </w:ins>
      <w:r w:rsidRPr="004D1F64">
        <w:rPr>
          <w:sz w:val="16"/>
        </w:rPr>
        <w:t>)</w:t>
      </w:r>
      <w:r w:rsidRPr="00E741AA">
        <w:rPr>
          <w:sz w:val="16"/>
        </w:rPr>
        <w:t>     </w:t>
      </w:r>
    </w:p>
    <w:p w:rsidR="00B52D12" w:rsidRPr="00333D2F" w:rsidRDefault="00B52D12" w:rsidP="00B52D12">
      <w:pPr>
        <w:pStyle w:val="Reasons"/>
        <w:rPr>
          <w:b w:val="0"/>
          <w:bCs w:val="0"/>
        </w:rPr>
      </w:pPr>
      <w:r w:rsidRPr="004D1F64">
        <w:rPr>
          <w:rtl/>
        </w:rPr>
        <w:t>الأسباب:</w:t>
      </w:r>
      <w:r w:rsidRPr="004D1F64">
        <w:tab/>
      </w:r>
      <w:r w:rsidRPr="00333D2F">
        <w:rPr>
          <w:rFonts w:hint="cs"/>
          <w:b w:val="0"/>
          <w:bCs w:val="0"/>
          <w:rtl/>
        </w:rPr>
        <w:t>تغيير يترتب على المقترح. فالتوزيع المقترح للخدمة المتنقلة في جدول توزيع الترددات يحل محل التوزيع</w:t>
      </w:r>
      <w:r>
        <w:rPr>
          <w:rFonts w:hint="eastAsia"/>
          <w:b w:val="0"/>
          <w:bCs w:val="0"/>
          <w:rtl/>
        </w:rPr>
        <w:t> </w:t>
      </w:r>
      <w:r w:rsidRPr="00333D2F">
        <w:rPr>
          <w:rFonts w:hint="cs"/>
          <w:b w:val="0"/>
          <w:bCs w:val="0"/>
          <w:rtl/>
        </w:rPr>
        <w:t>(التوزيعات) بواسطة</w:t>
      </w:r>
      <w:r>
        <w:rPr>
          <w:rFonts w:hint="eastAsia"/>
          <w:b w:val="0"/>
          <w:bCs w:val="0"/>
          <w:rtl/>
        </w:rPr>
        <w:t> </w:t>
      </w:r>
      <w:r w:rsidRPr="00333D2F">
        <w:rPr>
          <w:rFonts w:hint="cs"/>
          <w:b w:val="0"/>
          <w:bCs w:val="0"/>
          <w:rtl/>
        </w:rPr>
        <w:t>الحاشية.</w:t>
      </w:r>
    </w:p>
    <w:p w:rsidR="00BD7812" w:rsidRDefault="001407BF" w:rsidP="005D59E1">
      <w:pPr>
        <w:pStyle w:val="Proposal"/>
      </w:pPr>
      <w:r>
        <w:t>ADD</w:t>
      </w:r>
      <w:r>
        <w:tab/>
      </w:r>
      <w:r w:rsidR="005D59E1" w:rsidRPr="009964A4">
        <w:t>BAH/BRB/BLZ/CAN/CLM/USA/MEX/PNG/63/7</w:t>
      </w:r>
    </w:p>
    <w:p w:rsidR="00222BEE" w:rsidRPr="00447BD4" w:rsidRDefault="001407BF" w:rsidP="00794547">
      <w:pPr>
        <w:rPr>
          <w:rtl/>
        </w:rPr>
      </w:pPr>
      <w:r w:rsidRPr="001749DB">
        <w:rPr>
          <w:rStyle w:val="Artdef"/>
        </w:rPr>
        <w:t>B11.5</w:t>
      </w:r>
      <w:r w:rsidRPr="001749DB">
        <w:rPr>
          <w:rFonts w:hint="cs"/>
          <w:b/>
          <w:rtl/>
        </w:rPr>
        <w:tab/>
      </w:r>
      <w:r w:rsidRPr="008A0F92">
        <w:rPr>
          <w:rFonts w:hint="cs"/>
          <w:b/>
          <w:spacing w:val="4"/>
          <w:rtl/>
        </w:rPr>
        <w:t>يتعين أن يكون تشغيل محطات الخدمة المتنقلة لتنفيذ الاتصالات المتنقلة الدولية</w:t>
      </w:r>
      <w:r w:rsidRPr="008A0F92">
        <w:rPr>
          <w:rFonts w:hint="eastAsia"/>
          <w:b/>
          <w:spacing w:val="4"/>
          <w:rtl/>
        </w:rPr>
        <w:t> </w:t>
      </w:r>
      <w:r w:rsidRPr="008A0F92">
        <w:rPr>
          <w:spacing w:val="4"/>
        </w:rPr>
        <w:t>(IMT)</w:t>
      </w:r>
      <w:r w:rsidRPr="008A0F92">
        <w:rPr>
          <w:rFonts w:hint="cs"/>
          <w:spacing w:val="4"/>
          <w:rtl/>
        </w:rPr>
        <w:t xml:space="preserve"> </w:t>
      </w:r>
      <w:r w:rsidRPr="008A0F92">
        <w:rPr>
          <w:rFonts w:hint="cs"/>
          <w:b/>
          <w:spacing w:val="4"/>
          <w:rtl/>
        </w:rPr>
        <w:t>في</w:t>
      </w:r>
      <w:r w:rsidRPr="008A0F92">
        <w:rPr>
          <w:rFonts w:hint="eastAsia"/>
          <w:b/>
          <w:spacing w:val="4"/>
          <w:rtl/>
        </w:rPr>
        <w:t> </w:t>
      </w:r>
      <w:r w:rsidRPr="008A0F92">
        <w:rPr>
          <w:rFonts w:hint="cs"/>
          <w:b/>
          <w:spacing w:val="4"/>
          <w:rtl/>
        </w:rPr>
        <w:t>النطاق الترددي</w:t>
      </w:r>
      <w:r>
        <w:rPr>
          <w:rFonts w:hint="eastAsia"/>
          <w:b/>
          <w:rtl/>
        </w:rPr>
        <w:t> </w:t>
      </w:r>
      <w:r w:rsidRPr="001749DB">
        <w:t>MHz</w:t>
      </w:r>
      <w:r>
        <w:t> 694</w:t>
      </w:r>
      <w:r>
        <w:noBreakHyphen/>
        <w:t>470</w:t>
      </w:r>
      <w:r w:rsidRPr="001749DB">
        <w:rPr>
          <w:rFonts w:hint="cs"/>
          <w:rtl/>
        </w:rPr>
        <w:t xml:space="preserve"> </w:t>
      </w:r>
      <w:r w:rsidRPr="008A0F92">
        <w:rPr>
          <w:rFonts w:hint="cs"/>
          <w:spacing w:val="4"/>
          <w:rtl/>
        </w:rPr>
        <w:t xml:space="preserve">في الإقليم </w:t>
      </w:r>
      <w:r w:rsidRPr="008A0F92">
        <w:rPr>
          <w:spacing w:val="4"/>
        </w:rPr>
        <w:t>1</w:t>
      </w:r>
      <w:r>
        <w:rPr>
          <w:rFonts w:hint="cs"/>
          <w:spacing w:val="4"/>
          <w:rtl/>
        </w:rPr>
        <w:t xml:space="preserve"> وفي النطاقين التردديين</w:t>
      </w:r>
      <w:r>
        <w:rPr>
          <w:rFonts w:hint="eastAsia"/>
          <w:spacing w:val="4"/>
          <w:rtl/>
        </w:rPr>
        <w:t> </w:t>
      </w:r>
      <w:r w:rsidRPr="008A0F92">
        <w:rPr>
          <w:spacing w:val="4"/>
        </w:rPr>
        <w:t>MHz</w:t>
      </w:r>
      <w:r>
        <w:rPr>
          <w:spacing w:val="4"/>
        </w:rPr>
        <w:t> 608</w:t>
      </w:r>
      <w:r>
        <w:rPr>
          <w:spacing w:val="4"/>
        </w:rPr>
        <w:noBreakHyphen/>
        <w:t>470</w:t>
      </w:r>
      <w:r w:rsidRPr="008A0F92">
        <w:rPr>
          <w:rFonts w:hint="cs"/>
          <w:spacing w:val="4"/>
          <w:rtl/>
        </w:rPr>
        <w:t xml:space="preserve"> و</w:t>
      </w:r>
      <w:r w:rsidRPr="008A0F92">
        <w:rPr>
          <w:spacing w:val="4"/>
        </w:rPr>
        <w:t>MHz</w:t>
      </w:r>
      <w:r>
        <w:rPr>
          <w:spacing w:val="4"/>
        </w:rPr>
        <w:t> 698</w:t>
      </w:r>
      <w:r>
        <w:rPr>
          <w:spacing w:val="4"/>
        </w:rPr>
        <w:noBreakHyphen/>
        <w:t>614</w:t>
      </w:r>
      <w:r w:rsidRPr="008A0F92">
        <w:rPr>
          <w:rFonts w:hint="cs"/>
          <w:spacing w:val="4"/>
          <w:rtl/>
        </w:rPr>
        <w:t xml:space="preserve"> في الإقليم</w:t>
      </w:r>
      <w:r w:rsidRPr="008A0F92">
        <w:rPr>
          <w:rFonts w:hint="eastAsia"/>
          <w:spacing w:val="4"/>
          <w:rtl/>
        </w:rPr>
        <w:t> </w:t>
      </w:r>
      <w:r w:rsidRPr="008A0F92">
        <w:rPr>
          <w:spacing w:val="4"/>
        </w:rPr>
        <w:t>2</w:t>
      </w:r>
      <w:r w:rsidRPr="008A0F92">
        <w:rPr>
          <w:rFonts w:hint="cs"/>
          <w:spacing w:val="4"/>
          <w:rtl/>
        </w:rPr>
        <w:t xml:space="preserve"> وفي</w:t>
      </w:r>
      <w:r w:rsidRPr="008A0F92">
        <w:rPr>
          <w:rFonts w:hint="eastAsia"/>
          <w:spacing w:val="4"/>
          <w:rtl/>
        </w:rPr>
        <w:t> </w:t>
      </w:r>
      <w:r w:rsidRPr="008A0F92">
        <w:rPr>
          <w:rFonts w:hint="cs"/>
          <w:b/>
          <w:spacing w:val="4"/>
          <w:rtl/>
        </w:rPr>
        <w:t>النطاق الترددي</w:t>
      </w:r>
      <w:r>
        <w:rPr>
          <w:rFonts w:hint="eastAsia"/>
          <w:b/>
          <w:rtl/>
        </w:rPr>
        <w:t> </w:t>
      </w:r>
      <w:r w:rsidRPr="001749DB">
        <w:t>MHz 698</w:t>
      </w:r>
      <w:r>
        <w:noBreakHyphen/>
        <w:t>470</w:t>
      </w:r>
      <w:r w:rsidRPr="001749DB">
        <w:rPr>
          <w:rFonts w:hint="cs"/>
          <w:rtl/>
        </w:rPr>
        <w:t xml:space="preserve"> في الإقليم </w:t>
      </w:r>
      <w:r w:rsidRPr="001749DB">
        <w:t>3</w:t>
      </w:r>
      <w:r w:rsidRPr="001749DB">
        <w:rPr>
          <w:rFonts w:hint="cs"/>
          <w:rtl/>
        </w:rPr>
        <w:t>، رهناً</w:t>
      </w:r>
      <w:r w:rsidRPr="001749DB">
        <w:rPr>
          <w:rFonts w:hint="cs"/>
          <w:b/>
          <w:rtl/>
        </w:rPr>
        <w:t xml:space="preserve"> بالحصول على الموافقة بموجب الرقم </w:t>
      </w:r>
      <w:r w:rsidRPr="001749DB">
        <w:rPr>
          <w:b/>
          <w:bCs/>
        </w:rPr>
        <w:t>21.9</w:t>
      </w:r>
      <w:r w:rsidRPr="001749DB">
        <w:rPr>
          <w:rFonts w:hint="cs"/>
          <w:rtl/>
        </w:rPr>
        <w:t>.</w:t>
      </w:r>
      <w:r w:rsidRPr="001749DB">
        <w:rPr>
          <w:sz w:val="18"/>
          <w:szCs w:val="26"/>
        </w:rPr>
        <w:t>(WRC</w:t>
      </w:r>
      <w:r w:rsidRPr="001749DB">
        <w:rPr>
          <w:sz w:val="18"/>
          <w:szCs w:val="26"/>
        </w:rPr>
        <w:noBreakHyphen/>
        <w:t>15)</w:t>
      </w:r>
      <w:r w:rsidRPr="003B05E2">
        <w:rPr>
          <w:sz w:val="18"/>
          <w:szCs w:val="26"/>
        </w:rPr>
        <w:t>    </w:t>
      </w:r>
    </w:p>
    <w:p w:rsidR="00D1746B" w:rsidRPr="00D3312E" w:rsidRDefault="00D1746B" w:rsidP="00D1746B">
      <w:pPr>
        <w:pStyle w:val="Reasons"/>
        <w:rPr>
          <w:b w:val="0"/>
          <w:bCs w:val="0"/>
        </w:rPr>
      </w:pPr>
      <w:r w:rsidRPr="001749DB">
        <w:rPr>
          <w:rtl/>
        </w:rPr>
        <w:t>الأسباب:</w:t>
      </w:r>
      <w:r w:rsidRPr="001749DB">
        <w:tab/>
      </w:r>
      <w:r w:rsidRPr="00333D2F">
        <w:rPr>
          <w:rFonts w:hint="cs"/>
          <w:b w:val="0"/>
          <w:bCs w:val="0"/>
          <w:rtl/>
        </w:rPr>
        <w:t>يتطلب تطبيق الرقم</w:t>
      </w:r>
      <w:r w:rsidRPr="00BE716D">
        <w:rPr>
          <w:rFonts w:hint="cs"/>
          <w:b w:val="0"/>
          <w:bCs w:val="0"/>
          <w:rtl/>
        </w:rPr>
        <w:t xml:space="preserve"> </w:t>
      </w:r>
      <w:r w:rsidRPr="00BE716D">
        <w:rPr>
          <w:b w:val="0"/>
          <w:bCs w:val="0"/>
        </w:rPr>
        <w:t>21.9</w:t>
      </w:r>
      <w:r w:rsidRPr="00BE716D">
        <w:rPr>
          <w:rFonts w:hint="cs"/>
          <w:b w:val="0"/>
          <w:bCs w:val="0"/>
          <w:rtl/>
        </w:rPr>
        <w:t xml:space="preserve"> </w:t>
      </w:r>
      <w:r w:rsidRPr="00333D2F">
        <w:rPr>
          <w:rFonts w:hint="cs"/>
          <w:b w:val="0"/>
          <w:bCs w:val="0"/>
          <w:rtl/>
        </w:rPr>
        <w:t xml:space="preserve">موافقة صريحة من الإدارات المتأثرة. ولذلك </w:t>
      </w:r>
      <w:r w:rsidRPr="00333D2F">
        <w:rPr>
          <w:rFonts w:hint="cs"/>
          <w:b w:val="0"/>
          <w:bCs w:val="0"/>
          <w:rtl/>
          <w:lang w:bidi="ar-EG"/>
        </w:rPr>
        <w:t>من شأن</w:t>
      </w:r>
      <w:r w:rsidRPr="00333D2F">
        <w:rPr>
          <w:rFonts w:hint="cs"/>
          <w:b w:val="0"/>
          <w:bCs w:val="0"/>
          <w:rtl/>
          <w:lang w:bidi="ar"/>
        </w:rPr>
        <w:t xml:space="preserve"> ال</w:t>
      </w:r>
      <w:r w:rsidRPr="00333D2F">
        <w:rPr>
          <w:b w:val="0"/>
          <w:bCs w:val="0"/>
          <w:rtl/>
          <w:lang w:bidi="ar"/>
        </w:rPr>
        <w:t>تطبيق الإلزامي للرقم</w:t>
      </w:r>
      <w:r w:rsidRPr="00333D2F">
        <w:rPr>
          <w:rFonts w:hint="cs"/>
          <w:b w:val="0"/>
          <w:bCs w:val="0"/>
          <w:rtl/>
          <w:lang w:bidi="ar"/>
        </w:rPr>
        <w:t xml:space="preserve"> </w:t>
      </w:r>
      <w:r w:rsidRPr="00333D2F">
        <w:rPr>
          <w:b w:val="0"/>
          <w:bCs w:val="0"/>
          <w:lang w:bidi="ar"/>
        </w:rPr>
        <w:t>21.9</w:t>
      </w:r>
      <w:r w:rsidRPr="00333D2F">
        <w:rPr>
          <w:rFonts w:hint="cs"/>
          <w:b w:val="0"/>
          <w:bCs w:val="0"/>
          <w:rtl/>
          <w:lang w:bidi="ar"/>
        </w:rPr>
        <w:t xml:space="preserve"> </w:t>
      </w:r>
      <w:r w:rsidRPr="00333D2F">
        <w:rPr>
          <w:rFonts w:hint="cs"/>
          <w:b w:val="0"/>
          <w:bCs w:val="0"/>
          <w:rtl/>
          <w:lang w:bidi="ar-EG"/>
        </w:rPr>
        <w:t>أن</w:t>
      </w:r>
      <w:r>
        <w:rPr>
          <w:rFonts w:hint="eastAsia"/>
          <w:b w:val="0"/>
          <w:bCs w:val="0"/>
          <w:rtl/>
          <w:lang w:bidi="ar-EG"/>
        </w:rPr>
        <w:t> </w:t>
      </w:r>
      <w:r w:rsidRPr="00333D2F">
        <w:rPr>
          <w:rFonts w:hint="cs"/>
          <w:b w:val="0"/>
          <w:bCs w:val="0"/>
          <w:rtl/>
          <w:lang w:bidi="ar-EG"/>
        </w:rPr>
        <w:t xml:space="preserve">يضمن حماية </w:t>
      </w:r>
      <w:r w:rsidRPr="00333D2F">
        <w:rPr>
          <w:b w:val="0"/>
          <w:bCs w:val="0"/>
          <w:rtl/>
          <w:lang w:bidi="ar"/>
        </w:rPr>
        <w:t>الخدمات القائمة</w:t>
      </w:r>
      <w:r w:rsidRPr="00333D2F">
        <w:rPr>
          <w:rFonts w:hint="cs"/>
          <w:b w:val="0"/>
          <w:bCs w:val="0"/>
          <w:rtl/>
          <w:lang w:bidi="ar"/>
        </w:rPr>
        <w:t xml:space="preserve">، كالإذاعة، من أنظمة </w:t>
      </w:r>
      <w:r w:rsidRPr="00333D2F">
        <w:rPr>
          <w:rFonts w:hint="cs"/>
          <w:b w:val="0"/>
          <w:bCs w:val="0"/>
          <w:rtl/>
          <w:lang w:val="en-GB" w:bidi="ar"/>
        </w:rPr>
        <w:t>الاتصالات الدولية المتنقلة</w:t>
      </w:r>
      <w:r>
        <w:rPr>
          <w:rFonts w:hint="cs"/>
          <w:b w:val="0"/>
          <w:bCs w:val="0"/>
          <w:rtl/>
          <w:lang w:val="en-GB" w:bidi="ar-EG"/>
        </w:rPr>
        <w:t xml:space="preserve"> </w:t>
      </w:r>
      <w:r>
        <w:rPr>
          <w:b w:val="0"/>
          <w:bCs w:val="0"/>
          <w:lang w:bidi="ar"/>
        </w:rPr>
        <w:t>(</w:t>
      </w:r>
      <w:r w:rsidRPr="00333D2F">
        <w:rPr>
          <w:b w:val="0"/>
          <w:bCs w:val="0"/>
          <w:lang w:val="en-GB" w:bidi="ar"/>
        </w:rPr>
        <w:t>IMT</w:t>
      </w:r>
      <w:r>
        <w:rPr>
          <w:b w:val="0"/>
          <w:bCs w:val="0"/>
          <w:lang w:bidi="ar"/>
        </w:rPr>
        <w:t>)</w:t>
      </w:r>
      <w:r w:rsidRPr="00333D2F">
        <w:rPr>
          <w:rFonts w:hint="cs"/>
          <w:b w:val="0"/>
          <w:bCs w:val="0"/>
          <w:rtl/>
          <w:lang w:val="en-GB" w:bidi="ar"/>
        </w:rPr>
        <w:t xml:space="preserve">. </w:t>
      </w:r>
      <w:r>
        <w:rPr>
          <w:rFonts w:hint="cs"/>
          <w:b w:val="0"/>
          <w:bCs w:val="0"/>
          <w:rtl/>
          <w:lang w:val="en-GB" w:bidi="ar"/>
        </w:rPr>
        <w:t xml:space="preserve">ومن شأن الحكم الوارد أعلاه أن يوفر أيضاً تطوير الأنظمة الإذاعية المستقبلية. </w:t>
      </w:r>
      <w:r w:rsidRPr="00333D2F">
        <w:rPr>
          <w:rFonts w:hint="cs"/>
          <w:b w:val="0"/>
          <w:bCs w:val="0"/>
          <w:rtl/>
          <w:lang w:val="en-GB" w:bidi="ar"/>
        </w:rPr>
        <w:t>والتنسيق العالمي عامل مهم لخدمات الإذاعة التلفزيونية وسيزداد أهمية حينما تنفَّذ خدمات الإذاعة المتنقلة التي ستسهل استخدام أجهزة الإذاعة التلفزيونية المحمولة.</w:t>
      </w:r>
    </w:p>
    <w:p w:rsidR="00BD7812" w:rsidRDefault="001407BF" w:rsidP="005D59E1">
      <w:pPr>
        <w:pStyle w:val="Proposal"/>
      </w:pPr>
      <w:r>
        <w:lastRenderedPageBreak/>
        <w:t>MOD</w:t>
      </w:r>
      <w:r>
        <w:tab/>
      </w:r>
      <w:r w:rsidR="005D59E1" w:rsidRPr="009964A4">
        <w:t>BAH/BRB/CAN/USA/MEX/PNG/63/8</w:t>
      </w:r>
      <w:bookmarkStart w:id="77" w:name="_GoBack"/>
      <w:bookmarkEnd w:id="77"/>
    </w:p>
    <w:p w:rsidR="00F26C6D" w:rsidRPr="00CD75F8" w:rsidRDefault="001407BF" w:rsidP="00263924">
      <w:pPr>
        <w:pStyle w:val="ResNo"/>
        <w:rPr>
          <w:rtl/>
          <w:lang w:bidi="ar-SA"/>
        </w:rPr>
      </w:pPr>
      <w:r w:rsidRPr="00CD75F8">
        <w:rPr>
          <w:rFonts w:hint="cs"/>
          <w:rtl/>
        </w:rPr>
        <w:t>الق</w:t>
      </w:r>
      <w:r>
        <w:rPr>
          <w:rFonts w:hint="cs"/>
          <w:rtl/>
        </w:rPr>
        <w:t>ـ</w:t>
      </w:r>
      <w:r w:rsidRPr="00CD75F8">
        <w:rPr>
          <w:rFonts w:hint="cs"/>
          <w:rtl/>
        </w:rPr>
        <w:t xml:space="preserve">رار </w:t>
      </w:r>
      <w:r w:rsidRPr="00B36233">
        <w:rPr>
          <w:rStyle w:val="href"/>
        </w:rPr>
        <w:t>224</w:t>
      </w:r>
      <w:r>
        <w:t> (REV</w:t>
      </w:r>
      <w:r w:rsidRPr="00CD75F8">
        <w:t>.WRC-</w:t>
      </w:r>
      <w:del w:id="78" w:author="Aly, Abdullah" w:date="2015-10-22T10:59:00Z">
        <w:r w:rsidDel="00263924">
          <w:delText>12</w:delText>
        </w:r>
      </w:del>
      <w:ins w:id="79" w:author="Aly, Abdullah" w:date="2015-10-22T10:59:00Z">
        <w:r>
          <w:t>15</w:t>
        </w:r>
      </w:ins>
      <w:r w:rsidRPr="00CD75F8">
        <w:t>)</w:t>
      </w:r>
    </w:p>
    <w:p w:rsidR="00F26C6D" w:rsidRPr="00CD75F8" w:rsidRDefault="001407BF" w:rsidP="00F26C6D">
      <w:pPr>
        <w:pStyle w:val="Restitle"/>
        <w:rPr>
          <w:rtl/>
        </w:rPr>
      </w:pPr>
      <w:bookmarkStart w:id="80" w:name="_Toc327956630"/>
      <w:r w:rsidRPr="00CD75F8">
        <w:rPr>
          <w:rFonts w:hint="cs"/>
          <w:rtl/>
        </w:rPr>
        <w:t xml:space="preserve">نطاقات التردد </w:t>
      </w:r>
      <w:r>
        <w:rPr>
          <w:rFonts w:hint="cs"/>
          <w:rtl/>
        </w:rPr>
        <w:t>للمكوّنة</w:t>
      </w:r>
      <w:r w:rsidRPr="00CD75F8">
        <w:rPr>
          <w:rFonts w:hint="cs"/>
          <w:rtl/>
        </w:rPr>
        <w:t xml:space="preserve"> </w:t>
      </w:r>
      <w:r>
        <w:rPr>
          <w:rFonts w:hint="cs"/>
          <w:rtl/>
        </w:rPr>
        <w:t>الأرضية</w:t>
      </w:r>
      <w:r w:rsidRPr="00E203CA">
        <w:rPr>
          <w:rFonts w:hint="cs"/>
          <w:rtl/>
        </w:rPr>
        <w:t xml:space="preserve"> </w:t>
      </w:r>
      <w:r w:rsidRPr="00CD75F8">
        <w:rPr>
          <w:rFonts w:hint="cs"/>
          <w:rtl/>
        </w:rPr>
        <w:t>في الاتصالات المتنقلة الدولية</w:t>
      </w:r>
      <w:r>
        <w:rPr>
          <w:rFonts w:hint="cs"/>
          <w:rtl/>
        </w:rPr>
        <w:t xml:space="preserve"> </w:t>
      </w:r>
      <w:r>
        <w:br/>
      </w:r>
      <w:r w:rsidRPr="00CD75F8">
        <w:rPr>
          <w:rFonts w:hint="cs"/>
          <w:rtl/>
        </w:rPr>
        <w:t xml:space="preserve">تحت </w:t>
      </w:r>
      <w:r w:rsidRPr="00CD75F8">
        <w:t>GHz 1</w:t>
      </w:r>
      <w:bookmarkEnd w:id="80"/>
    </w:p>
    <w:p w:rsidR="00A351C5" w:rsidRDefault="001407BF" w:rsidP="00A351C5">
      <w:pPr>
        <w:pStyle w:val="Normalaftertitle"/>
        <w:rPr>
          <w:rtl/>
        </w:rPr>
      </w:pPr>
      <w:r w:rsidRPr="00BA0BEB">
        <w:rPr>
          <w:rtl/>
        </w:rPr>
        <w:t>إن المؤتمر العالمي للاتصالات الراديوية (</w:t>
      </w:r>
      <w:r w:rsidRPr="00BA0BEB">
        <w:rPr>
          <w:rFonts w:hint="cs"/>
          <w:rtl/>
        </w:rPr>
        <w:t>جنيف،</w:t>
      </w:r>
      <w:r>
        <w:rPr>
          <w:rFonts w:hint="cs"/>
          <w:rtl/>
        </w:rPr>
        <w:t xml:space="preserve"> </w:t>
      </w:r>
      <w:del w:id="81" w:author="Awad, Samy" w:date="2015-10-09T15:01:00Z">
        <w:r w:rsidDel="00377FB4">
          <w:delText>2012</w:delText>
        </w:r>
      </w:del>
      <w:ins w:id="82" w:author="Awad, Samy" w:date="2015-10-09T15:01:00Z">
        <w:r>
          <w:t>2015</w:t>
        </w:r>
      </w:ins>
      <w:r w:rsidRPr="00BA0BEB">
        <w:rPr>
          <w:rtl/>
        </w:rPr>
        <w:t>)،</w:t>
      </w:r>
    </w:p>
    <w:p w:rsidR="00A351C5" w:rsidRPr="00CD75F8" w:rsidRDefault="001407BF" w:rsidP="00A351C5">
      <w:pPr>
        <w:pStyle w:val="Call"/>
        <w:rPr>
          <w:rtl/>
          <w:lang w:bidi="ar-SY"/>
        </w:rPr>
      </w:pPr>
      <w:r w:rsidRPr="00CD75F8">
        <w:rPr>
          <w:rFonts w:hint="cs"/>
          <w:rtl/>
          <w:lang w:bidi="ar-SY"/>
        </w:rPr>
        <w:t>إذ يضع في اعتباره</w:t>
      </w:r>
    </w:p>
    <w:p w:rsidR="00A351C5" w:rsidRPr="00CD75F8" w:rsidRDefault="001407BF" w:rsidP="00A351C5">
      <w:pPr>
        <w:spacing w:before="80"/>
        <w:rPr>
          <w:rtl/>
          <w:lang w:bidi="ar-SY"/>
        </w:rPr>
      </w:pPr>
      <w:r w:rsidRPr="00CD75F8">
        <w:rPr>
          <w:rFonts w:hint="cs"/>
          <w:rtl/>
          <w:lang w:bidi="ar-SY"/>
        </w:rPr>
        <w:t xml:space="preserve"> </w:t>
      </w:r>
      <w:r w:rsidRPr="00CD75F8">
        <w:rPr>
          <w:rFonts w:hint="cs"/>
          <w:i/>
          <w:iCs/>
          <w:rtl/>
          <w:lang w:bidi="ar-SY"/>
        </w:rPr>
        <w:t>أ )</w:t>
      </w:r>
      <w:r w:rsidRPr="00CD75F8">
        <w:rPr>
          <w:rFonts w:hint="cs"/>
          <w:rtl/>
        </w:rPr>
        <w:tab/>
        <w:t xml:space="preserve">أن تسمية "الاتصالات المتنقلة الدولية" </w:t>
      </w:r>
      <w:r>
        <w:t>(IMT)</w:t>
      </w:r>
      <w:r w:rsidRPr="00CD75F8">
        <w:rPr>
          <w:rFonts w:hint="cs"/>
          <w:rtl/>
        </w:rPr>
        <w:t xml:space="preserve"> هي الاسم الجذر</w:t>
      </w:r>
      <w:r>
        <w:rPr>
          <w:rFonts w:hint="cs"/>
          <w:rtl/>
        </w:rPr>
        <w:t>ي</w:t>
      </w:r>
      <w:r w:rsidRPr="00CD75F8">
        <w:rPr>
          <w:rFonts w:hint="cs"/>
          <w:rtl/>
        </w:rPr>
        <w:t xml:space="preserve"> الذي يشمل كلاً من أنظمة</w:t>
      </w:r>
      <w:r>
        <w:rPr>
          <w:rFonts w:hint="eastAsia"/>
          <w:rtl/>
        </w:rPr>
        <w:t> </w:t>
      </w:r>
      <w:r>
        <w:t>IMT</w:t>
      </w:r>
      <w:r>
        <w:noBreakHyphen/>
        <w:t>2000</w:t>
      </w:r>
      <w:r w:rsidRPr="00CD75F8">
        <w:rPr>
          <w:rFonts w:hint="cs"/>
          <w:rtl/>
          <w:lang w:bidi="ar-SY"/>
        </w:rPr>
        <w:t xml:space="preserve"> وأنظمة</w:t>
      </w:r>
      <w:r>
        <w:rPr>
          <w:rFonts w:hint="eastAsia"/>
          <w:rtl/>
          <w:lang w:bidi="ar-SY"/>
        </w:rPr>
        <w:t> </w:t>
      </w:r>
      <w:r>
        <w:rPr>
          <w:lang w:bidi="ar-SY"/>
        </w:rPr>
        <w:t>IMT</w:t>
      </w:r>
      <w:r w:rsidRPr="00CD75F8">
        <w:rPr>
          <w:rFonts w:hint="cs"/>
          <w:rtl/>
          <w:lang w:bidi="ar-SY"/>
        </w:rPr>
        <w:t xml:space="preserve"> المتقدمة (انظر</w:t>
      </w:r>
      <w:r w:rsidRPr="00CD75F8">
        <w:rPr>
          <w:rFonts w:hint="eastAsia"/>
          <w:rtl/>
          <w:lang w:bidi="ar-SY"/>
        </w:rPr>
        <w:t> </w:t>
      </w:r>
      <w:r w:rsidRPr="00CD75F8">
        <w:rPr>
          <w:rFonts w:hint="cs"/>
          <w:rtl/>
          <w:lang w:bidi="ar-SY"/>
        </w:rPr>
        <w:t>القرار </w:t>
      </w:r>
      <w:r>
        <w:rPr>
          <w:lang w:bidi="ar-SY"/>
        </w:rPr>
        <w:t>ITU</w:t>
      </w:r>
      <w:r>
        <w:rPr>
          <w:lang w:bidi="ar-SY"/>
        </w:rPr>
        <w:noBreakHyphen/>
        <w:t>R 56</w:t>
      </w:r>
      <w:r w:rsidRPr="00CD75F8">
        <w:rPr>
          <w:rFonts w:hint="cs"/>
          <w:rtl/>
          <w:lang w:bidi="ar-SY"/>
        </w:rPr>
        <w:t>)؛</w:t>
      </w:r>
    </w:p>
    <w:p w:rsidR="00A351C5" w:rsidRPr="00CD75F8" w:rsidRDefault="001407BF" w:rsidP="00BE716D">
      <w:pPr>
        <w:spacing w:before="80"/>
        <w:rPr>
          <w:rtl/>
          <w:lang w:bidi="ar-SY"/>
        </w:rPr>
      </w:pPr>
      <w:r w:rsidRPr="00CD75F8">
        <w:rPr>
          <w:rFonts w:hint="cs"/>
          <w:i/>
          <w:iCs/>
          <w:rtl/>
          <w:lang w:bidi="ar-SY"/>
        </w:rPr>
        <w:t>ب)</w:t>
      </w:r>
      <w:r w:rsidRPr="00CD75F8">
        <w:rPr>
          <w:rFonts w:hint="cs"/>
          <w:i/>
          <w:iCs/>
          <w:rtl/>
          <w:lang w:bidi="ar-SY"/>
        </w:rPr>
        <w:tab/>
      </w:r>
      <w:r w:rsidRPr="00CD75F8">
        <w:rPr>
          <w:rFonts w:hint="cs"/>
          <w:rtl/>
        </w:rPr>
        <w:t xml:space="preserve">أن الغرض من أنظمة </w:t>
      </w:r>
      <w:r>
        <w:rPr>
          <w:rFonts w:hint="cs"/>
          <w:rtl/>
        </w:rPr>
        <w:t>الاتصالات المتنقلة الدولية هو</w:t>
      </w:r>
      <w:r w:rsidRPr="00CD75F8">
        <w:rPr>
          <w:rFonts w:hint="cs"/>
          <w:rtl/>
          <w:lang w:bidi="ar-SY"/>
        </w:rPr>
        <w:t xml:space="preserve"> توفير خدمات الاتصالات على نطاق العالم أجمع، بصرف</w:t>
      </w:r>
      <w:r>
        <w:rPr>
          <w:rFonts w:hint="eastAsia"/>
          <w:rtl/>
          <w:lang w:bidi="ar-SY"/>
        </w:rPr>
        <w:t> </w:t>
      </w:r>
      <w:r w:rsidRPr="00CD75F8">
        <w:rPr>
          <w:rFonts w:hint="cs"/>
          <w:rtl/>
          <w:lang w:bidi="ar-SY"/>
        </w:rPr>
        <w:t>النظر عن الموقع أو</w:t>
      </w:r>
      <w:r w:rsidRPr="00CD75F8">
        <w:rPr>
          <w:rFonts w:hint="eastAsia"/>
          <w:rtl/>
          <w:lang w:bidi="ar-SY"/>
        </w:rPr>
        <w:t> </w:t>
      </w:r>
      <w:r w:rsidRPr="00CD75F8">
        <w:rPr>
          <w:rFonts w:hint="cs"/>
          <w:rtl/>
          <w:lang w:bidi="ar-SY"/>
        </w:rPr>
        <w:t xml:space="preserve">الشبكة أو </w:t>
      </w:r>
      <w:proofErr w:type="spellStart"/>
      <w:r>
        <w:rPr>
          <w:rFonts w:hint="cs"/>
          <w:rtl/>
          <w:lang w:bidi="ar-SY"/>
        </w:rPr>
        <w:t>المطراف</w:t>
      </w:r>
      <w:proofErr w:type="spellEnd"/>
      <w:r w:rsidRPr="00CD75F8">
        <w:rPr>
          <w:rFonts w:hint="cs"/>
          <w:rtl/>
          <w:lang w:bidi="ar-SY"/>
        </w:rPr>
        <w:t xml:space="preserve"> المستعمل؛</w:t>
      </w:r>
    </w:p>
    <w:p w:rsidR="00A351C5" w:rsidRPr="00CD75F8" w:rsidRDefault="001407BF" w:rsidP="00A351C5">
      <w:pPr>
        <w:spacing w:before="80"/>
        <w:rPr>
          <w:rtl/>
          <w:lang w:bidi="ar-SY"/>
        </w:rPr>
      </w:pPr>
      <w:r w:rsidRPr="00CD75F8">
        <w:rPr>
          <w:rFonts w:hint="cs"/>
          <w:i/>
          <w:iCs/>
          <w:rtl/>
          <w:lang w:bidi="ar-SY"/>
        </w:rPr>
        <w:t>ج)</w:t>
      </w:r>
      <w:r w:rsidRPr="00CD75F8">
        <w:rPr>
          <w:rFonts w:hint="cs"/>
          <w:i/>
          <w:iCs/>
          <w:rtl/>
          <w:lang w:bidi="ar-SY"/>
        </w:rPr>
        <w:tab/>
      </w:r>
      <w:r w:rsidRPr="00CD75F8">
        <w:rPr>
          <w:rFonts w:hint="cs"/>
          <w:rtl/>
        </w:rPr>
        <w:t xml:space="preserve">أن أجزاء من النطاق </w:t>
      </w:r>
      <w:r>
        <w:t>MHz 960</w:t>
      </w:r>
      <w:r>
        <w:noBreakHyphen/>
        <w:t>806</w:t>
      </w:r>
      <w:r w:rsidRPr="00CD75F8">
        <w:rPr>
          <w:rFonts w:hint="cs"/>
          <w:rtl/>
          <w:lang w:bidi="ar-SY"/>
        </w:rPr>
        <w:t xml:space="preserve"> تستخدم استخدا</w:t>
      </w:r>
      <w:r>
        <w:rPr>
          <w:rFonts w:hint="cs"/>
          <w:rtl/>
          <w:lang w:bidi="ar-SY"/>
        </w:rPr>
        <w:t>ماً واسعاً في ا</w:t>
      </w:r>
      <w:r w:rsidRPr="00CD75F8">
        <w:rPr>
          <w:rFonts w:hint="cs"/>
          <w:rtl/>
          <w:lang w:bidi="ar-SY"/>
        </w:rPr>
        <w:t>لأنظمة المتنقلة</w:t>
      </w:r>
      <w:r>
        <w:rPr>
          <w:rFonts w:hint="cs"/>
          <w:rtl/>
          <w:lang w:bidi="ar-SY"/>
        </w:rPr>
        <w:t xml:space="preserve"> في الأقاليم الثلاثة</w:t>
      </w:r>
      <w:r w:rsidRPr="00CD75F8">
        <w:rPr>
          <w:rFonts w:hint="cs"/>
          <w:rtl/>
          <w:lang w:bidi="ar-SY"/>
        </w:rPr>
        <w:t>؛</w:t>
      </w:r>
    </w:p>
    <w:p w:rsidR="00A351C5" w:rsidRPr="00CD75F8" w:rsidRDefault="001407BF" w:rsidP="00A351C5">
      <w:pPr>
        <w:spacing w:before="80"/>
        <w:rPr>
          <w:rtl/>
          <w:lang w:bidi="ar-SY"/>
        </w:rPr>
      </w:pPr>
      <w:r w:rsidRPr="00CD75F8">
        <w:rPr>
          <w:rFonts w:hint="cs"/>
          <w:i/>
          <w:iCs/>
          <w:rtl/>
          <w:lang w:bidi="ar-SY"/>
        </w:rPr>
        <w:t>د )</w:t>
      </w:r>
      <w:r w:rsidRPr="00CD75F8">
        <w:rPr>
          <w:rFonts w:hint="cs"/>
          <w:rtl/>
        </w:rPr>
        <w:tab/>
        <w:t>أن أنظمة</w:t>
      </w:r>
      <w:r>
        <w:rPr>
          <w:rFonts w:hint="eastAsia"/>
          <w:rtl/>
        </w:rPr>
        <w:t> </w:t>
      </w:r>
      <w:r>
        <w:t>IMT</w:t>
      </w:r>
      <w:r w:rsidRPr="00CD75F8">
        <w:rPr>
          <w:rFonts w:hint="cs"/>
          <w:rtl/>
          <w:lang w:bidi="ar-SY"/>
        </w:rPr>
        <w:t xml:space="preserve"> قد نشرت فعلاً في النطاق </w:t>
      </w:r>
      <w:r>
        <w:rPr>
          <w:lang w:bidi="ar-SY"/>
        </w:rPr>
        <w:t>MHz 960</w:t>
      </w:r>
      <w:r>
        <w:rPr>
          <w:lang w:bidi="ar-SY"/>
        </w:rPr>
        <w:noBreakHyphen/>
        <w:t>806</w:t>
      </w:r>
      <w:r>
        <w:rPr>
          <w:rFonts w:hint="cs"/>
          <w:rtl/>
          <w:lang w:bidi="ar-SY"/>
        </w:rPr>
        <w:t xml:space="preserve"> في بعض بلدان الأقاليم الثلاثة</w:t>
      </w:r>
      <w:r w:rsidRPr="00CD75F8">
        <w:rPr>
          <w:rFonts w:hint="cs"/>
          <w:rtl/>
          <w:lang w:bidi="ar-SY"/>
        </w:rPr>
        <w:t>؛</w:t>
      </w:r>
    </w:p>
    <w:p w:rsidR="00A351C5" w:rsidRPr="00CD75F8" w:rsidRDefault="001407BF" w:rsidP="00A351C5">
      <w:pPr>
        <w:rPr>
          <w:rtl/>
          <w:lang w:bidi="ar-EG"/>
        </w:rPr>
      </w:pPr>
      <w:r w:rsidRPr="00CD75F8">
        <w:rPr>
          <w:rFonts w:hint="cs"/>
          <w:i/>
          <w:iCs/>
          <w:rtl/>
          <w:lang w:bidi="ar-SY"/>
        </w:rPr>
        <w:t>ﻫ</w:t>
      </w:r>
      <w:r>
        <w:rPr>
          <w:rFonts w:hint="cs"/>
          <w:i/>
          <w:iCs/>
          <w:rtl/>
          <w:lang w:bidi="ar-SY"/>
        </w:rPr>
        <w:t xml:space="preserve"> </w:t>
      </w:r>
      <w:r w:rsidRPr="00CD75F8">
        <w:rPr>
          <w:rFonts w:hint="cs"/>
          <w:i/>
          <w:iCs/>
          <w:rtl/>
          <w:lang w:bidi="ar-SY"/>
        </w:rPr>
        <w:t>)</w:t>
      </w:r>
      <w:r w:rsidRPr="00CD75F8">
        <w:rPr>
          <w:rFonts w:hint="cs"/>
          <w:i/>
          <w:iCs/>
          <w:rtl/>
          <w:lang w:bidi="ar-SY"/>
        </w:rPr>
        <w:tab/>
      </w:r>
      <w:r w:rsidRPr="00CD75F8">
        <w:rPr>
          <w:rFonts w:hint="cs"/>
          <w:rtl/>
        </w:rPr>
        <w:t xml:space="preserve">أن بعض الإدارات تخطط لاستعمال النطاق </w:t>
      </w:r>
      <w:r>
        <w:t>MHz </w:t>
      </w:r>
      <w:r>
        <w:rPr>
          <w:lang w:bidi="ar-EG"/>
        </w:rPr>
        <w:t>862</w:t>
      </w:r>
      <w:r>
        <w:noBreakHyphen/>
      </w:r>
      <w:del w:id="83" w:author="Awad, Samy" w:date="2015-10-09T15:01:00Z">
        <w:r w:rsidDel="00377FB4">
          <w:delText>698</w:delText>
        </w:r>
      </w:del>
      <w:ins w:id="84" w:author="Awad, Samy" w:date="2015-10-09T15:01:00Z">
        <w:r>
          <w:t>470</w:t>
        </w:r>
      </w:ins>
      <w:r w:rsidRPr="00CD75F8">
        <w:rPr>
          <w:rFonts w:hint="cs"/>
          <w:rtl/>
        </w:rPr>
        <w:t xml:space="preserve"> </w:t>
      </w:r>
      <w:r w:rsidRPr="00CD75F8">
        <w:rPr>
          <w:rFonts w:hint="cs"/>
          <w:rtl/>
          <w:lang w:bidi="ar-EG"/>
        </w:rPr>
        <w:t xml:space="preserve">أو جزء منه </w:t>
      </w:r>
      <w:r w:rsidRPr="00CD75F8">
        <w:rPr>
          <w:rFonts w:hint="cs"/>
          <w:rtl/>
          <w:lang w:bidi="ar-SY"/>
        </w:rPr>
        <w:t>من أجل الاتصالات المتنقلة الدولية؛</w:t>
      </w:r>
    </w:p>
    <w:p w:rsidR="00A351C5" w:rsidRPr="00CD75F8" w:rsidRDefault="001407BF" w:rsidP="00A351C5">
      <w:pPr>
        <w:rPr>
          <w:rtl/>
          <w:lang w:bidi="ar-SY"/>
        </w:rPr>
      </w:pPr>
      <w:r w:rsidRPr="00CD75F8">
        <w:rPr>
          <w:rFonts w:hint="cs"/>
          <w:i/>
          <w:iCs/>
          <w:rtl/>
        </w:rPr>
        <w:t>و )</w:t>
      </w:r>
      <w:r w:rsidRPr="00CD75F8">
        <w:rPr>
          <w:rFonts w:hint="cs"/>
          <w:i/>
          <w:iCs/>
          <w:rtl/>
        </w:rPr>
        <w:tab/>
      </w:r>
      <w:r w:rsidRPr="00CD75F8">
        <w:rPr>
          <w:rFonts w:hint="cs"/>
          <w:rtl/>
        </w:rPr>
        <w:t>أن بعض البلدان تخطط، نتيجة للانتقال من الإذاعة التلفزيونية التماثلية للأرض إلى الإذاعة التلفزيونية الرقمية</w:t>
      </w:r>
      <w:r>
        <w:rPr>
          <w:rFonts w:hint="cs"/>
          <w:rtl/>
        </w:rPr>
        <w:t xml:space="preserve"> للأرض</w:t>
      </w:r>
      <w:r w:rsidRPr="00CD75F8">
        <w:rPr>
          <w:rFonts w:hint="cs"/>
          <w:rtl/>
        </w:rPr>
        <w:t xml:space="preserve">، أو أنها تجعل النطاق </w:t>
      </w:r>
      <w:r>
        <w:t>MHz 862</w:t>
      </w:r>
      <w:r>
        <w:noBreakHyphen/>
      </w:r>
      <w:del w:id="85" w:author="Awad, Samy" w:date="2015-10-09T15:01:00Z">
        <w:r w:rsidDel="00377FB4">
          <w:delText>698</w:delText>
        </w:r>
      </w:del>
      <w:ins w:id="86" w:author="Awad, Samy" w:date="2015-10-09T15:01:00Z">
        <w:r>
          <w:rPr>
            <w:lang w:bidi="ar-SY"/>
          </w:rPr>
          <w:t>470</w:t>
        </w:r>
      </w:ins>
      <w:r w:rsidRPr="00CD75F8">
        <w:rPr>
          <w:rFonts w:hint="cs"/>
          <w:rtl/>
          <w:lang w:bidi="ar-SY"/>
        </w:rPr>
        <w:t xml:space="preserve"> أو أجزاء منه متاحة لتطبيقات في الخدمة المتنقلة (بما فيها الوصلات الصاعدة)؛</w:t>
      </w:r>
    </w:p>
    <w:p w:rsidR="00A351C5" w:rsidRPr="00CD75F8" w:rsidRDefault="001407BF" w:rsidP="00A351C5">
      <w:pPr>
        <w:rPr>
          <w:rtl/>
          <w:lang w:bidi="ar-SY"/>
        </w:rPr>
      </w:pPr>
      <w:r w:rsidRPr="00CD75F8">
        <w:rPr>
          <w:rFonts w:hint="cs"/>
          <w:i/>
          <w:iCs/>
          <w:rtl/>
          <w:lang w:bidi="ar-SY"/>
        </w:rPr>
        <w:t>ز</w:t>
      </w:r>
      <w:r>
        <w:rPr>
          <w:rFonts w:hint="cs"/>
          <w:i/>
          <w:iCs/>
          <w:rtl/>
          <w:lang w:bidi="ar-SY"/>
        </w:rPr>
        <w:t xml:space="preserve"> </w:t>
      </w:r>
      <w:r w:rsidRPr="00CD75F8">
        <w:rPr>
          <w:rFonts w:hint="cs"/>
          <w:i/>
          <w:iCs/>
          <w:rtl/>
          <w:lang w:bidi="ar-SY"/>
        </w:rPr>
        <w:t>)</w:t>
      </w:r>
      <w:r w:rsidRPr="00CD75F8">
        <w:rPr>
          <w:rFonts w:hint="cs"/>
          <w:i/>
          <w:iCs/>
          <w:rtl/>
          <w:lang w:bidi="ar-SY"/>
        </w:rPr>
        <w:tab/>
      </w:r>
      <w:r w:rsidRPr="00CD75F8">
        <w:rPr>
          <w:rFonts w:hint="cs"/>
          <w:rtl/>
        </w:rPr>
        <w:t xml:space="preserve">أن النطاق </w:t>
      </w:r>
      <w:r>
        <w:rPr>
          <w:lang w:bidi="ar-SY"/>
        </w:rPr>
        <w:t>MHz 470</w:t>
      </w:r>
      <w:r>
        <w:rPr>
          <w:lang w:bidi="ar-SY"/>
        </w:rPr>
        <w:noBreakHyphen/>
        <w:t>450</w:t>
      </w:r>
      <w:r w:rsidRPr="00CD75F8">
        <w:rPr>
          <w:rFonts w:hint="cs"/>
          <w:rtl/>
          <w:lang w:bidi="ar-SY"/>
        </w:rPr>
        <w:t xml:space="preserve"> موزع للخدمة المتنقلة على أساس أولي في الأقاليم الثلاثة وأن </w:t>
      </w:r>
      <w:r>
        <w:rPr>
          <w:rFonts w:hint="cs"/>
          <w:rtl/>
          <w:lang w:bidi="ar-SY"/>
        </w:rPr>
        <w:t>ال</w:t>
      </w:r>
      <w:r w:rsidRPr="00CD75F8">
        <w:rPr>
          <w:rFonts w:hint="cs"/>
          <w:rtl/>
          <w:lang w:bidi="ar-SY"/>
        </w:rPr>
        <w:t>أنظمة</w:t>
      </w:r>
      <w:r>
        <w:rPr>
          <w:rFonts w:hint="eastAsia"/>
          <w:rtl/>
          <w:lang w:bidi="ar-SY"/>
        </w:rPr>
        <w:t> </w:t>
      </w:r>
      <w:r>
        <w:rPr>
          <w:lang w:bidi="ar-SY"/>
        </w:rPr>
        <w:t>IMT</w:t>
      </w:r>
      <w:r w:rsidRPr="00CD75F8">
        <w:rPr>
          <w:rFonts w:hint="cs"/>
          <w:rtl/>
          <w:lang w:bidi="ar-SY"/>
        </w:rPr>
        <w:t xml:space="preserve"> قد</w:t>
      </w:r>
      <w:r>
        <w:rPr>
          <w:rFonts w:hint="eastAsia"/>
          <w:rtl/>
          <w:lang w:bidi="ar-SY"/>
        </w:rPr>
        <w:t> </w:t>
      </w:r>
      <w:r w:rsidRPr="00CD75F8">
        <w:rPr>
          <w:rFonts w:hint="cs"/>
          <w:rtl/>
          <w:lang w:bidi="ar-SY"/>
        </w:rPr>
        <w:t>نشرت فعلاً في هذا النطاق في بعض بلدان الأقاليم الثلاثة؛</w:t>
      </w:r>
    </w:p>
    <w:p w:rsidR="00A351C5" w:rsidRDefault="001407BF" w:rsidP="00A351C5">
      <w:pPr>
        <w:rPr>
          <w:rtl/>
          <w:lang w:bidi="ar-SY"/>
        </w:rPr>
      </w:pPr>
      <w:r w:rsidRPr="00CD75F8">
        <w:rPr>
          <w:rFonts w:hint="cs"/>
          <w:i/>
          <w:iCs/>
          <w:rtl/>
          <w:lang w:bidi="ar-SY"/>
        </w:rPr>
        <w:t>ح)</w:t>
      </w:r>
      <w:r w:rsidRPr="00CD75F8">
        <w:rPr>
          <w:rFonts w:hint="cs"/>
          <w:i/>
          <w:iCs/>
          <w:rtl/>
          <w:lang w:bidi="ar-SY"/>
        </w:rPr>
        <w:tab/>
      </w:r>
      <w:r w:rsidRPr="00CD75F8">
        <w:rPr>
          <w:rFonts w:hint="cs"/>
          <w:rtl/>
        </w:rPr>
        <w:t xml:space="preserve">أن نتائج دراسات التقاسم للنطاق </w:t>
      </w:r>
      <w:r>
        <w:rPr>
          <w:lang w:bidi="ar-SY"/>
        </w:rPr>
        <w:t>MHz 470</w:t>
      </w:r>
      <w:r>
        <w:rPr>
          <w:lang w:bidi="ar-SY"/>
        </w:rPr>
        <w:noBreakHyphen/>
        <w:t>450</w:t>
      </w:r>
      <w:r w:rsidRPr="00CD75F8">
        <w:rPr>
          <w:rFonts w:hint="cs"/>
          <w:rtl/>
        </w:rPr>
        <w:t xml:space="preserve"> واردة في التقرير </w:t>
      </w:r>
      <w:r>
        <w:t>ITU</w:t>
      </w:r>
      <w:r>
        <w:noBreakHyphen/>
        <w:t>R M.2110</w:t>
      </w:r>
      <w:r w:rsidRPr="00CD75F8">
        <w:rPr>
          <w:rFonts w:hint="cs"/>
          <w:rtl/>
          <w:lang w:bidi="ar-SY"/>
        </w:rPr>
        <w:t>؛</w:t>
      </w:r>
    </w:p>
    <w:p w:rsidR="00A351C5" w:rsidRPr="002765EF" w:rsidRDefault="001407BF" w:rsidP="00A351C5">
      <w:pPr>
        <w:rPr>
          <w:rtl/>
        </w:rPr>
      </w:pPr>
      <w:r w:rsidRPr="0051187D">
        <w:rPr>
          <w:rFonts w:hint="cs"/>
          <w:i/>
          <w:iCs/>
          <w:rtl/>
        </w:rPr>
        <w:t>ط)</w:t>
      </w:r>
      <w:r w:rsidRPr="002765EF">
        <w:rPr>
          <w:rFonts w:hint="cs"/>
          <w:rtl/>
        </w:rPr>
        <w:tab/>
        <w:t>أن الأنظمة المتنقلة الخلوية في الأقاليم الثلاثة تعمل في النطاقات تحت</w:t>
      </w:r>
      <w:r>
        <w:rPr>
          <w:rFonts w:hint="eastAsia"/>
          <w:rtl/>
        </w:rPr>
        <w:t> </w:t>
      </w:r>
      <w:r w:rsidRPr="002765EF">
        <w:t>GHz</w:t>
      </w:r>
      <w:r>
        <w:t> </w:t>
      </w:r>
      <w:r w:rsidRPr="002765EF">
        <w:t>1</w:t>
      </w:r>
      <w:r w:rsidRPr="002765EF">
        <w:rPr>
          <w:rFonts w:hint="cs"/>
          <w:rtl/>
        </w:rPr>
        <w:t xml:space="preserve"> باستعمال مختلف ترتيبات التردد؛</w:t>
      </w:r>
    </w:p>
    <w:p w:rsidR="00A351C5" w:rsidRPr="002765EF" w:rsidRDefault="001407BF" w:rsidP="00A351C5">
      <w:pPr>
        <w:rPr>
          <w:rtl/>
        </w:rPr>
      </w:pPr>
      <w:r w:rsidRPr="0051187D">
        <w:rPr>
          <w:rFonts w:hint="cs"/>
          <w:i/>
          <w:iCs/>
          <w:rtl/>
        </w:rPr>
        <w:t>ي)</w:t>
      </w:r>
      <w:r w:rsidRPr="002765EF">
        <w:rPr>
          <w:rFonts w:hint="cs"/>
          <w:rtl/>
        </w:rPr>
        <w:tab/>
        <w:t>أنه عندما تسوّغ اعتبارات التكلفة تركيب عدد أقل من محطات القاعدة، في المناطق الريفية و/أو غير الكثيفة بالسكان مثلاً، فإن النطاقات الواقعة تحت</w:t>
      </w:r>
      <w:r>
        <w:rPr>
          <w:rFonts w:hint="eastAsia"/>
          <w:rtl/>
        </w:rPr>
        <w:t> </w:t>
      </w:r>
      <w:r w:rsidRPr="002765EF">
        <w:t>GHz</w:t>
      </w:r>
      <w:r>
        <w:t> </w:t>
      </w:r>
      <w:r w:rsidRPr="002765EF">
        <w:t>1</w:t>
      </w:r>
      <w:r w:rsidRPr="002765EF">
        <w:rPr>
          <w:rFonts w:hint="cs"/>
          <w:rtl/>
        </w:rPr>
        <w:t xml:space="preserve"> ملائمة عموماً لتشغيل الأنظمة المتنقلة بما فيها الأنظمة</w:t>
      </w:r>
      <w:r>
        <w:rPr>
          <w:rFonts w:hint="eastAsia"/>
          <w:rtl/>
        </w:rPr>
        <w:t> </w:t>
      </w:r>
      <w:r w:rsidRPr="002765EF">
        <w:t>IMT</w:t>
      </w:r>
      <w:r w:rsidRPr="002765EF">
        <w:rPr>
          <w:rFonts w:hint="cs"/>
          <w:rtl/>
        </w:rPr>
        <w:t>؛</w:t>
      </w:r>
    </w:p>
    <w:p w:rsidR="00A351C5" w:rsidRPr="002765EF" w:rsidRDefault="001407BF" w:rsidP="00A351C5">
      <w:pPr>
        <w:rPr>
          <w:rtl/>
        </w:rPr>
      </w:pPr>
      <w:r w:rsidRPr="0051187D">
        <w:rPr>
          <w:rFonts w:hint="cs"/>
          <w:i/>
          <w:iCs/>
          <w:rtl/>
        </w:rPr>
        <w:t>ك)</w:t>
      </w:r>
      <w:r w:rsidRPr="002765EF">
        <w:rPr>
          <w:rFonts w:hint="cs"/>
          <w:rtl/>
        </w:rPr>
        <w:tab/>
        <w:t>أن النطاقات تحت</w:t>
      </w:r>
      <w:r>
        <w:rPr>
          <w:rFonts w:hint="eastAsia"/>
          <w:rtl/>
        </w:rPr>
        <w:t> </w:t>
      </w:r>
      <w:r w:rsidRPr="002765EF">
        <w:t>GHz</w:t>
      </w:r>
      <w:r>
        <w:t> </w:t>
      </w:r>
      <w:r w:rsidRPr="002765EF">
        <w:t>1</w:t>
      </w:r>
      <w:r w:rsidRPr="002765EF">
        <w:rPr>
          <w:rFonts w:hint="cs"/>
          <w:rtl/>
        </w:rPr>
        <w:t xml:space="preserve"> لها أهمية، خصوصاً لبعض البلدان النامية والبلدان </w:t>
      </w:r>
      <w:r>
        <w:rPr>
          <w:rFonts w:hint="cs"/>
          <w:rtl/>
        </w:rPr>
        <w:t xml:space="preserve">واسعة </w:t>
      </w:r>
      <w:r w:rsidRPr="002765EF">
        <w:rPr>
          <w:rFonts w:hint="cs"/>
          <w:rtl/>
        </w:rPr>
        <w:t>المساح</w:t>
      </w:r>
      <w:r>
        <w:rPr>
          <w:rFonts w:hint="cs"/>
          <w:rtl/>
        </w:rPr>
        <w:t>ة</w:t>
      </w:r>
      <w:r w:rsidRPr="002765EF">
        <w:rPr>
          <w:rFonts w:hint="cs"/>
          <w:rtl/>
        </w:rPr>
        <w:t xml:space="preserve"> حيث الحلول الاقتصادية ضرورية للمناطق قليلة الكثافة بالسكان؛</w:t>
      </w:r>
    </w:p>
    <w:p w:rsidR="00A351C5" w:rsidRPr="002765EF" w:rsidRDefault="001407BF" w:rsidP="00A351C5">
      <w:pPr>
        <w:rPr>
          <w:rtl/>
        </w:rPr>
      </w:pPr>
      <w:r w:rsidRPr="0051187D">
        <w:rPr>
          <w:rFonts w:hint="cs"/>
          <w:i/>
          <w:iCs/>
          <w:rtl/>
        </w:rPr>
        <w:t>ل)</w:t>
      </w:r>
      <w:r w:rsidRPr="002765EF">
        <w:rPr>
          <w:rFonts w:hint="cs"/>
          <w:rtl/>
        </w:rPr>
        <w:tab/>
        <w:t xml:space="preserve">أن التوصية </w:t>
      </w:r>
      <w:r w:rsidRPr="002765EF">
        <w:t>ITU</w:t>
      </w:r>
      <w:r>
        <w:noBreakHyphen/>
      </w:r>
      <w:r w:rsidRPr="002765EF">
        <w:t>R</w:t>
      </w:r>
      <w:r>
        <w:t> </w:t>
      </w:r>
      <w:r w:rsidRPr="002765EF">
        <w:t>M.819</w:t>
      </w:r>
      <w:r w:rsidRPr="002765EF">
        <w:rPr>
          <w:rFonts w:hint="cs"/>
          <w:rtl/>
        </w:rPr>
        <w:t xml:space="preserve"> تصف الأهداف التي يجب أن يحققها </w:t>
      </w:r>
      <w:r>
        <w:rPr>
          <w:rFonts w:hint="cs"/>
          <w:rtl/>
        </w:rPr>
        <w:t>ال</w:t>
      </w:r>
      <w:r w:rsidRPr="002765EF">
        <w:rPr>
          <w:rFonts w:hint="cs"/>
          <w:rtl/>
        </w:rPr>
        <w:t xml:space="preserve">نظام </w:t>
      </w:r>
      <w:r w:rsidRPr="002765EF">
        <w:t>IMT</w:t>
      </w:r>
      <w:r>
        <w:noBreakHyphen/>
      </w:r>
      <w:r w:rsidRPr="002765EF">
        <w:t>2000</w:t>
      </w:r>
      <w:r w:rsidRPr="002765EF">
        <w:rPr>
          <w:rFonts w:hint="cs"/>
          <w:rtl/>
        </w:rPr>
        <w:t xml:space="preserve"> من أجل تلبية احتياجات البلدان النامية، ولمساعدتها في "سد الفجوة" بين مقدرات الاتصالات لديها ولدى تلك البلدان المتقدمة؛</w:t>
      </w:r>
    </w:p>
    <w:p w:rsidR="00A351C5" w:rsidRPr="002765EF" w:rsidRDefault="001407BF" w:rsidP="00A351C5">
      <w:pPr>
        <w:rPr>
          <w:rtl/>
        </w:rPr>
      </w:pPr>
      <w:r w:rsidRPr="0051187D">
        <w:rPr>
          <w:rFonts w:hint="cs"/>
          <w:i/>
          <w:iCs/>
          <w:rtl/>
        </w:rPr>
        <w:t>م )</w:t>
      </w:r>
      <w:r w:rsidRPr="002765EF">
        <w:rPr>
          <w:rFonts w:hint="cs"/>
          <w:rtl/>
        </w:rPr>
        <w:tab/>
        <w:t xml:space="preserve">أن التوصية </w:t>
      </w:r>
      <w:r w:rsidRPr="002765EF">
        <w:t>ITU</w:t>
      </w:r>
      <w:r>
        <w:noBreakHyphen/>
      </w:r>
      <w:r w:rsidRPr="002765EF">
        <w:t>R</w:t>
      </w:r>
      <w:r>
        <w:t> </w:t>
      </w:r>
      <w:r w:rsidRPr="002765EF">
        <w:t>M.1645</w:t>
      </w:r>
      <w:r w:rsidRPr="002765EF">
        <w:rPr>
          <w:rFonts w:hint="cs"/>
          <w:rtl/>
        </w:rPr>
        <w:t xml:space="preserve"> تصف أيضاً أهداف التغطية لأنظمة</w:t>
      </w:r>
      <w:r>
        <w:rPr>
          <w:rFonts w:hint="eastAsia"/>
          <w:rtl/>
        </w:rPr>
        <w:t> </w:t>
      </w:r>
      <w:r w:rsidRPr="002765EF">
        <w:t>IMT</w:t>
      </w:r>
      <w:r w:rsidRPr="002765EF">
        <w:rPr>
          <w:rFonts w:hint="cs"/>
          <w:rtl/>
        </w:rPr>
        <w:t>،</w:t>
      </w:r>
    </w:p>
    <w:p w:rsidR="00A351C5" w:rsidRPr="002765EF" w:rsidRDefault="001407BF" w:rsidP="00D3312E">
      <w:pPr>
        <w:pStyle w:val="Call"/>
        <w:rPr>
          <w:rtl/>
        </w:rPr>
      </w:pPr>
      <w:r w:rsidRPr="002765EF">
        <w:rPr>
          <w:rFonts w:hint="cs"/>
          <w:rtl/>
        </w:rPr>
        <w:lastRenderedPageBreak/>
        <w:t>وإذ يدرك</w:t>
      </w:r>
    </w:p>
    <w:p w:rsidR="00A351C5" w:rsidRPr="002765EF" w:rsidRDefault="001407BF" w:rsidP="00D3312E">
      <w:pPr>
        <w:keepNext/>
        <w:keepLines/>
      </w:pPr>
      <w:r w:rsidRPr="0051187D">
        <w:rPr>
          <w:rFonts w:hint="cs"/>
          <w:i/>
          <w:iCs/>
          <w:rtl/>
        </w:rPr>
        <w:t xml:space="preserve"> أ )</w:t>
      </w:r>
      <w:r w:rsidRPr="002765EF">
        <w:rPr>
          <w:rFonts w:hint="cs"/>
          <w:rtl/>
        </w:rPr>
        <w:tab/>
        <w:t xml:space="preserve">أن من الممكن تيسير تطور الشبكات المتنقلة القائمة على أساس خلوي نحو أنظمة </w:t>
      </w:r>
      <w:r w:rsidRPr="002765EF">
        <w:t>IMT</w:t>
      </w:r>
      <w:r w:rsidRPr="002765EF">
        <w:rPr>
          <w:rFonts w:hint="cs"/>
          <w:rtl/>
        </w:rPr>
        <w:t xml:space="preserve"> إذا سمح لها أن تتطور ضمن نطاقات التردد الحالية لديها؛</w:t>
      </w:r>
    </w:p>
    <w:p w:rsidR="00A351C5" w:rsidRPr="002765EF" w:rsidRDefault="001407BF" w:rsidP="00BE716D">
      <w:pPr>
        <w:rPr>
          <w:rtl/>
        </w:rPr>
      </w:pPr>
      <w:r w:rsidRPr="0051187D">
        <w:rPr>
          <w:rFonts w:hint="cs"/>
          <w:i/>
          <w:iCs/>
          <w:rtl/>
        </w:rPr>
        <w:t>ب)</w:t>
      </w:r>
      <w:r w:rsidRPr="002765EF">
        <w:rPr>
          <w:rFonts w:hint="cs"/>
          <w:rtl/>
        </w:rPr>
        <w:tab/>
        <w:t xml:space="preserve">أن النطاق </w:t>
      </w:r>
      <w:r w:rsidRPr="002765EF">
        <w:t>MHz</w:t>
      </w:r>
      <w:r>
        <w:t> </w:t>
      </w:r>
      <w:r w:rsidRPr="002765EF">
        <w:t>470</w:t>
      </w:r>
      <w:r>
        <w:noBreakHyphen/>
      </w:r>
      <w:r w:rsidRPr="002765EF">
        <w:t>450</w:t>
      </w:r>
      <w:r w:rsidRPr="002765EF">
        <w:rPr>
          <w:rFonts w:hint="cs"/>
          <w:rtl/>
        </w:rPr>
        <w:t xml:space="preserve"> وأجزاء من النطاقين </w:t>
      </w:r>
      <w:r w:rsidRPr="002765EF">
        <w:t>MHz</w:t>
      </w:r>
      <w:r>
        <w:t> </w:t>
      </w:r>
      <w:r w:rsidRPr="002765EF">
        <w:t>806</w:t>
      </w:r>
      <w:r>
        <w:noBreakHyphen/>
      </w:r>
      <w:r w:rsidRPr="002765EF">
        <w:t>746</w:t>
      </w:r>
      <w:r w:rsidRPr="002765EF">
        <w:rPr>
          <w:rFonts w:hint="cs"/>
          <w:rtl/>
        </w:rPr>
        <w:t xml:space="preserve"> و</w:t>
      </w:r>
      <w:r w:rsidRPr="002765EF">
        <w:t>MHz</w:t>
      </w:r>
      <w:r>
        <w:t> </w:t>
      </w:r>
      <w:r w:rsidRPr="002765EF">
        <w:t>862</w:t>
      </w:r>
      <w:r>
        <w:noBreakHyphen/>
      </w:r>
      <w:r w:rsidRPr="002765EF">
        <w:t>806</w:t>
      </w:r>
      <w:r w:rsidRPr="002765EF">
        <w:rPr>
          <w:rFonts w:hint="cs"/>
          <w:rtl/>
        </w:rPr>
        <w:t xml:space="preserve"> تستخدم استخداماً مكثفاً في</w:t>
      </w:r>
      <w:r>
        <w:rPr>
          <w:rFonts w:hint="eastAsia"/>
          <w:rtl/>
        </w:rPr>
        <w:t> </w:t>
      </w:r>
      <w:r w:rsidRPr="001B6BB7">
        <w:rPr>
          <w:rFonts w:hint="cs"/>
          <w:rtl/>
        </w:rPr>
        <w:t xml:space="preserve">العديد من البلدان من جانب مختلف الأنظمة والتطبيقات الأخرى المتنقلة للأرض، بما في ذلك حماية الناس والاتصالات الراديوية للإغاثة في حالات الكوارث (انظر القرار </w:t>
      </w:r>
      <w:r w:rsidRPr="001B6BB7">
        <w:rPr>
          <w:b/>
          <w:bCs/>
        </w:rPr>
        <w:t>646 (</w:t>
      </w:r>
      <w:r>
        <w:rPr>
          <w:b/>
          <w:bCs/>
        </w:rPr>
        <w:t>Rev.</w:t>
      </w:r>
      <w:r w:rsidRPr="001B6BB7">
        <w:rPr>
          <w:b/>
          <w:bCs/>
        </w:rPr>
        <w:t>WRC-12)</w:t>
      </w:r>
      <w:r w:rsidRPr="001B6BB7">
        <w:rPr>
          <w:rFonts w:hint="cs"/>
          <w:rtl/>
        </w:rPr>
        <w:t>)؛</w:t>
      </w:r>
    </w:p>
    <w:p w:rsidR="00A351C5" w:rsidRPr="002765EF" w:rsidRDefault="001407BF" w:rsidP="00BE716D">
      <w:pPr>
        <w:rPr>
          <w:rtl/>
        </w:rPr>
      </w:pPr>
      <w:r w:rsidRPr="0051187D">
        <w:rPr>
          <w:rFonts w:hint="cs"/>
          <w:i/>
          <w:iCs/>
          <w:rtl/>
        </w:rPr>
        <w:t>ج)</w:t>
      </w:r>
      <w:r w:rsidRPr="002765EF">
        <w:rPr>
          <w:rFonts w:hint="cs"/>
          <w:rtl/>
        </w:rPr>
        <w:tab/>
        <w:t xml:space="preserve">أن هنالك حاجة، في العديد من البلدان النامية والبلدان </w:t>
      </w:r>
      <w:r>
        <w:rPr>
          <w:rFonts w:hint="cs"/>
          <w:rtl/>
        </w:rPr>
        <w:t>واسعة المساحة</w:t>
      </w:r>
      <w:r w:rsidRPr="002765EF">
        <w:rPr>
          <w:rFonts w:hint="cs"/>
          <w:rtl/>
        </w:rPr>
        <w:t xml:space="preserve"> قليلة الكثافة بالسكان، لتنفيذ فع</w:t>
      </w:r>
      <w:r>
        <w:rPr>
          <w:rFonts w:hint="cs"/>
          <w:rtl/>
        </w:rPr>
        <w:t>ّ</w:t>
      </w:r>
      <w:r w:rsidRPr="002765EF">
        <w:rPr>
          <w:rFonts w:hint="cs"/>
          <w:rtl/>
        </w:rPr>
        <w:t>ال من</w:t>
      </w:r>
      <w:r>
        <w:rPr>
          <w:rFonts w:hint="eastAsia"/>
          <w:rtl/>
        </w:rPr>
        <w:t> </w:t>
      </w:r>
      <w:r w:rsidRPr="002765EF">
        <w:rPr>
          <w:rFonts w:hint="cs"/>
          <w:rtl/>
        </w:rPr>
        <w:t>حيث التكلفة لأنظمة</w:t>
      </w:r>
      <w:r>
        <w:rPr>
          <w:rFonts w:hint="eastAsia"/>
          <w:rtl/>
        </w:rPr>
        <w:t> </w:t>
      </w:r>
      <w:r w:rsidRPr="002765EF">
        <w:t>IMT</w:t>
      </w:r>
      <w:r w:rsidRPr="002765EF">
        <w:rPr>
          <w:rFonts w:hint="cs"/>
          <w:rtl/>
        </w:rPr>
        <w:t xml:space="preserve"> وأن خصائص الانتشار في نطا</w:t>
      </w:r>
      <w:r>
        <w:rPr>
          <w:rFonts w:hint="cs"/>
          <w:rtl/>
        </w:rPr>
        <w:t>قات</w:t>
      </w:r>
      <w:r w:rsidRPr="002765EF">
        <w:rPr>
          <w:rFonts w:hint="cs"/>
          <w:rtl/>
        </w:rPr>
        <w:t xml:space="preserve"> التردد تحت </w:t>
      </w:r>
      <w:r w:rsidRPr="002765EF">
        <w:t>GHz</w:t>
      </w:r>
      <w:r>
        <w:t> </w:t>
      </w:r>
      <w:r w:rsidRPr="002765EF">
        <w:t>1</w:t>
      </w:r>
      <w:r w:rsidRPr="002765EF">
        <w:rPr>
          <w:rFonts w:hint="cs"/>
          <w:rtl/>
        </w:rPr>
        <w:t xml:space="preserve"> المحددة في الرقم</w:t>
      </w:r>
      <w:r>
        <w:rPr>
          <w:rFonts w:hint="eastAsia"/>
          <w:rtl/>
        </w:rPr>
        <w:t> </w:t>
      </w:r>
      <w:r w:rsidRPr="00F62AAF">
        <w:rPr>
          <w:rStyle w:val="Artref"/>
        </w:rPr>
        <w:t>286AA.5</w:t>
      </w:r>
      <w:r w:rsidRPr="002765EF">
        <w:rPr>
          <w:rFonts w:hint="cs"/>
          <w:rtl/>
        </w:rPr>
        <w:t xml:space="preserve"> والرقم</w:t>
      </w:r>
      <w:r>
        <w:rPr>
          <w:rFonts w:hint="eastAsia"/>
          <w:rtl/>
        </w:rPr>
        <w:t> </w:t>
      </w:r>
      <w:r w:rsidRPr="00F62AAF">
        <w:rPr>
          <w:rStyle w:val="Artref"/>
        </w:rPr>
        <w:t>317A.5</w:t>
      </w:r>
      <w:r>
        <w:rPr>
          <w:rFonts w:hint="cs"/>
          <w:rtl/>
        </w:rPr>
        <w:t xml:space="preserve"> تؤدي إلى خلايا أكبر</w:t>
      </w:r>
      <w:r w:rsidRPr="002765EF">
        <w:rPr>
          <w:rFonts w:hint="cs"/>
          <w:rtl/>
        </w:rPr>
        <w:t>؛</w:t>
      </w:r>
    </w:p>
    <w:p w:rsidR="00A351C5" w:rsidRPr="002765EF" w:rsidRDefault="001407BF" w:rsidP="00A351C5">
      <w:pPr>
        <w:rPr>
          <w:rtl/>
        </w:rPr>
      </w:pPr>
      <w:r w:rsidRPr="0051187D">
        <w:rPr>
          <w:rFonts w:hint="cs"/>
          <w:i/>
          <w:iCs/>
          <w:rtl/>
        </w:rPr>
        <w:t>د )</w:t>
      </w:r>
      <w:r w:rsidRPr="002765EF">
        <w:rPr>
          <w:rFonts w:hint="cs"/>
          <w:rtl/>
        </w:rPr>
        <w:tab/>
        <w:t xml:space="preserve">أن النطاق </w:t>
      </w:r>
      <w:r w:rsidRPr="002765EF">
        <w:t>MHz</w:t>
      </w:r>
      <w:r>
        <w:t> </w:t>
      </w:r>
      <w:r w:rsidRPr="002765EF">
        <w:t>470</w:t>
      </w:r>
      <w:r>
        <w:noBreakHyphen/>
      </w:r>
      <w:r w:rsidRPr="002765EF">
        <w:t>450</w:t>
      </w:r>
      <w:r>
        <w:rPr>
          <w:rFonts w:hint="cs"/>
          <w:rtl/>
        </w:rPr>
        <w:t>،</w:t>
      </w:r>
      <w:r w:rsidRPr="002765EF">
        <w:rPr>
          <w:rFonts w:hint="cs"/>
          <w:rtl/>
        </w:rPr>
        <w:t xml:space="preserve"> أو أجزاء منه</w:t>
      </w:r>
      <w:r>
        <w:rPr>
          <w:rFonts w:hint="cs"/>
          <w:rtl/>
        </w:rPr>
        <w:t>،</w:t>
      </w:r>
      <w:r w:rsidRPr="002765EF">
        <w:rPr>
          <w:rFonts w:hint="cs"/>
          <w:rtl/>
        </w:rPr>
        <w:t xml:space="preserve"> موزع أيضاً لخدمات </w:t>
      </w:r>
      <w:r>
        <w:rPr>
          <w:rFonts w:hint="cs"/>
          <w:rtl/>
        </w:rPr>
        <w:t>غير</w:t>
      </w:r>
      <w:r w:rsidRPr="002765EF">
        <w:rPr>
          <w:rFonts w:hint="cs"/>
          <w:rtl/>
        </w:rPr>
        <w:t xml:space="preserve"> الخدمة المتنقلة؛</w:t>
      </w:r>
    </w:p>
    <w:p w:rsidR="00A351C5" w:rsidRPr="002765EF" w:rsidRDefault="001407BF" w:rsidP="00A351C5">
      <w:pPr>
        <w:rPr>
          <w:rtl/>
        </w:rPr>
      </w:pPr>
      <w:r w:rsidRPr="0051187D">
        <w:rPr>
          <w:rFonts w:hint="cs"/>
          <w:i/>
          <w:iCs/>
          <w:rtl/>
        </w:rPr>
        <w:t>ﻫ )</w:t>
      </w:r>
      <w:r w:rsidRPr="002765EF">
        <w:rPr>
          <w:rFonts w:hint="cs"/>
          <w:rtl/>
        </w:rPr>
        <w:tab/>
        <w:t xml:space="preserve">أن النطاق </w:t>
      </w:r>
      <w:r w:rsidRPr="002765EF">
        <w:t>MHz</w:t>
      </w:r>
      <w:r>
        <w:t> </w:t>
      </w:r>
      <w:r w:rsidRPr="002765EF">
        <w:t>470</w:t>
      </w:r>
      <w:r>
        <w:noBreakHyphen/>
      </w:r>
      <w:r w:rsidRPr="002765EF">
        <w:t>460</w:t>
      </w:r>
      <w:r w:rsidRPr="002765EF">
        <w:rPr>
          <w:rFonts w:hint="cs"/>
          <w:rtl/>
        </w:rPr>
        <w:t xml:space="preserve"> موزع أيضاً للخدمة الساتلية للأرصاد الجوية وفقاً للرقم</w:t>
      </w:r>
      <w:r>
        <w:rPr>
          <w:rFonts w:hint="eastAsia"/>
          <w:b/>
          <w:bCs/>
          <w:rtl/>
        </w:rPr>
        <w:t> </w:t>
      </w:r>
      <w:r w:rsidRPr="001E76BB">
        <w:rPr>
          <w:rStyle w:val="Artref"/>
        </w:rPr>
        <w:t>290.5</w:t>
      </w:r>
      <w:r w:rsidRPr="002765EF">
        <w:rPr>
          <w:rFonts w:hint="cs"/>
          <w:rtl/>
        </w:rPr>
        <w:t>؛</w:t>
      </w:r>
    </w:p>
    <w:p w:rsidR="00A351C5" w:rsidRPr="002765EF" w:rsidRDefault="001407BF" w:rsidP="00D3312E">
      <w:pPr>
        <w:rPr>
          <w:rtl/>
        </w:rPr>
      </w:pPr>
      <w:r w:rsidRPr="0051187D">
        <w:rPr>
          <w:rFonts w:hint="cs"/>
          <w:i/>
          <w:iCs/>
          <w:rtl/>
        </w:rPr>
        <w:t>و )</w:t>
      </w:r>
      <w:r w:rsidRPr="002765EF">
        <w:rPr>
          <w:rFonts w:hint="cs"/>
          <w:rtl/>
        </w:rPr>
        <w:tab/>
        <w:t xml:space="preserve">أن نطاق التردد </w:t>
      </w:r>
      <w:r w:rsidRPr="002765EF">
        <w:t>MHz</w:t>
      </w:r>
      <w:r>
        <w:t> </w:t>
      </w:r>
      <w:r w:rsidRPr="002765EF">
        <w:t>862/806</w:t>
      </w:r>
      <w:r>
        <w:noBreakHyphen/>
      </w:r>
      <w:r w:rsidRPr="002765EF">
        <w:t>470</w:t>
      </w:r>
      <w:r w:rsidRPr="002765EF">
        <w:rPr>
          <w:rFonts w:hint="cs"/>
          <w:rtl/>
        </w:rPr>
        <w:t xml:space="preserve"> موزع للخدمة الإذاعية على أساسٍ أولي في الأقاليم الثلاثة جميعاً ويستخدم</w:t>
      </w:r>
      <w:r>
        <w:rPr>
          <w:rFonts w:hint="eastAsia"/>
          <w:rtl/>
        </w:rPr>
        <w:t> </w:t>
      </w:r>
      <w:r w:rsidRPr="002765EF">
        <w:rPr>
          <w:rFonts w:hint="cs"/>
          <w:rtl/>
        </w:rPr>
        <w:t xml:space="preserve">أساساً في هذه الخدمة، وأن </w:t>
      </w:r>
      <w:r>
        <w:rPr>
          <w:rFonts w:hint="cs"/>
          <w:rtl/>
        </w:rPr>
        <w:t xml:space="preserve">اتفاق جنيف </w:t>
      </w:r>
      <w:r>
        <w:t>2006</w:t>
      </w:r>
      <w:r>
        <w:rPr>
          <w:rFonts w:hint="eastAsia"/>
          <w:rtl/>
        </w:rPr>
        <w:t> </w:t>
      </w:r>
      <w:r>
        <w:t>(GE06)</w:t>
      </w:r>
      <w:r w:rsidRPr="002765EF">
        <w:rPr>
          <w:rFonts w:hint="cs"/>
          <w:rtl/>
        </w:rPr>
        <w:t xml:space="preserve"> ينطبق في جميع بلدان الإقليم </w:t>
      </w:r>
      <w:r w:rsidRPr="002765EF">
        <w:t>1</w:t>
      </w:r>
      <w:r w:rsidRPr="002765EF">
        <w:rPr>
          <w:rFonts w:hint="cs"/>
          <w:rtl/>
        </w:rPr>
        <w:t>، باستثناء منغوليا، وفي</w:t>
      </w:r>
      <w:r>
        <w:rPr>
          <w:rFonts w:hint="eastAsia"/>
          <w:rtl/>
        </w:rPr>
        <w:t> </w:t>
      </w:r>
      <w:r w:rsidRPr="002765EF">
        <w:rPr>
          <w:rFonts w:hint="cs"/>
          <w:rtl/>
        </w:rPr>
        <w:t>جمهورية</w:t>
      </w:r>
      <w:r>
        <w:rPr>
          <w:rFonts w:hint="eastAsia"/>
          <w:rtl/>
        </w:rPr>
        <w:t> </w:t>
      </w:r>
      <w:r w:rsidRPr="002765EF">
        <w:rPr>
          <w:rFonts w:hint="cs"/>
          <w:rtl/>
        </w:rPr>
        <w:t xml:space="preserve">إيران الإسلامية في الإقليم </w:t>
      </w:r>
      <w:r w:rsidRPr="002765EF">
        <w:t>3</w:t>
      </w:r>
      <w:r w:rsidRPr="002765EF">
        <w:rPr>
          <w:rFonts w:hint="cs"/>
          <w:rtl/>
        </w:rPr>
        <w:t>؛</w:t>
      </w:r>
    </w:p>
    <w:p w:rsidR="00A351C5" w:rsidRPr="00CD75F8" w:rsidRDefault="001407BF" w:rsidP="00A351C5">
      <w:pPr>
        <w:rPr>
          <w:rtl/>
          <w:lang w:bidi="ar-SY"/>
        </w:rPr>
      </w:pPr>
      <w:r w:rsidRPr="00CD75F8">
        <w:rPr>
          <w:rFonts w:hint="cs"/>
          <w:i/>
          <w:iCs/>
          <w:rtl/>
          <w:lang w:bidi="ar-SY"/>
        </w:rPr>
        <w:t>ز )</w:t>
      </w:r>
      <w:r w:rsidRPr="00CD75F8">
        <w:rPr>
          <w:rFonts w:hint="cs"/>
          <w:i/>
          <w:iCs/>
          <w:rtl/>
          <w:lang w:bidi="ar-SY"/>
        </w:rPr>
        <w:tab/>
      </w:r>
      <w:r w:rsidRPr="00CD75F8">
        <w:rPr>
          <w:rFonts w:hint="cs"/>
          <w:rtl/>
        </w:rPr>
        <w:t xml:space="preserve">أن </w:t>
      </w:r>
      <w:r>
        <w:rPr>
          <w:rFonts w:hint="cs"/>
          <w:rtl/>
        </w:rPr>
        <w:t xml:space="preserve">اتفاق جنيف </w:t>
      </w:r>
      <w:r>
        <w:t>2006</w:t>
      </w:r>
      <w:r w:rsidRPr="00CD75F8">
        <w:rPr>
          <w:rFonts w:hint="cs"/>
          <w:rtl/>
        </w:rPr>
        <w:t xml:space="preserve"> </w:t>
      </w:r>
      <w:r>
        <w:t>(GE06)</w:t>
      </w:r>
      <w:r w:rsidRPr="00CD75F8">
        <w:rPr>
          <w:rFonts w:hint="cs"/>
          <w:rtl/>
          <w:lang w:bidi="ar-SY"/>
        </w:rPr>
        <w:t xml:space="preserve"> يحتوي على أحكام لخدمة الإذاعة للأرض ولخدمات أخرى للأرض على أساس أولي وعلى خطة للتلفزيون الرقمي وقائمة لمحطات الخد</w:t>
      </w:r>
      <w:r>
        <w:rPr>
          <w:rFonts w:hint="cs"/>
          <w:rtl/>
          <w:lang w:bidi="ar-SY"/>
        </w:rPr>
        <w:t>مات الأخرى للأرض على أساس أولي؛</w:t>
      </w:r>
    </w:p>
    <w:p w:rsidR="00A351C5" w:rsidRPr="00CD75F8" w:rsidRDefault="001407BF" w:rsidP="00D3312E">
      <w:pPr>
        <w:rPr>
          <w:rtl/>
          <w:lang w:bidi="ar-SY"/>
        </w:rPr>
      </w:pPr>
      <w:r>
        <w:rPr>
          <w:rFonts w:hint="cs"/>
          <w:i/>
          <w:iCs/>
          <w:rtl/>
        </w:rPr>
        <w:t>ح)</w:t>
      </w:r>
      <w:r w:rsidRPr="00CD75F8">
        <w:rPr>
          <w:rFonts w:hint="cs"/>
          <w:rtl/>
        </w:rPr>
        <w:tab/>
        <w:t>أن من المرتقب أن يؤدي الانتقال من التلفزيون التماثلي إلى التلفزيون الرقمي إلى حالات يستخدم فيها النطاق</w:t>
      </w:r>
      <w:r>
        <w:rPr>
          <w:rFonts w:hint="cs"/>
          <w:rtl/>
          <w:lang w:bidi="ar-EG"/>
        </w:rPr>
        <w:t> </w:t>
      </w:r>
      <w:r>
        <w:rPr>
          <w:lang w:bidi="ar-SY"/>
        </w:rPr>
        <w:t>MHz 862/806</w:t>
      </w:r>
      <w:r>
        <w:rPr>
          <w:lang w:bidi="ar-SY"/>
        </w:rPr>
        <w:noBreakHyphen/>
        <w:t>470</w:t>
      </w:r>
      <w:r w:rsidRPr="00CD75F8">
        <w:rPr>
          <w:rFonts w:hint="cs"/>
          <w:rtl/>
          <w:lang w:bidi="ar-SY"/>
        </w:rPr>
        <w:t xml:space="preserve"> استخداماً مكثفاً للإرسال التماثلي والرقمي للأرض على السواء</w:t>
      </w:r>
      <w:r>
        <w:rPr>
          <w:rFonts w:hint="cs"/>
          <w:rtl/>
          <w:lang w:bidi="ar-SY"/>
        </w:rPr>
        <w:t>،</w:t>
      </w:r>
      <w:r w:rsidRPr="00CD75F8">
        <w:rPr>
          <w:rFonts w:hint="cs"/>
          <w:rtl/>
          <w:lang w:bidi="ar-SY"/>
        </w:rPr>
        <w:t xml:space="preserve"> وأن الطلب على الطيف أثناء الفترة الانتقالية قد يكون أكبر من استخدام أنظمة الإذاعة التماثلية لوحدها؛</w:t>
      </w:r>
    </w:p>
    <w:p w:rsidR="00A351C5" w:rsidRPr="00CD75F8" w:rsidRDefault="001407BF" w:rsidP="00A351C5">
      <w:pPr>
        <w:rPr>
          <w:spacing w:val="4"/>
          <w:rtl/>
        </w:rPr>
      </w:pPr>
      <w:r w:rsidRPr="00CD75F8">
        <w:rPr>
          <w:rFonts w:hint="cs"/>
          <w:i/>
          <w:iCs/>
          <w:spacing w:val="4"/>
          <w:rtl/>
          <w:lang w:bidi="ar-SY"/>
        </w:rPr>
        <w:t>ط)</w:t>
      </w:r>
      <w:r w:rsidRPr="00CD75F8">
        <w:rPr>
          <w:rFonts w:hint="cs"/>
          <w:i/>
          <w:iCs/>
          <w:spacing w:val="4"/>
          <w:rtl/>
          <w:lang w:bidi="ar-SY"/>
        </w:rPr>
        <w:tab/>
      </w:r>
      <w:r w:rsidRPr="00CD75F8">
        <w:rPr>
          <w:rFonts w:hint="cs"/>
          <w:spacing w:val="4"/>
          <w:rtl/>
        </w:rPr>
        <w:t xml:space="preserve">أن الإطار الزمني </w:t>
      </w:r>
      <w:r>
        <w:rPr>
          <w:rFonts w:hint="cs"/>
          <w:spacing w:val="4"/>
          <w:rtl/>
        </w:rPr>
        <w:t>وا</w:t>
      </w:r>
      <w:r w:rsidRPr="00CD75F8">
        <w:rPr>
          <w:rFonts w:hint="cs"/>
          <w:spacing w:val="4"/>
          <w:rtl/>
        </w:rPr>
        <w:t>لفترة الانتقال</w:t>
      </w:r>
      <w:r>
        <w:rPr>
          <w:rFonts w:hint="cs"/>
          <w:spacing w:val="4"/>
          <w:rtl/>
        </w:rPr>
        <w:t>ية</w:t>
      </w:r>
      <w:r w:rsidRPr="00CD75F8">
        <w:rPr>
          <w:rFonts w:hint="cs"/>
          <w:spacing w:val="4"/>
          <w:rtl/>
        </w:rPr>
        <w:t xml:space="preserve"> من التلفزيون التماثلي إلى التلفزيون الرقمي قد لا </w:t>
      </w:r>
      <w:r>
        <w:rPr>
          <w:rFonts w:hint="cs"/>
          <w:spacing w:val="4"/>
          <w:rtl/>
        </w:rPr>
        <w:t>يتماثلان</w:t>
      </w:r>
      <w:r w:rsidRPr="00CD75F8">
        <w:rPr>
          <w:rFonts w:hint="cs"/>
          <w:spacing w:val="4"/>
          <w:rtl/>
        </w:rPr>
        <w:t xml:space="preserve"> بالنسبة </w:t>
      </w:r>
      <w:r>
        <w:rPr>
          <w:rFonts w:hint="cs"/>
          <w:spacing w:val="4"/>
          <w:rtl/>
        </w:rPr>
        <w:t xml:space="preserve">إلى </w:t>
      </w:r>
      <w:r w:rsidRPr="00CD75F8">
        <w:rPr>
          <w:rFonts w:hint="cs"/>
          <w:spacing w:val="4"/>
          <w:rtl/>
        </w:rPr>
        <w:t>جميع</w:t>
      </w:r>
      <w:r>
        <w:rPr>
          <w:rFonts w:hint="eastAsia"/>
          <w:spacing w:val="4"/>
          <w:rtl/>
        </w:rPr>
        <w:t> </w:t>
      </w:r>
      <w:r w:rsidRPr="00CD75F8">
        <w:rPr>
          <w:rFonts w:hint="cs"/>
          <w:spacing w:val="4"/>
          <w:rtl/>
        </w:rPr>
        <w:t>البلدان؛</w:t>
      </w:r>
    </w:p>
    <w:p w:rsidR="00A351C5" w:rsidRPr="00CD75F8" w:rsidRDefault="001407BF" w:rsidP="007E21E0">
      <w:pPr>
        <w:rPr>
          <w:rtl/>
          <w:lang w:bidi="ar-SY"/>
        </w:rPr>
      </w:pPr>
      <w:r w:rsidRPr="00CD75F8">
        <w:rPr>
          <w:rFonts w:hint="cs"/>
          <w:i/>
          <w:iCs/>
          <w:rtl/>
        </w:rPr>
        <w:t>ي)</w:t>
      </w:r>
      <w:r w:rsidRPr="00CD75F8">
        <w:rPr>
          <w:rFonts w:hint="cs"/>
          <w:i/>
          <w:iCs/>
          <w:rtl/>
        </w:rPr>
        <w:tab/>
      </w:r>
      <w:r w:rsidRPr="00CD75F8">
        <w:rPr>
          <w:rFonts w:hint="cs"/>
          <w:rtl/>
        </w:rPr>
        <w:t>أن بعض الإدارات قد تقرر، بعد التحول من التلفزيون التماثلي إلى التلفزيون الرقمي، أن تستخدم النطاق</w:t>
      </w:r>
      <w:r>
        <w:rPr>
          <w:rFonts w:hint="eastAsia"/>
          <w:rtl/>
        </w:rPr>
        <w:t> </w:t>
      </w:r>
      <w:r>
        <w:rPr>
          <w:lang w:bidi="ar-SY"/>
        </w:rPr>
        <w:t>MHz 862/806</w:t>
      </w:r>
      <w:r>
        <w:rPr>
          <w:lang w:bidi="ar-SY"/>
        </w:rPr>
        <w:noBreakHyphen/>
      </w:r>
      <w:del w:id="87" w:author="Awad, Samy" w:date="2015-10-09T15:02:00Z">
        <w:r w:rsidDel="00377FB4">
          <w:rPr>
            <w:lang w:bidi="ar-SY"/>
          </w:rPr>
          <w:delText>698</w:delText>
        </w:r>
      </w:del>
      <w:ins w:id="88" w:author="Awad, Samy" w:date="2015-10-09T15:02:00Z">
        <w:r>
          <w:rPr>
            <w:lang w:bidi="ar-SY"/>
          </w:rPr>
          <w:t>470</w:t>
        </w:r>
      </w:ins>
      <w:r w:rsidRPr="00CD75F8">
        <w:rPr>
          <w:rFonts w:hint="cs"/>
          <w:rtl/>
          <w:lang w:bidi="ar-SY"/>
        </w:rPr>
        <w:t xml:space="preserve"> أو أجزاء منه لخدمات أخرى موزع عليها النطاق على أساس أولي، ولا</w:t>
      </w:r>
      <w:r>
        <w:rPr>
          <w:rFonts w:hint="eastAsia"/>
          <w:rtl/>
          <w:lang w:bidi="ar-SY"/>
        </w:rPr>
        <w:t> </w:t>
      </w:r>
      <w:r w:rsidRPr="00CD75F8">
        <w:rPr>
          <w:rFonts w:hint="cs"/>
          <w:rtl/>
          <w:lang w:bidi="ar-SY"/>
        </w:rPr>
        <w:t>سيما الخدمة المتنقلة من</w:t>
      </w:r>
      <w:r>
        <w:rPr>
          <w:rFonts w:hint="eastAsia"/>
          <w:rtl/>
          <w:lang w:bidi="ar-SY"/>
        </w:rPr>
        <w:t> </w:t>
      </w:r>
      <w:r w:rsidRPr="00CD75F8">
        <w:rPr>
          <w:rFonts w:hint="cs"/>
          <w:rtl/>
          <w:lang w:bidi="ar-SY"/>
        </w:rPr>
        <w:t xml:space="preserve">أجل تنفيذ </w:t>
      </w:r>
      <w:r>
        <w:rPr>
          <w:rFonts w:hint="cs"/>
          <w:rtl/>
          <w:lang w:bidi="ar-SY"/>
        </w:rPr>
        <w:t>ال</w:t>
      </w:r>
      <w:r w:rsidRPr="00CD75F8">
        <w:rPr>
          <w:rFonts w:hint="cs"/>
          <w:rtl/>
          <w:lang w:bidi="ar-SY"/>
        </w:rPr>
        <w:t>أنظمة</w:t>
      </w:r>
      <w:r>
        <w:rPr>
          <w:rFonts w:hint="eastAsia"/>
          <w:rtl/>
          <w:lang w:bidi="ar-SY"/>
        </w:rPr>
        <w:t> </w:t>
      </w:r>
      <w:r>
        <w:rPr>
          <w:lang w:bidi="ar-SY"/>
        </w:rPr>
        <w:t>IMT</w:t>
      </w:r>
      <w:r w:rsidRPr="00CD75F8">
        <w:rPr>
          <w:rFonts w:hint="cs"/>
          <w:rtl/>
          <w:lang w:bidi="ar-SY"/>
        </w:rPr>
        <w:t>، بينما تستمر الخدمة الإذاعية في بلدان أخرى في العمل في ذلك النطاق؛</w:t>
      </w:r>
    </w:p>
    <w:p w:rsidR="00A351C5" w:rsidRPr="00CD75F8" w:rsidRDefault="001407BF" w:rsidP="00A351C5">
      <w:pPr>
        <w:rPr>
          <w:rtl/>
          <w:lang w:bidi="ar-SY"/>
        </w:rPr>
      </w:pPr>
      <w:r w:rsidRPr="00CD75F8">
        <w:rPr>
          <w:rFonts w:hint="cs"/>
          <w:i/>
          <w:iCs/>
          <w:rtl/>
          <w:lang w:bidi="ar-SY"/>
        </w:rPr>
        <w:t>ك)</w:t>
      </w:r>
      <w:r w:rsidRPr="00CD75F8">
        <w:rPr>
          <w:rFonts w:hint="cs"/>
          <w:i/>
          <w:iCs/>
          <w:rtl/>
          <w:lang w:bidi="ar-SY"/>
        </w:rPr>
        <w:tab/>
      </w:r>
      <w:r w:rsidRPr="00CD75F8">
        <w:rPr>
          <w:rFonts w:hint="cs"/>
          <w:rtl/>
        </w:rPr>
        <w:t xml:space="preserve">أن هنالك في النطاق </w:t>
      </w:r>
      <w:r>
        <w:rPr>
          <w:lang w:bidi="ar-SY"/>
        </w:rPr>
        <w:t>MHz 862</w:t>
      </w:r>
      <w:r>
        <w:rPr>
          <w:lang w:bidi="ar-SY"/>
        </w:rPr>
        <w:noBreakHyphen/>
        <w:t>470</w:t>
      </w:r>
      <w:r w:rsidRPr="00CD75F8">
        <w:rPr>
          <w:rFonts w:hint="cs"/>
          <w:rtl/>
          <w:lang w:bidi="ar-SY"/>
        </w:rPr>
        <w:t xml:space="preserve"> أو أجزاء منه توزيعاً على أساس أولي للخدمة الثابتة؛</w:t>
      </w:r>
    </w:p>
    <w:p w:rsidR="00A351C5" w:rsidRPr="00CD75F8" w:rsidRDefault="001407BF" w:rsidP="00A351C5">
      <w:pPr>
        <w:rPr>
          <w:rtl/>
          <w:lang w:bidi="ar-SY"/>
        </w:rPr>
      </w:pPr>
      <w:r w:rsidRPr="00CD75F8">
        <w:rPr>
          <w:rFonts w:hint="cs"/>
          <w:i/>
          <w:iCs/>
          <w:rtl/>
          <w:lang w:bidi="ar-SY"/>
        </w:rPr>
        <w:t>ل)</w:t>
      </w:r>
      <w:r w:rsidRPr="00CD75F8">
        <w:rPr>
          <w:rFonts w:hint="cs"/>
          <w:i/>
          <w:iCs/>
          <w:rtl/>
          <w:lang w:bidi="ar-SY"/>
        </w:rPr>
        <w:tab/>
      </w:r>
      <w:r w:rsidRPr="00CD75F8">
        <w:rPr>
          <w:rFonts w:hint="cs"/>
          <w:rtl/>
        </w:rPr>
        <w:t xml:space="preserve">أن النطاق </w:t>
      </w:r>
      <w:r>
        <w:rPr>
          <w:lang w:bidi="ar-SY"/>
        </w:rPr>
        <w:t>MHz 862/806</w:t>
      </w:r>
      <w:r>
        <w:rPr>
          <w:lang w:bidi="ar-SY"/>
        </w:rPr>
        <w:noBreakHyphen/>
      </w:r>
      <w:del w:id="89" w:author="Awad, Samy" w:date="2015-10-09T15:02:00Z">
        <w:r w:rsidDel="00377FB4">
          <w:rPr>
            <w:lang w:bidi="ar-SY"/>
          </w:rPr>
          <w:delText>698</w:delText>
        </w:r>
      </w:del>
      <w:ins w:id="90" w:author="Awad, Samy" w:date="2015-10-09T15:02:00Z">
        <w:r>
          <w:rPr>
            <w:lang w:bidi="ar-SY"/>
          </w:rPr>
          <w:t>470</w:t>
        </w:r>
      </w:ins>
      <w:r w:rsidRPr="00CD75F8">
        <w:rPr>
          <w:rFonts w:hint="cs"/>
          <w:rtl/>
          <w:lang w:bidi="ar-SY"/>
        </w:rPr>
        <w:t xml:space="preserve"> موزع في بعض البلدان للخدمة المتنقلة على أساس أولي؛</w:t>
      </w:r>
    </w:p>
    <w:p w:rsidR="00A351C5" w:rsidRPr="00CD75F8" w:rsidRDefault="001407BF" w:rsidP="00A351C5">
      <w:pPr>
        <w:rPr>
          <w:b/>
          <w:bCs/>
          <w:rtl/>
          <w:lang w:bidi="ar-SY"/>
        </w:rPr>
      </w:pPr>
      <w:r w:rsidRPr="00CD75F8">
        <w:rPr>
          <w:rFonts w:hint="cs"/>
          <w:i/>
          <w:iCs/>
          <w:rtl/>
          <w:lang w:bidi="ar-SY"/>
        </w:rPr>
        <w:t>م</w:t>
      </w:r>
      <w:r>
        <w:rPr>
          <w:rFonts w:hint="cs"/>
          <w:i/>
          <w:iCs/>
          <w:rtl/>
          <w:lang w:bidi="ar-SY"/>
        </w:rPr>
        <w:t xml:space="preserve"> </w:t>
      </w:r>
      <w:r w:rsidRPr="00CD75F8">
        <w:rPr>
          <w:rFonts w:hint="cs"/>
          <w:i/>
          <w:iCs/>
          <w:rtl/>
          <w:lang w:bidi="ar-SY"/>
        </w:rPr>
        <w:t>)</w:t>
      </w:r>
      <w:r w:rsidRPr="00CD75F8">
        <w:rPr>
          <w:rFonts w:hint="cs"/>
          <w:rtl/>
        </w:rPr>
        <w:tab/>
        <w:t xml:space="preserve">أن </w:t>
      </w:r>
      <w:r w:rsidRPr="00CD75F8">
        <w:rPr>
          <w:rFonts w:hint="cs"/>
          <w:rtl/>
          <w:lang w:bidi="ar-SY"/>
        </w:rPr>
        <w:t xml:space="preserve">النطاق </w:t>
      </w:r>
      <w:r>
        <w:rPr>
          <w:lang w:bidi="ar-SY"/>
        </w:rPr>
        <w:t>MHz 862</w:t>
      </w:r>
      <w:r>
        <w:rPr>
          <w:lang w:bidi="ar-SY"/>
        </w:rPr>
        <w:noBreakHyphen/>
        <w:t>645</w:t>
      </w:r>
      <w:r w:rsidRPr="00CD75F8">
        <w:rPr>
          <w:rFonts w:hint="cs"/>
          <w:rtl/>
          <w:lang w:bidi="ar-SY"/>
        </w:rPr>
        <w:t xml:space="preserve"> موزع لخدمة الملاحة الراديوية للطيران على أساس أولي في بلدان مدرجة أسماؤها في</w:t>
      </w:r>
      <w:r w:rsidRPr="00CD75F8">
        <w:rPr>
          <w:rFonts w:hint="eastAsia"/>
          <w:rtl/>
          <w:lang w:bidi="ar-SY"/>
        </w:rPr>
        <w:t> </w:t>
      </w:r>
      <w:r w:rsidRPr="00CD75F8">
        <w:rPr>
          <w:rFonts w:hint="cs"/>
          <w:rtl/>
          <w:lang w:bidi="ar-SY"/>
        </w:rPr>
        <w:t>الرقم</w:t>
      </w:r>
      <w:r>
        <w:rPr>
          <w:rFonts w:hint="eastAsia"/>
          <w:b/>
          <w:bCs/>
          <w:rtl/>
          <w:lang w:bidi="ar-SY"/>
        </w:rPr>
        <w:t> </w:t>
      </w:r>
      <w:r w:rsidRPr="00CD75F8">
        <w:rPr>
          <w:b/>
          <w:bCs/>
          <w:lang w:bidi="ar-SY"/>
        </w:rPr>
        <w:t>312.5</w:t>
      </w:r>
      <w:r w:rsidRPr="00CD75F8">
        <w:rPr>
          <w:rFonts w:hint="cs"/>
          <w:b/>
          <w:bCs/>
          <w:rtl/>
          <w:lang w:bidi="ar-SY"/>
        </w:rPr>
        <w:t>؛</w:t>
      </w:r>
    </w:p>
    <w:p w:rsidR="00A351C5" w:rsidRPr="00CD75F8" w:rsidRDefault="001407BF" w:rsidP="00A351C5">
      <w:pPr>
        <w:rPr>
          <w:rtl/>
          <w:lang w:bidi="ar-SY"/>
        </w:rPr>
      </w:pPr>
      <w:r w:rsidRPr="00CD75F8">
        <w:rPr>
          <w:rFonts w:hint="cs"/>
          <w:i/>
          <w:iCs/>
          <w:rtl/>
          <w:lang w:bidi="ar-SY"/>
        </w:rPr>
        <w:t>ن)</w:t>
      </w:r>
      <w:r w:rsidRPr="00CD75F8">
        <w:rPr>
          <w:rFonts w:hint="cs"/>
          <w:rtl/>
          <w:lang w:bidi="ar-SY"/>
        </w:rPr>
        <w:tab/>
        <w:t xml:space="preserve">أن </w:t>
      </w:r>
      <w:r w:rsidRPr="00CD75F8">
        <w:rPr>
          <w:rFonts w:hint="eastAsia"/>
          <w:rtl/>
          <w:lang w:bidi="ar-SY"/>
        </w:rPr>
        <w:t>توافق الخدمة المتنقلة مع الخدمة الإذاعية و</w:t>
      </w:r>
      <w:r w:rsidRPr="00CD75F8">
        <w:rPr>
          <w:rFonts w:hint="cs"/>
          <w:rtl/>
          <w:lang w:bidi="ar-SY"/>
        </w:rPr>
        <w:t xml:space="preserve">الخدمة </w:t>
      </w:r>
      <w:r w:rsidRPr="00CD75F8">
        <w:rPr>
          <w:rFonts w:hint="eastAsia"/>
          <w:rtl/>
          <w:lang w:bidi="ar-SY"/>
        </w:rPr>
        <w:t>الثابتة وخدمة الملاحة الراديوية للطيران في النطاق المشار إليه في</w:t>
      </w:r>
      <w:r w:rsidRPr="00CD75F8">
        <w:rPr>
          <w:rFonts w:hint="cs"/>
          <w:rtl/>
          <w:lang w:bidi="ar-SY"/>
        </w:rPr>
        <w:t> </w:t>
      </w:r>
      <w:r w:rsidRPr="00CD75F8">
        <w:rPr>
          <w:rFonts w:hint="eastAsia"/>
          <w:rtl/>
          <w:lang w:bidi="ar-SY"/>
        </w:rPr>
        <w:t xml:space="preserve">الفقرتين </w:t>
      </w:r>
      <w:r w:rsidRPr="00CD75F8">
        <w:rPr>
          <w:rFonts w:hint="cs"/>
          <w:i/>
          <w:iCs/>
          <w:rtl/>
          <w:lang w:bidi="ar-SY"/>
        </w:rPr>
        <w:t xml:space="preserve">ك) </w:t>
      </w:r>
      <w:proofErr w:type="spellStart"/>
      <w:r w:rsidRPr="0051187D">
        <w:rPr>
          <w:rFonts w:hint="cs"/>
          <w:rtl/>
          <w:lang w:bidi="ar-SY"/>
        </w:rPr>
        <w:t>و</w:t>
      </w:r>
      <w:r w:rsidRPr="00CD75F8">
        <w:rPr>
          <w:rFonts w:hint="cs"/>
          <w:i/>
          <w:iCs/>
          <w:rtl/>
          <w:lang w:bidi="ar-SY"/>
        </w:rPr>
        <w:t>م</w:t>
      </w:r>
      <w:proofErr w:type="spellEnd"/>
      <w:r w:rsidRPr="00CD75F8">
        <w:rPr>
          <w:rFonts w:hint="cs"/>
          <w:i/>
          <w:iCs/>
          <w:rtl/>
          <w:lang w:bidi="ar-SY"/>
        </w:rPr>
        <w:t>)</w:t>
      </w:r>
      <w:r w:rsidRPr="00CD75F8">
        <w:rPr>
          <w:rFonts w:hint="cs"/>
          <w:rtl/>
          <w:lang w:bidi="ar-SY"/>
        </w:rPr>
        <w:t xml:space="preserve"> من </w:t>
      </w:r>
      <w:r>
        <w:rPr>
          <w:rFonts w:hint="cs"/>
          <w:rtl/>
          <w:lang w:bidi="ar-SY"/>
        </w:rPr>
        <w:t>"</w:t>
      </w:r>
      <w:r>
        <w:rPr>
          <w:rFonts w:hint="cs"/>
          <w:i/>
          <w:iCs/>
          <w:rtl/>
          <w:lang w:bidi="ar-SY"/>
        </w:rPr>
        <w:t>و</w:t>
      </w:r>
      <w:r w:rsidRPr="00CD75F8">
        <w:rPr>
          <w:rFonts w:hint="cs"/>
          <w:i/>
          <w:iCs/>
          <w:rtl/>
          <w:lang w:bidi="ar-SY"/>
        </w:rPr>
        <w:t>إذ يدرك</w:t>
      </w:r>
      <w:r>
        <w:rPr>
          <w:rFonts w:hint="cs"/>
          <w:rtl/>
          <w:lang w:bidi="ar-SY"/>
        </w:rPr>
        <w:t>"</w:t>
      </w:r>
      <w:r w:rsidRPr="00CD75F8">
        <w:rPr>
          <w:rFonts w:hint="cs"/>
          <w:rtl/>
          <w:lang w:bidi="ar-SY"/>
        </w:rPr>
        <w:t xml:space="preserve"> يحتاج إلى المزيد من الدراسة في قطاع الاتصالات الراديوية</w:t>
      </w:r>
      <w:r>
        <w:rPr>
          <w:rFonts w:hint="cs"/>
          <w:rtl/>
          <w:lang w:bidi="ar-SY"/>
        </w:rPr>
        <w:t>؛</w:t>
      </w:r>
    </w:p>
    <w:p w:rsidR="00A351C5" w:rsidRDefault="001407BF" w:rsidP="00A351C5">
      <w:pPr>
        <w:rPr>
          <w:rtl/>
          <w:lang w:bidi="ar-EG"/>
        </w:rPr>
      </w:pPr>
      <w:r w:rsidRPr="001B6BB7">
        <w:rPr>
          <w:rFonts w:hint="cs"/>
          <w:i/>
          <w:iCs/>
          <w:rtl/>
          <w:lang w:bidi="ar-SY"/>
        </w:rPr>
        <w:t>س)</w:t>
      </w:r>
      <w:r w:rsidRPr="00CD75F8">
        <w:rPr>
          <w:rFonts w:hint="cs"/>
          <w:rtl/>
          <w:lang w:bidi="ar-SY"/>
        </w:rPr>
        <w:tab/>
      </w:r>
      <w:r>
        <w:rPr>
          <w:rFonts w:hint="cs"/>
          <w:rtl/>
          <w:lang w:bidi="ar-EG"/>
        </w:rPr>
        <w:t xml:space="preserve">أن التوصية </w:t>
      </w:r>
      <w:r>
        <w:rPr>
          <w:rFonts w:hint="eastAsia"/>
          <w:lang w:eastAsia="ja-JP"/>
        </w:rPr>
        <w:t>ITU</w:t>
      </w:r>
      <w:r>
        <w:rPr>
          <w:lang w:eastAsia="ja-JP"/>
        </w:rPr>
        <w:noBreakHyphen/>
      </w:r>
      <w:r>
        <w:rPr>
          <w:rFonts w:hint="eastAsia"/>
          <w:lang w:eastAsia="ja-JP"/>
        </w:rPr>
        <w:t>R</w:t>
      </w:r>
      <w:r>
        <w:rPr>
          <w:lang w:eastAsia="ja-JP"/>
        </w:rPr>
        <w:t> </w:t>
      </w:r>
      <w:r>
        <w:rPr>
          <w:rFonts w:hint="eastAsia"/>
          <w:lang w:eastAsia="ja-JP"/>
        </w:rPr>
        <w:t>M.1036</w:t>
      </w:r>
      <w:r>
        <w:rPr>
          <w:rFonts w:hint="cs"/>
          <w:rtl/>
          <w:lang w:eastAsia="ja-JP" w:bidi="ar-EG"/>
        </w:rPr>
        <w:t xml:space="preserve"> توفر ترتيبات ترددات لتنفيذ المكوّنة الأرضية من الاتصالات المتنقلة الدولية في</w:t>
      </w:r>
      <w:r>
        <w:rPr>
          <w:rFonts w:hint="eastAsia"/>
          <w:rtl/>
          <w:lang w:eastAsia="ja-JP" w:bidi="ar-EG"/>
        </w:rPr>
        <w:t> </w:t>
      </w:r>
      <w:r>
        <w:rPr>
          <w:rFonts w:hint="cs"/>
          <w:rtl/>
          <w:lang w:eastAsia="ja-JP" w:bidi="ar-EG"/>
        </w:rPr>
        <w:t>النطاقات المحددة لهذه الاتصالات في لوائح الراديو؛</w:t>
      </w:r>
    </w:p>
    <w:p w:rsidR="00A351C5" w:rsidRDefault="001407BF" w:rsidP="00A351C5">
      <w:r w:rsidRPr="001B6BB7">
        <w:rPr>
          <w:rFonts w:hint="cs"/>
          <w:i/>
          <w:iCs/>
          <w:rtl/>
          <w:lang w:bidi="ar-SY"/>
        </w:rPr>
        <w:t>ع)</w:t>
      </w:r>
      <w:r w:rsidRPr="00CD75F8">
        <w:rPr>
          <w:rFonts w:hint="cs"/>
          <w:rtl/>
          <w:lang w:bidi="ar-SY"/>
        </w:rPr>
        <w:tab/>
      </w:r>
      <w:r>
        <w:rPr>
          <w:rFonts w:hint="cs"/>
          <w:rtl/>
          <w:lang w:bidi="ar-SY"/>
        </w:rPr>
        <w:t xml:space="preserve">أن قطاع الاتصالات الراديوية أصدر التقارير </w:t>
      </w:r>
      <w:r>
        <w:rPr>
          <w:rFonts w:hint="eastAsia"/>
          <w:lang w:eastAsia="ja-JP"/>
        </w:rPr>
        <w:t>ITU</w:t>
      </w:r>
      <w:r>
        <w:rPr>
          <w:lang w:eastAsia="ja-JP"/>
        </w:rPr>
        <w:noBreakHyphen/>
      </w:r>
      <w:r>
        <w:rPr>
          <w:rFonts w:hint="eastAsia"/>
          <w:lang w:eastAsia="ja-JP"/>
        </w:rPr>
        <w:t>R</w:t>
      </w:r>
      <w:r>
        <w:rPr>
          <w:lang w:eastAsia="ja-JP"/>
        </w:rPr>
        <w:t> </w:t>
      </w:r>
      <w:r>
        <w:rPr>
          <w:rFonts w:hint="eastAsia"/>
          <w:lang w:eastAsia="ja-JP"/>
        </w:rPr>
        <w:t>M.2241</w:t>
      </w:r>
      <w:r>
        <w:rPr>
          <w:rFonts w:hint="cs"/>
          <w:rtl/>
          <w:lang w:eastAsia="ja-JP"/>
        </w:rPr>
        <w:t xml:space="preserve"> و</w:t>
      </w:r>
      <w:r w:rsidRPr="00E13263">
        <w:rPr>
          <w:rFonts w:hint="eastAsia"/>
          <w:lang w:eastAsia="ja-JP"/>
        </w:rPr>
        <w:t xml:space="preserve"> </w:t>
      </w:r>
      <w:r>
        <w:rPr>
          <w:rFonts w:hint="eastAsia"/>
          <w:lang w:eastAsia="ja-JP"/>
        </w:rPr>
        <w:t>ITU</w:t>
      </w:r>
      <w:r>
        <w:rPr>
          <w:lang w:eastAsia="ja-JP"/>
        </w:rPr>
        <w:noBreakHyphen/>
      </w:r>
      <w:r>
        <w:rPr>
          <w:rFonts w:hint="eastAsia"/>
          <w:lang w:eastAsia="ja-JP"/>
        </w:rPr>
        <w:t>R</w:t>
      </w:r>
      <w:r>
        <w:rPr>
          <w:lang w:eastAsia="ja-JP"/>
        </w:rPr>
        <w:t> BT</w:t>
      </w:r>
      <w:r>
        <w:rPr>
          <w:rFonts w:hint="eastAsia"/>
          <w:lang w:eastAsia="ja-JP"/>
        </w:rPr>
        <w:t>.22</w:t>
      </w:r>
      <w:r>
        <w:rPr>
          <w:lang w:eastAsia="ja-JP"/>
        </w:rPr>
        <w:t>15</w:t>
      </w:r>
      <w:r>
        <w:rPr>
          <w:rFonts w:hint="cs"/>
          <w:rtl/>
          <w:lang w:eastAsia="ja-JP"/>
        </w:rPr>
        <w:t>و</w:t>
      </w:r>
      <w:r>
        <w:rPr>
          <w:rFonts w:hint="eastAsia"/>
          <w:lang w:eastAsia="ja-JP"/>
        </w:rPr>
        <w:t>ITU</w:t>
      </w:r>
      <w:r>
        <w:rPr>
          <w:lang w:eastAsia="ja-JP"/>
        </w:rPr>
        <w:noBreakHyphen/>
      </w:r>
      <w:r>
        <w:rPr>
          <w:rFonts w:hint="eastAsia"/>
          <w:lang w:eastAsia="ja-JP"/>
        </w:rPr>
        <w:t>R</w:t>
      </w:r>
      <w:r>
        <w:rPr>
          <w:lang w:eastAsia="ja-JP"/>
        </w:rPr>
        <w:t> </w:t>
      </w:r>
      <w:r>
        <w:rPr>
          <w:rFonts w:hint="eastAsia"/>
          <w:lang w:eastAsia="ja-JP"/>
        </w:rPr>
        <w:t>BT.2248</w:t>
      </w:r>
      <w:r>
        <w:rPr>
          <w:rFonts w:hint="cs"/>
          <w:rtl/>
          <w:lang w:eastAsia="ja-JP"/>
        </w:rPr>
        <w:t xml:space="preserve"> ولا يزال يجري دراسات التوافق المتعلقة بهذا القرار،</w:t>
      </w:r>
    </w:p>
    <w:p w:rsidR="00A351C5" w:rsidRPr="00CD75F8" w:rsidRDefault="001407BF" w:rsidP="00A351C5">
      <w:pPr>
        <w:pStyle w:val="Call"/>
        <w:rPr>
          <w:rtl/>
          <w:lang w:bidi="ar-SY"/>
        </w:rPr>
      </w:pPr>
      <w:r w:rsidRPr="00675891">
        <w:rPr>
          <w:rFonts w:hint="cs"/>
          <w:rtl/>
          <w:lang w:bidi="ar-SY"/>
        </w:rPr>
        <w:lastRenderedPageBreak/>
        <w:t>وإذ يؤكد</w:t>
      </w:r>
    </w:p>
    <w:p w:rsidR="00A351C5" w:rsidRPr="00CD75F8" w:rsidRDefault="001407BF" w:rsidP="00A351C5">
      <w:pPr>
        <w:rPr>
          <w:rtl/>
        </w:rPr>
      </w:pPr>
      <w:r w:rsidRPr="00CD75F8">
        <w:rPr>
          <w:rFonts w:hint="cs"/>
          <w:i/>
          <w:iCs/>
          <w:rtl/>
          <w:lang w:bidi="ar-SY"/>
        </w:rPr>
        <w:t xml:space="preserve"> أ )</w:t>
      </w:r>
      <w:r w:rsidRPr="00CD75F8">
        <w:rPr>
          <w:rFonts w:hint="cs"/>
          <w:rtl/>
        </w:rPr>
        <w:tab/>
        <w:t>أن الإذاعة للأرض لدى جميع الإدارات جزء حيوي من البنية التحتية للاتصالات والمعلومات؛</w:t>
      </w:r>
    </w:p>
    <w:p w:rsidR="00A351C5" w:rsidRPr="00CD75F8" w:rsidRDefault="001407BF" w:rsidP="00A351C5">
      <w:pPr>
        <w:keepNext/>
        <w:rPr>
          <w:rtl/>
        </w:rPr>
      </w:pPr>
      <w:r w:rsidRPr="00CD75F8">
        <w:rPr>
          <w:rFonts w:hint="cs"/>
          <w:i/>
          <w:iCs/>
          <w:rtl/>
        </w:rPr>
        <w:t>ب)</w:t>
      </w:r>
      <w:r w:rsidRPr="00CD75F8">
        <w:rPr>
          <w:rFonts w:hint="cs"/>
          <w:rtl/>
        </w:rPr>
        <w:tab/>
        <w:t>أن من الضروري توفير المرونة للإدارات للأغراض التالية:</w:t>
      </w:r>
    </w:p>
    <w:p w:rsidR="00A351C5" w:rsidRPr="00CD75F8" w:rsidRDefault="001407BF" w:rsidP="00A351C5">
      <w:pPr>
        <w:pStyle w:val="enumlev1"/>
        <w:rPr>
          <w:rtl/>
        </w:rPr>
      </w:pPr>
      <w:r w:rsidRPr="00CD75F8">
        <w:rPr>
          <w:rFonts w:hint="cs"/>
          <w:rtl/>
        </w:rPr>
        <w:t>-</w:t>
      </w:r>
      <w:r w:rsidRPr="00CD75F8">
        <w:rPr>
          <w:rFonts w:hint="cs"/>
          <w:rtl/>
        </w:rPr>
        <w:tab/>
        <w:t xml:space="preserve">تحديد مقدار الطيف اللازم توفيره على الصعيد الوطني للاتصالات </w:t>
      </w:r>
      <w:r>
        <w:t>IMT</w:t>
      </w:r>
      <w:r w:rsidRPr="00CD75F8">
        <w:rPr>
          <w:rFonts w:hint="cs"/>
          <w:rtl/>
        </w:rPr>
        <w:t xml:space="preserve"> من بين النطاقات المحددة، مع مراعاة الاستعمالات الحالية للطيف واحتياجات تطبيقات أخرى؛</w:t>
      </w:r>
    </w:p>
    <w:p w:rsidR="00A351C5" w:rsidRPr="002765EF" w:rsidRDefault="001407BF" w:rsidP="00A351C5">
      <w:pPr>
        <w:pStyle w:val="enumlev1"/>
        <w:rPr>
          <w:rtl/>
        </w:rPr>
      </w:pPr>
      <w:r w:rsidRPr="002765EF">
        <w:rPr>
          <w:rFonts w:hint="cs"/>
          <w:rtl/>
        </w:rPr>
        <w:t>-</w:t>
      </w:r>
      <w:r w:rsidRPr="002765EF">
        <w:rPr>
          <w:rFonts w:hint="cs"/>
          <w:rtl/>
        </w:rPr>
        <w:tab/>
        <w:t>إعداد خطط انتقال خاصة بها عند الاقتضاء وتكييفها لتلائم متطلبات نشر الأنظمة القائمة في كل منها؛</w:t>
      </w:r>
    </w:p>
    <w:p w:rsidR="00A351C5" w:rsidRPr="002765EF" w:rsidRDefault="001407BF" w:rsidP="00A351C5">
      <w:pPr>
        <w:pStyle w:val="enumlev1"/>
        <w:rPr>
          <w:rtl/>
        </w:rPr>
      </w:pPr>
      <w:r w:rsidRPr="002765EF">
        <w:rPr>
          <w:rFonts w:hint="cs"/>
          <w:rtl/>
        </w:rPr>
        <w:t>-</w:t>
      </w:r>
      <w:r w:rsidRPr="002765EF">
        <w:rPr>
          <w:rFonts w:hint="cs"/>
          <w:rtl/>
        </w:rPr>
        <w:tab/>
        <w:t>إمكانية استخدام النطاقات المحددة من جانب جميع الخدمات التي لها توزيعات في تلك النطاقات؛</w:t>
      </w:r>
    </w:p>
    <w:p w:rsidR="00A351C5" w:rsidRPr="002765EF" w:rsidRDefault="001407BF" w:rsidP="00A351C5">
      <w:pPr>
        <w:pStyle w:val="enumlev1"/>
        <w:rPr>
          <w:rtl/>
        </w:rPr>
      </w:pPr>
      <w:r w:rsidRPr="002765EF">
        <w:rPr>
          <w:rFonts w:hint="cs"/>
          <w:rtl/>
        </w:rPr>
        <w:t>-</w:t>
      </w:r>
      <w:r w:rsidRPr="002765EF">
        <w:rPr>
          <w:rFonts w:hint="cs"/>
          <w:rtl/>
        </w:rPr>
        <w:tab/>
        <w:t>تحديد توقيت توافر واستخدام ال</w:t>
      </w:r>
      <w:r>
        <w:rPr>
          <w:rFonts w:hint="cs"/>
          <w:rtl/>
        </w:rPr>
        <w:t>ن</w:t>
      </w:r>
      <w:r w:rsidRPr="002765EF">
        <w:rPr>
          <w:rFonts w:hint="cs"/>
          <w:rtl/>
        </w:rPr>
        <w:t xml:space="preserve">طاقات المحددة للاتصالات </w:t>
      </w:r>
      <w:r w:rsidRPr="002765EF">
        <w:t>IMT</w:t>
      </w:r>
      <w:r w:rsidRPr="002765EF">
        <w:rPr>
          <w:rFonts w:hint="cs"/>
          <w:rtl/>
        </w:rPr>
        <w:t xml:space="preserve"> لتلبية الطلب في السوق ومراعاة الاعتبارات الوطنية</w:t>
      </w:r>
      <w:r>
        <w:rPr>
          <w:rFonts w:hint="eastAsia"/>
          <w:rtl/>
        </w:rPr>
        <w:t> </w:t>
      </w:r>
      <w:r w:rsidRPr="002765EF">
        <w:rPr>
          <w:rFonts w:hint="cs"/>
          <w:rtl/>
        </w:rPr>
        <w:t>الأخرى؛</w:t>
      </w:r>
    </w:p>
    <w:p w:rsidR="00A351C5" w:rsidRPr="002765EF" w:rsidRDefault="001407BF" w:rsidP="00A351C5">
      <w:pPr>
        <w:rPr>
          <w:rtl/>
        </w:rPr>
      </w:pPr>
      <w:r w:rsidRPr="0051187D">
        <w:rPr>
          <w:rFonts w:hint="cs"/>
          <w:i/>
          <w:iCs/>
          <w:rtl/>
        </w:rPr>
        <w:t>ج)</w:t>
      </w:r>
      <w:r w:rsidRPr="002765EF">
        <w:rPr>
          <w:rFonts w:hint="cs"/>
          <w:rtl/>
        </w:rPr>
        <w:tab/>
        <w:t xml:space="preserve">أن من الضروري تلبية الاحتياجات الخاصة ومراعاة الأحوال والظروف الوطنية للبلدان النامية، بما فيها أقل البلدان نمواً والبلدان الفقيرة المثقلة بالديون والبلدان التي تمر اقتصاداتها </w:t>
      </w:r>
      <w:r>
        <w:rPr>
          <w:rFonts w:hint="cs"/>
          <w:rtl/>
          <w:lang w:bidi="ar-EG"/>
        </w:rPr>
        <w:t>بمرحلة</w:t>
      </w:r>
      <w:r w:rsidRPr="002765EF">
        <w:rPr>
          <w:rFonts w:hint="cs"/>
          <w:rtl/>
        </w:rPr>
        <w:t xml:space="preserve"> انتقالية والبلدان ذات الأراضي الواسعة والأراضي التي تكون فيها كثافة الاشتراك منخفضة؛</w:t>
      </w:r>
    </w:p>
    <w:p w:rsidR="00A351C5" w:rsidRPr="002765EF" w:rsidRDefault="001407BF" w:rsidP="00D3312E">
      <w:pPr>
        <w:rPr>
          <w:rtl/>
        </w:rPr>
      </w:pPr>
      <w:r w:rsidRPr="0051187D">
        <w:rPr>
          <w:rFonts w:hint="cs"/>
          <w:i/>
          <w:iCs/>
          <w:rtl/>
        </w:rPr>
        <w:t>د )</w:t>
      </w:r>
      <w:r w:rsidRPr="002765EF">
        <w:rPr>
          <w:rFonts w:hint="cs"/>
          <w:rtl/>
        </w:rPr>
        <w:tab/>
        <w:t xml:space="preserve">أنه ينبغي إيلاء الاعتبار الواجب لمزايا الاستخدام المنسق للطيف من أجل </w:t>
      </w:r>
      <w:r>
        <w:rPr>
          <w:rFonts w:hint="cs"/>
          <w:rtl/>
        </w:rPr>
        <w:t>المكوّنة الأرضية</w:t>
      </w:r>
      <w:r w:rsidRPr="002765EF">
        <w:rPr>
          <w:rFonts w:hint="cs"/>
          <w:rtl/>
        </w:rPr>
        <w:t xml:space="preserve"> في أنظمة</w:t>
      </w:r>
      <w:r>
        <w:rPr>
          <w:rFonts w:hint="eastAsia"/>
          <w:rtl/>
        </w:rPr>
        <w:t> </w:t>
      </w:r>
      <w:r w:rsidRPr="002765EF">
        <w:t>IMT</w:t>
      </w:r>
      <w:r>
        <w:rPr>
          <w:rFonts w:hint="cs"/>
          <w:rtl/>
        </w:rPr>
        <w:t>،</w:t>
      </w:r>
      <w:r w:rsidRPr="002765EF">
        <w:rPr>
          <w:rFonts w:hint="cs"/>
          <w:rtl/>
        </w:rPr>
        <w:t xml:space="preserve"> مع</w:t>
      </w:r>
      <w:r>
        <w:rPr>
          <w:rFonts w:hint="eastAsia"/>
          <w:rtl/>
        </w:rPr>
        <w:t> </w:t>
      </w:r>
      <w:r w:rsidRPr="002765EF">
        <w:rPr>
          <w:rFonts w:hint="cs"/>
          <w:rtl/>
        </w:rPr>
        <w:t>مراعاة الاستعمال الجاري والمخطط له في هذه النطاقات من جانب جميع الخدمات الموزعة عليها هذه النطاقات؛</w:t>
      </w:r>
    </w:p>
    <w:p w:rsidR="00A351C5" w:rsidRPr="002765EF" w:rsidRDefault="001407BF" w:rsidP="00A351C5">
      <w:pPr>
        <w:rPr>
          <w:rtl/>
        </w:rPr>
      </w:pPr>
      <w:r w:rsidRPr="0051187D">
        <w:rPr>
          <w:rFonts w:hint="cs"/>
          <w:i/>
          <w:iCs/>
          <w:rtl/>
        </w:rPr>
        <w:t>ﻫ )</w:t>
      </w:r>
      <w:r w:rsidRPr="002765EF">
        <w:rPr>
          <w:rFonts w:hint="cs"/>
          <w:rtl/>
        </w:rPr>
        <w:tab/>
        <w:t xml:space="preserve">أن استعمال نطاقات التردد تحت </w:t>
      </w:r>
      <w:r w:rsidRPr="002765EF">
        <w:t>GHz</w:t>
      </w:r>
      <w:r>
        <w:t> 1</w:t>
      </w:r>
      <w:r w:rsidRPr="002765EF">
        <w:rPr>
          <w:rFonts w:hint="cs"/>
          <w:rtl/>
        </w:rPr>
        <w:t xml:space="preserve"> لأنظمة</w:t>
      </w:r>
      <w:r>
        <w:rPr>
          <w:rFonts w:hint="eastAsia"/>
          <w:rtl/>
        </w:rPr>
        <w:t> </w:t>
      </w:r>
      <w:r w:rsidRPr="002765EF">
        <w:t>IMT</w:t>
      </w:r>
      <w:r w:rsidRPr="002765EF">
        <w:rPr>
          <w:rFonts w:hint="cs"/>
          <w:rtl/>
        </w:rPr>
        <w:t xml:space="preserve"> يساعد أيضاً </w:t>
      </w:r>
      <w:r>
        <w:rPr>
          <w:rFonts w:hint="cs"/>
          <w:rtl/>
        </w:rPr>
        <w:t>على</w:t>
      </w:r>
      <w:r w:rsidRPr="002765EF">
        <w:rPr>
          <w:rFonts w:hint="cs"/>
          <w:rtl/>
        </w:rPr>
        <w:t xml:space="preserve"> "سد الفجوة" بين المناطق قليلة الكثافة بالسكان والمناطق المكتظة بالسكان في مختلف البلدان؛</w:t>
      </w:r>
    </w:p>
    <w:p w:rsidR="00A351C5" w:rsidRPr="002765EF" w:rsidRDefault="001407BF" w:rsidP="00A351C5">
      <w:pPr>
        <w:rPr>
          <w:rtl/>
        </w:rPr>
      </w:pPr>
      <w:r w:rsidRPr="0051187D">
        <w:rPr>
          <w:rFonts w:hint="cs"/>
          <w:i/>
          <w:iCs/>
          <w:rtl/>
        </w:rPr>
        <w:t>و )</w:t>
      </w:r>
      <w:r w:rsidRPr="002765EF">
        <w:rPr>
          <w:rFonts w:hint="cs"/>
          <w:rtl/>
        </w:rPr>
        <w:tab/>
      </w:r>
      <w:r w:rsidRPr="00B44364">
        <w:rPr>
          <w:rFonts w:hint="cs"/>
          <w:spacing w:val="-2"/>
          <w:rtl/>
        </w:rPr>
        <w:t>أن تحديد نطاق لأنظمة</w:t>
      </w:r>
      <w:r>
        <w:rPr>
          <w:rFonts w:hint="eastAsia"/>
          <w:spacing w:val="-2"/>
          <w:rtl/>
        </w:rPr>
        <w:t> </w:t>
      </w:r>
      <w:r w:rsidRPr="00B44364">
        <w:rPr>
          <w:spacing w:val="-2"/>
        </w:rPr>
        <w:t>IMT</w:t>
      </w:r>
      <w:r w:rsidRPr="00B44364">
        <w:rPr>
          <w:rFonts w:hint="cs"/>
          <w:spacing w:val="-2"/>
          <w:rtl/>
        </w:rPr>
        <w:t xml:space="preserve"> لا ينفي استخدام هذا النطاق من جانب خدمات أو تطبيقات أخرى موزع عليها؛</w:t>
      </w:r>
    </w:p>
    <w:p w:rsidR="00A351C5" w:rsidRPr="002765EF" w:rsidRDefault="001407BF" w:rsidP="00A351C5">
      <w:pPr>
        <w:rPr>
          <w:rtl/>
        </w:rPr>
      </w:pPr>
      <w:r w:rsidRPr="0051187D">
        <w:rPr>
          <w:rFonts w:hint="cs"/>
          <w:i/>
          <w:iCs/>
          <w:rtl/>
        </w:rPr>
        <w:t>ز )</w:t>
      </w:r>
      <w:r w:rsidRPr="002765EF">
        <w:rPr>
          <w:rFonts w:hint="cs"/>
          <w:rtl/>
        </w:rPr>
        <w:tab/>
        <w:t>أن الاتفاق</w:t>
      </w:r>
      <w:r>
        <w:rPr>
          <w:rFonts w:hint="eastAsia"/>
          <w:rtl/>
        </w:rPr>
        <w:t> </w:t>
      </w:r>
      <w:r w:rsidRPr="002765EF">
        <w:t>GE06</w:t>
      </w:r>
      <w:r w:rsidRPr="002765EF">
        <w:rPr>
          <w:rFonts w:hint="cs"/>
          <w:rtl/>
        </w:rPr>
        <w:t xml:space="preserve"> يشمل أيضاً استخدام النطاق </w:t>
      </w:r>
      <w:r w:rsidRPr="002765EF">
        <w:t>MHz</w:t>
      </w:r>
      <w:r>
        <w:t> </w:t>
      </w:r>
      <w:r w:rsidRPr="002765EF">
        <w:t>862</w:t>
      </w:r>
      <w:r>
        <w:noBreakHyphen/>
      </w:r>
      <w:r w:rsidRPr="002765EF">
        <w:t>470</w:t>
      </w:r>
      <w:r w:rsidRPr="002765EF">
        <w:rPr>
          <w:rFonts w:hint="cs"/>
          <w:rtl/>
        </w:rPr>
        <w:t xml:space="preserve"> من جانب الخدمة الإذ</w:t>
      </w:r>
      <w:r>
        <w:rPr>
          <w:rFonts w:hint="cs"/>
          <w:rtl/>
        </w:rPr>
        <w:t>اعية وخدمات أخرى على أساس</w:t>
      </w:r>
      <w:r>
        <w:rPr>
          <w:rFonts w:hint="eastAsia"/>
          <w:rtl/>
        </w:rPr>
        <w:t> </w:t>
      </w:r>
      <w:r>
        <w:rPr>
          <w:rFonts w:hint="cs"/>
          <w:rtl/>
        </w:rPr>
        <w:t>أولي؛</w:t>
      </w:r>
    </w:p>
    <w:p w:rsidR="00A351C5" w:rsidRPr="002765EF" w:rsidRDefault="001407BF" w:rsidP="00A351C5">
      <w:pPr>
        <w:rPr>
          <w:rtl/>
        </w:rPr>
      </w:pPr>
      <w:r w:rsidRPr="0051187D">
        <w:rPr>
          <w:rFonts w:hint="cs"/>
          <w:i/>
          <w:iCs/>
          <w:rtl/>
        </w:rPr>
        <w:t>ح)</w:t>
      </w:r>
      <w:r w:rsidRPr="002765EF">
        <w:rPr>
          <w:rFonts w:hint="cs"/>
          <w:rtl/>
        </w:rPr>
        <w:tab/>
        <w:t>أنه ينبغي أن تؤخذ في الحسبان احتياجات مختلف الخدمات الموزع عليها النطاق، بما في ذلك الخدمات المتنقلة والخدمات</w:t>
      </w:r>
      <w:r>
        <w:rPr>
          <w:rFonts w:hint="eastAsia"/>
          <w:rtl/>
        </w:rPr>
        <w:t> </w:t>
      </w:r>
      <w:r w:rsidRPr="002765EF">
        <w:rPr>
          <w:rFonts w:hint="cs"/>
          <w:rtl/>
        </w:rPr>
        <w:t>الإذاعية،</w:t>
      </w:r>
    </w:p>
    <w:p w:rsidR="00A351C5" w:rsidRPr="002765EF" w:rsidRDefault="001407BF" w:rsidP="00A351C5">
      <w:pPr>
        <w:pStyle w:val="Call"/>
        <w:rPr>
          <w:rtl/>
        </w:rPr>
      </w:pPr>
      <w:r w:rsidRPr="002765EF">
        <w:rPr>
          <w:rFonts w:hint="cs"/>
          <w:rtl/>
        </w:rPr>
        <w:t>يقـرر</w:t>
      </w:r>
    </w:p>
    <w:p w:rsidR="00A351C5" w:rsidRPr="002765EF" w:rsidRDefault="001407BF" w:rsidP="00A351C5">
      <w:pPr>
        <w:rPr>
          <w:rtl/>
        </w:rPr>
      </w:pPr>
      <w:r>
        <w:rPr>
          <w:lang w:bidi="ar-SY"/>
        </w:rPr>
        <w:t>1</w:t>
      </w:r>
      <w:r>
        <w:rPr>
          <w:lang w:bidi="ar-SY"/>
        </w:rPr>
        <w:tab/>
      </w:r>
      <w:r w:rsidRPr="002765EF">
        <w:rPr>
          <w:rFonts w:hint="cs"/>
          <w:rtl/>
        </w:rPr>
        <w:t>أن تنظر الإدارات</w:t>
      </w:r>
      <w:r>
        <w:rPr>
          <w:rFonts w:hint="cs"/>
          <w:rtl/>
        </w:rPr>
        <w:t>،</w:t>
      </w:r>
      <w:r w:rsidRPr="002765EF">
        <w:rPr>
          <w:rFonts w:hint="cs"/>
          <w:rtl/>
        </w:rPr>
        <w:t xml:space="preserve"> التي تنفذ أو تخطط لتنفيذ أنظمة</w:t>
      </w:r>
      <w:r>
        <w:rPr>
          <w:rFonts w:hint="cs"/>
          <w:rtl/>
        </w:rPr>
        <w:t xml:space="preserve"> الاتصالات المتنقلة الدولية </w:t>
      </w:r>
      <w:r>
        <w:t>(IMT)</w:t>
      </w:r>
      <w:r w:rsidRPr="002765EF">
        <w:rPr>
          <w:rFonts w:hint="cs"/>
          <w:rtl/>
        </w:rPr>
        <w:t xml:space="preserve">، في استعمال النطاقات المحددة من أجل </w:t>
      </w:r>
      <w:r>
        <w:rPr>
          <w:rFonts w:hint="cs"/>
          <w:rtl/>
        </w:rPr>
        <w:t>هذه الأنظمة</w:t>
      </w:r>
      <w:r w:rsidRPr="002765EF">
        <w:rPr>
          <w:rFonts w:hint="cs"/>
          <w:rtl/>
        </w:rPr>
        <w:t xml:space="preserve"> تحت </w:t>
      </w:r>
      <w:r w:rsidRPr="002765EF">
        <w:t>GHz</w:t>
      </w:r>
      <w:r>
        <w:t> </w:t>
      </w:r>
      <w:r w:rsidRPr="002765EF">
        <w:t>1</w:t>
      </w:r>
      <w:r w:rsidRPr="002765EF">
        <w:rPr>
          <w:rFonts w:hint="cs"/>
          <w:rtl/>
        </w:rPr>
        <w:t xml:space="preserve"> وفي إمكانية تطور الشبكات المتنقلة </w:t>
      </w:r>
      <w:r>
        <w:rPr>
          <w:rFonts w:hint="cs"/>
          <w:rtl/>
        </w:rPr>
        <w:t>ال</w:t>
      </w:r>
      <w:r w:rsidRPr="002765EF">
        <w:rPr>
          <w:rFonts w:hint="cs"/>
          <w:rtl/>
        </w:rPr>
        <w:t>خلوي</w:t>
      </w:r>
      <w:r>
        <w:rPr>
          <w:rFonts w:hint="cs"/>
          <w:rtl/>
        </w:rPr>
        <w:t>ة</w:t>
      </w:r>
      <w:r w:rsidRPr="002765EF">
        <w:rPr>
          <w:rFonts w:hint="cs"/>
          <w:rtl/>
        </w:rPr>
        <w:t xml:space="preserve"> نحو أنظمة</w:t>
      </w:r>
      <w:r>
        <w:rPr>
          <w:rFonts w:hint="eastAsia"/>
          <w:rtl/>
        </w:rPr>
        <w:t> </w:t>
      </w:r>
      <w:r w:rsidRPr="002765EF">
        <w:t>IMT</w:t>
      </w:r>
      <w:r w:rsidRPr="002765EF">
        <w:rPr>
          <w:rFonts w:hint="cs"/>
          <w:rtl/>
        </w:rPr>
        <w:t xml:space="preserve"> في</w:t>
      </w:r>
      <w:r>
        <w:rPr>
          <w:rFonts w:hint="eastAsia"/>
          <w:rtl/>
        </w:rPr>
        <w:t> </w:t>
      </w:r>
      <w:r w:rsidRPr="002765EF">
        <w:rPr>
          <w:rFonts w:hint="cs"/>
          <w:rtl/>
        </w:rPr>
        <w:t>نطاق التردد المحدد في</w:t>
      </w:r>
      <w:r>
        <w:rPr>
          <w:rFonts w:hint="eastAsia"/>
          <w:rtl/>
        </w:rPr>
        <w:t> </w:t>
      </w:r>
      <w:del w:id="91" w:author="Awad, Samy" w:date="2015-10-09T15:03:00Z">
        <w:r w:rsidRPr="002765EF" w:rsidDel="00377FB4">
          <w:rPr>
            <w:rFonts w:hint="cs"/>
            <w:rtl/>
          </w:rPr>
          <w:delText xml:space="preserve">الرقمين </w:delText>
        </w:r>
      </w:del>
      <w:ins w:id="92" w:author="Awad, Samy" w:date="2015-10-09T15:03:00Z">
        <w:r>
          <w:rPr>
            <w:rFonts w:hint="cs"/>
            <w:rtl/>
          </w:rPr>
          <w:t>الأرقام</w:t>
        </w:r>
        <w:r w:rsidRPr="002765EF">
          <w:rPr>
            <w:rFonts w:hint="cs"/>
            <w:rtl/>
          </w:rPr>
          <w:t xml:space="preserve"> </w:t>
        </w:r>
      </w:ins>
      <w:r>
        <w:rPr>
          <w:b/>
          <w:bCs/>
        </w:rPr>
        <w:t>286AA</w:t>
      </w:r>
      <w:r w:rsidRPr="003316CF">
        <w:rPr>
          <w:b/>
          <w:bCs/>
        </w:rPr>
        <w:t>.5</w:t>
      </w:r>
      <w:r w:rsidRPr="003316CF">
        <w:rPr>
          <w:rFonts w:hint="cs"/>
          <w:b/>
          <w:bCs/>
          <w:rtl/>
        </w:rPr>
        <w:t xml:space="preserve"> </w:t>
      </w:r>
      <w:r w:rsidRPr="003316CF">
        <w:rPr>
          <w:rFonts w:hint="cs"/>
          <w:rtl/>
        </w:rPr>
        <w:t>و</w:t>
      </w:r>
      <w:r w:rsidRPr="001D20E4">
        <w:rPr>
          <w:rStyle w:val="Artref"/>
        </w:rPr>
        <w:t>317A.5</w:t>
      </w:r>
      <w:ins w:id="93" w:author="Awad, Samy" w:date="2015-10-09T15:03:00Z">
        <w:r>
          <w:rPr>
            <w:rFonts w:hint="cs"/>
            <w:rtl/>
          </w:rPr>
          <w:t xml:space="preserve"> و</w:t>
        </w:r>
        <w:r w:rsidRPr="00A351C5">
          <w:rPr>
            <w:b/>
            <w:bCs/>
          </w:rPr>
          <w:t>A11.5</w:t>
        </w:r>
      </w:ins>
      <w:r w:rsidRPr="00D77400">
        <w:rPr>
          <w:rFonts w:hint="cs"/>
          <w:rtl/>
        </w:rPr>
        <w:t>،</w:t>
      </w:r>
      <w:r w:rsidRPr="002765EF">
        <w:rPr>
          <w:rFonts w:hint="cs"/>
          <w:rtl/>
        </w:rPr>
        <w:t xml:space="preserve"> مع مراعاة طلب المستعملين وغير ذلك من الاعتبارات؛</w:t>
      </w:r>
    </w:p>
    <w:p w:rsidR="00A351C5" w:rsidRDefault="001407BF" w:rsidP="00E76F71">
      <w:pPr>
        <w:rPr>
          <w:rtl/>
          <w:lang w:bidi="ar-SY"/>
        </w:rPr>
      </w:pPr>
      <w:r w:rsidRPr="004D1F64">
        <w:t>2</w:t>
      </w:r>
      <w:r w:rsidRPr="004D1F64">
        <w:rPr>
          <w:rFonts w:hint="cs"/>
          <w:rtl/>
        </w:rPr>
        <w:tab/>
        <w:t>أن يشجع الإدارات على أن تأخذ في الحسبان نتائج دراسات قطاع الاتصالات الراديوية المشار إليها</w:t>
      </w:r>
      <w:del w:id="94" w:author="Awad, Samy" w:date="2015-10-09T15:05:00Z">
        <w:r w:rsidRPr="004D1F64" w:rsidDel="00F53E6A">
          <w:rPr>
            <w:rFonts w:hint="cs"/>
            <w:rtl/>
          </w:rPr>
          <w:delText xml:space="preserve"> </w:delText>
        </w:r>
        <w:r w:rsidRPr="004D1F64" w:rsidDel="00F53E6A">
          <w:rPr>
            <w:rFonts w:hint="eastAsia"/>
            <w:rtl/>
          </w:rPr>
          <w:delText>في</w:delText>
        </w:r>
        <w:r w:rsidRPr="004D1F64" w:rsidDel="00F53E6A">
          <w:rPr>
            <w:rtl/>
          </w:rPr>
          <w:delText xml:space="preserve"> "</w:delText>
        </w:r>
        <w:r w:rsidRPr="004D1F64" w:rsidDel="00F53E6A">
          <w:rPr>
            <w:rFonts w:hint="eastAsia"/>
            <w:i/>
            <w:iCs/>
            <w:rtl/>
          </w:rPr>
          <w:delText>يدعو</w:delText>
        </w:r>
        <w:r w:rsidRPr="004D1F64" w:rsidDel="00F53E6A">
          <w:rPr>
            <w:rtl/>
          </w:rPr>
          <w:delText xml:space="preserve"> </w:delText>
        </w:r>
        <w:r w:rsidRPr="004D1F64" w:rsidDel="00F53E6A">
          <w:rPr>
            <w:rFonts w:hint="eastAsia"/>
            <w:i/>
            <w:iCs/>
            <w:rtl/>
          </w:rPr>
          <w:delText>قطاع</w:delText>
        </w:r>
        <w:r w:rsidRPr="004D1F64" w:rsidDel="00F53E6A">
          <w:rPr>
            <w:i/>
            <w:iCs/>
            <w:rtl/>
          </w:rPr>
          <w:delText xml:space="preserve"> </w:delText>
        </w:r>
        <w:r w:rsidRPr="004D1F64" w:rsidDel="00F53E6A">
          <w:rPr>
            <w:rFonts w:hint="eastAsia"/>
            <w:i/>
            <w:iCs/>
            <w:rtl/>
          </w:rPr>
          <w:delText>الاتصالات</w:delText>
        </w:r>
        <w:r w:rsidRPr="004D1F64" w:rsidDel="00F53E6A">
          <w:rPr>
            <w:i/>
            <w:iCs/>
            <w:rtl/>
          </w:rPr>
          <w:delText xml:space="preserve"> </w:delText>
        </w:r>
        <w:r w:rsidRPr="004D1F64" w:rsidDel="00F53E6A">
          <w:rPr>
            <w:rFonts w:hint="eastAsia"/>
            <w:i/>
            <w:iCs/>
            <w:rtl/>
          </w:rPr>
          <w:delText>الراديوية</w:delText>
        </w:r>
        <w:r w:rsidRPr="004D1F64" w:rsidDel="00F53E6A">
          <w:rPr>
            <w:rtl/>
          </w:rPr>
          <w:delText xml:space="preserve">" </w:delText>
        </w:r>
        <w:r w:rsidRPr="004D1F64" w:rsidDel="00F53E6A">
          <w:rPr>
            <w:rFonts w:hint="eastAsia"/>
            <w:rtl/>
          </w:rPr>
          <w:delText>أدناه</w:delText>
        </w:r>
      </w:del>
      <w:r w:rsidRPr="004D1F64">
        <w:rPr>
          <w:rFonts w:hint="cs"/>
          <w:rtl/>
        </w:rPr>
        <w:t>، وأي تدابير موصى بها لدى تنفيذ التطبيقات/الأنظمة في النطاق</w:t>
      </w:r>
      <w:del w:id="95" w:author="Awad, Samy" w:date="2015-10-09T15:09:00Z">
        <w:r w:rsidRPr="004D1F64" w:rsidDel="00F53E6A">
          <w:rPr>
            <w:rFonts w:hint="cs"/>
            <w:rtl/>
          </w:rPr>
          <w:delText xml:space="preserve"> </w:delText>
        </w:r>
        <w:r w:rsidRPr="004D1F64" w:rsidDel="00F53E6A">
          <w:delText>MHz 862</w:delText>
        </w:r>
        <w:r w:rsidRPr="004D1F64" w:rsidDel="00F53E6A">
          <w:noBreakHyphen/>
          <w:delText>790</w:delText>
        </w:r>
        <w:r w:rsidRPr="004D1F64" w:rsidDel="00F53E6A">
          <w:rPr>
            <w:rtl/>
          </w:rPr>
          <w:delText xml:space="preserve"> في</w:delText>
        </w:r>
        <w:r w:rsidRPr="004D1F64" w:rsidDel="00F53E6A">
          <w:rPr>
            <w:rFonts w:hint="eastAsia"/>
            <w:rtl/>
          </w:rPr>
          <w:delText> الإقليم </w:delText>
        </w:r>
        <w:r w:rsidRPr="004D1F64" w:rsidDel="00F53E6A">
          <w:delText>1</w:delText>
        </w:r>
        <w:r w:rsidRPr="004D1F64" w:rsidDel="00F53E6A">
          <w:rPr>
            <w:rtl/>
          </w:rPr>
          <w:delText xml:space="preserve"> وفي الإقليم </w:delText>
        </w:r>
        <w:r w:rsidRPr="004D1F64" w:rsidDel="00F53E6A">
          <w:delText>3</w:delText>
        </w:r>
        <w:r w:rsidRPr="004D1F64" w:rsidDel="00F53E6A">
          <w:rPr>
            <w:rFonts w:hint="eastAsia"/>
            <w:rtl/>
          </w:rPr>
          <w:delText>،</w:delText>
        </w:r>
        <w:r w:rsidRPr="004D1F64" w:rsidDel="00F53E6A">
          <w:rPr>
            <w:rtl/>
          </w:rPr>
          <w:delText xml:space="preserve"> وفي النطاق </w:delText>
        </w:r>
        <w:r w:rsidRPr="004D1F64" w:rsidDel="00F53E6A">
          <w:delText>MHz 806</w:delText>
        </w:r>
        <w:r w:rsidRPr="004D1F64" w:rsidDel="00F53E6A">
          <w:noBreakHyphen/>
          <w:delText>698</w:delText>
        </w:r>
      </w:del>
      <w:del w:id="96" w:author="Awad, Samy" w:date="2015-10-09T15:10:00Z">
        <w:r w:rsidRPr="004D1F64" w:rsidDel="00F53E6A">
          <w:rPr>
            <w:rFonts w:hint="cs"/>
            <w:rtl/>
          </w:rPr>
          <w:delText xml:space="preserve"> في الإقليم </w:delText>
        </w:r>
        <w:r w:rsidRPr="004D1F64" w:rsidDel="00F53E6A">
          <w:delText>2</w:delText>
        </w:r>
      </w:del>
      <w:r>
        <w:rPr>
          <w:rFonts w:hint="cs"/>
          <w:rtl/>
        </w:rPr>
        <w:t xml:space="preserve"> </w:t>
      </w:r>
      <w:ins w:id="97" w:author="Awad, Samy" w:date="2015-10-09T15:09:00Z">
        <w:r w:rsidRPr="004D1F64">
          <w:rPr>
            <w:lang w:bidi="ar-EG"/>
          </w:rPr>
          <w:t>MHz 862/806-470</w:t>
        </w:r>
        <w:r w:rsidRPr="004D1F64">
          <w:rPr>
            <w:rFonts w:hint="cs"/>
            <w:rtl/>
            <w:lang w:bidi="ar-EG"/>
          </w:rPr>
          <w:t xml:space="preserve"> </w:t>
        </w:r>
      </w:ins>
      <w:r w:rsidRPr="004D1F64">
        <w:rPr>
          <w:rFonts w:hint="cs"/>
          <w:rtl/>
        </w:rPr>
        <w:t>ولدى تلك الإدارات المذكورة في الرقم</w:t>
      </w:r>
      <w:r w:rsidRPr="004D1F64">
        <w:rPr>
          <w:rFonts w:hint="eastAsia"/>
          <w:rtl/>
        </w:rPr>
        <w:t> </w:t>
      </w:r>
      <w:r w:rsidRPr="004D1F64">
        <w:rPr>
          <w:b/>
          <w:bCs/>
        </w:rPr>
        <w:t>313A.5</w:t>
      </w:r>
      <w:r w:rsidRPr="004D1F64">
        <w:rPr>
          <w:rFonts w:hint="cs"/>
          <w:rtl/>
        </w:rPr>
        <w:t>؛</w:t>
      </w:r>
    </w:p>
    <w:p w:rsidR="00A351C5" w:rsidRPr="00CD75F8" w:rsidRDefault="001407BF" w:rsidP="00A351C5">
      <w:pPr>
        <w:rPr>
          <w:rtl/>
          <w:lang w:bidi="ar-SY"/>
        </w:rPr>
      </w:pPr>
      <w:r>
        <w:rPr>
          <w:lang w:bidi="ar-SY"/>
        </w:rPr>
        <w:t>3</w:t>
      </w:r>
      <w:r>
        <w:rPr>
          <w:lang w:bidi="ar-SY"/>
        </w:rPr>
        <w:tab/>
      </w:r>
      <w:r w:rsidRPr="00CD75F8">
        <w:rPr>
          <w:rFonts w:hint="cs"/>
          <w:rtl/>
          <w:lang w:bidi="ar-SY"/>
        </w:rPr>
        <w:t xml:space="preserve">أن على الإدارات أن تأخذ في الحسبان ضرورة حماية محطات الإذاعة القائمة والمقبلة، التماثلية والرقمية على السواء، في النطاق </w:t>
      </w:r>
      <w:r>
        <w:rPr>
          <w:lang w:bidi="ar-SY"/>
        </w:rPr>
        <w:t>MHz 862/806</w:t>
      </w:r>
      <w:r>
        <w:rPr>
          <w:lang w:bidi="ar-SY"/>
        </w:rPr>
        <w:noBreakHyphen/>
        <w:t>470</w:t>
      </w:r>
      <w:r w:rsidRPr="00CD75F8">
        <w:rPr>
          <w:rFonts w:hint="cs"/>
          <w:rtl/>
          <w:lang w:bidi="ar-SY"/>
        </w:rPr>
        <w:t>، بالإضافة إلى خدمات الأرض الأخرى على أساس أولي؛</w:t>
      </w:r>
    </w:p>
    <w:p w:rsidR="00A351C5" w:rsidRPr="00CD75F8" w:rsidRDefault="001407BF" w:rsidP="00A351C5">
      <w:pPr>
        <w:rPr>
          <w:rtl/>
          <w:lang w:bidi="ar-EG"/>
        </w:rPr>
      </w:pPr>
      <w:r>
        <w:rPr>
          <w:lang w:bidi="ar-EG"/>
        </w:rPr>
        <w:t>4</w:t>
      </w:r>
      <w:r w:rsidRPr="00CD75F8">
        <w:rPr>
          <w:rFonts w:hint="cs"/>
          <w:rtl/>
          <w:lang w:bidi="ar-EG"/>
        </w:rPr>
        <w:tab/>
      </w:r>
      <w:r w:rsidRPr="00CD75F8">
        <w:rPr>
          <w:rFonts w:hint="cs"/>
          <w:rtl/>
          <w:lang w:bidi="ar-SY"/>
        </w:rPr>
        <w:t>أن على الإدارات التي تخطط لتنفيذ أنظمة</w:t>
      </w:r>
      <w:r>
        <w:rPr>
          <w:rFonts w:hint="eastAsia"/>
          <w:rtl/>
          <w:lang w:bidi="ar-SY"/>
        </w:rPr>
        <w:t> </w:t>
      </w:r>
      <w:r>
        <w:rPr>
          <w:lang w:bidi="ar-SY"/>
        </w:rPr>
        <w:t>IMT</w:t>
      </w:r>
      <w:r w:rsidRPr="00CD75F8">
        <w:rPr>
          <w:rFonts w:hint="cs"/>
          <w:rtl/>
          <w:lang w:bidi="ar-SY"/>
        </w:rPr>
        <w:t xml:space="preserve"> في النطاقات المذكورة في الفقرة </w:t>
      </w:r>
      <w:r>
        <w:rPr>
          <w:lang w:bidi="ar-SY"/>
        </w:rPr>
        <w:t>2</w:t>
      </w:r>
      <w:r w:rsidRPr="00CD75F8">
        <w:rPr>
          <w:rFonts w:hint="cs"/>
          <w:rtl/>
          <w:lang w:bidi="ar-SY"/>
        </w:rPr>
        <w:t xml:space="preserve"> من </w:t>
      </w:r>
      <w:r>
        <w:rPr>
          <w:rFonts w:hint="cs"/>
          <w:rtl/>
          <w:lang w:bidi="ar-SY"/>
        </w:rPr>
        <w:t>"</w:t>
      </w:r>
      <w:r w:rsidRPr="00CD75F8">
        <w:rPr>
          <w:rFonts w:hint="cs"/>
          <w:i/>
          <w:iCs/>
          <w:rtl/>
          <w:lang w:bidi="ar-SY"/>
        </w:rPr>
        <w:t>يقـر</w:t>
      </w:r>
      <w:r>
        <w:rPr>
          <w:rFonts w:hint="cs"/>
          <w:i/>
          <w:iCs/>
          <w:rtl/>
          <w:lang w:bidi="ar-SY"/>
        </w:rPr>
        <w:t>ر</w:t>
      </w:r>
      <w:r>
        <w:rPr>
          <w:rFonts w:hint="cs"/>
          <w:rtl/>
          <w:lang w:bidi="ar-SY"/>
        </w:rPr>
        <w:t>"</w:t>
      </w:r>
      <w:r w:rsidRPr="00CD75F8">
        <w:rPr>
          <w:rFonts w:hint="cs"/>
          <w:i/>
          <w:iCs/>
          <w:rtl/>
          <w:lang w:bidi="ar-SY"/>
        </w:rPr>
        <w:t xml:space="preserve"> </w:t>
      </w:r>
      <w:r w:rsidRPr="00CD75F8">
        <w:rPr>
          <w:rFonts w:hint="cs"/>
          <w:rtl/>
        </w:rPr>
        <w:t>أن تنسق مع جميع الإدارات المجاورة قبل التنفيذ؛</w:t>
      </w:r>
    </w:p>
    <w:p w:rsidR="00A351C5" w:rsidRPr="00CD75F8" w:rsidRDefault="001407BF" w:rsidP="00A351C5">
      <w:pPr>
        <w:rPr>
          <w:rtl/>
          <w:lang w:bidi="ar-SY"/>
        </w:rPr>
      </w:pPr>
      <w:r>
        <w:rPr>
          <w:lang w:bidi="ar-SY"/>
        </w:rPr>
        <w:lastRenderedPageBreak/>
        <w:t>5</w:t>
      </w:r>
      <w:r>
        <w:rPr>
          <w:lang w:bidi="ar-SY"/>
        </w:rPr>
        <w:tab/>
      </w:r>
      <w:r w:rsidRPr="00CD75F8">
        <w:rPr>
          <w:rFonts w:hint="cs"/>
          <w:rtl/>
          <w:lang w:bidi="ar-SY"/>
        </w:rPr>
        <w:t xml:space="preserve">أن يخضع تنفيذ المحطات في الخدمة المتنقلة في الإقليم </w:t>
      </w:r>
      <w:r>
        <w:rPr>
          <w:lang w:bidi="ar-SY"/>
        </w:rPr>
        <w:t>1</w:t>
      </w:r>
      <w:r w:rsidRPr="00CD75F8">
        <w:rPr>
          <w:rFonts w:hint="cs"/>
          <w:rtl/>
          <w:lang w:bidi="ar-SY"/>
        </w:rPr>
        <w:t xml:space="preserve"> (باستثناء منغوليا) وفي جمهورية إيران الإسلامية لتطبيقات الإجراءات الواردة في الاتفاق </w:t>
      </w:r>
      <w:r>
        <w:rPr>
          <w:lang w:bidi="ar-SY"/>
        </w:rPr>
        <w:t>GE06</w:t>
      </w:r>
      <w:r w:rsidRPr="00CD75F8">
        <w:rPr>
          <w:rFonts w:hint="cs"/>
          <w:rtl/>
          <w:lang w:bidi="ar-SY"/>
        </w:rPr>
        <w:t>. وعند القيام بذلك:</w:t>
      </w:r>
    </w:p>
    <w:p w:rsidR="00A351C5" w:rsidRPr="00CD75F8" w:rsidRDefault="001407BF" w:rsidP="00A351C5">
      <w:pPr>
        <w:pStyle w:val="enumlev1"/>
        <w:rPr>
          <w:rtl/>
        </w:rPr>
      </w:pPr>
      <w:r w:rsidRPr="00CD75F8">
        <w:rPr>
          <w:rFonts w:hint="cs"/>
          <w:i/>
          <w:iCs/>
          <w:rtl/>
        </w:rPr>
        <w:t xml:space="preserve"> أ )</w:t>
      </w:r>
      <w:r w:rsidRPr="00CD75F8">
        <w:rPr>
          <w:rFonts w:hint="cs"/>
          <w:rtl/>
        </w:rPr>
        <w:tab/>
        <w:t>على الإدارات التي تنشر محطات في الخدمة المتنقلة عندما لا يكون التنسيق مطلوباً</w:t>
      </w:r>
      <w:r>
        <w:rPr>
          <w:rFonts w:hint="cs"/>
          <w:rtl/>
        </w:rPr>
        <w:t>،</w:t>
      </w:r>
      <w:r w:rsidRPr="00CD75F8">
        <w:rPr>
          <w:rFonts w:hint="cs"/>
          <w:rtl/>
        </w:rPr>
        <w:t xml:space="preserve"> أو دون أن تكون قد</w:t>
      </w:r>
      <w:r>
        <w:rPr>
          <w:rFonts w:hint="eastAsia"/>
          <w:rtl/>
        </w:rPr>
        <w:t> </w:t>
      </w:r>
      <w:r w:rsidRPr="00CD75F8">
        <w:rPr>
          <w:rFonts w:hint="cs"/>
          <w:rtl/>
        </w:rPr>
        <w:t>حصلت على الموافقة المسبقة من تلك الإدارات التي قد تتأثر بذلك، ألا تتسبب في تداخل غير مقبول في</w:t>
      </w:r>
      <w:r>
        <w:rPr>
          <w:rFonts w:hint="eastAsia"/>
          <w:rtl/>
        </w:rPr>
        <w:t> </w:t>
      </w:r>
      <w:r w:rsidRPr="00CD75F8">
        <w:rPr>
          <w:rFonts w:hint="cs"/>
          <w:rtl/>
        </w:rPr>
        <w:t xml:space="preserve">محطات الخدمة الإذاعية لدى الإدارات التي تعمل وفقاً لاتفاق </w:t>
      </w:r>
      <w:r>
        <w:t>GE06</w:t>
      </w:r>
      <w:r w:rsidRPr="00CD75F8">
        <w:rPr>
          <w:rFonts w:hint="cs"/>
          <w:rtl/>
        </w:rPr>
        <w:t xml:space="preserve"> ولا تطالب بالحماية منها</w:t>
      </w:r>
      <w:r>
        <w:rPr>
          <w:rFonts w:hint="cs"/>
          <w:rtl/>
        </w:rPr>
        <w:t>.</w:t>
      </w:r>
      <w:r w:rsidRPr="00CD75F8">
        <w:rPr>
          <w:rFonts w:hint="cs"/>
          <w:rtl/>
        </w:rPr>
        <w:t xml:space="preserve"> وينبغي أن</w:t>
      </w:r>
      <w:r>
        <w:rPr>
          <w:rFonts w:hint="eastAsia"/>
          <w:rtl/>
        </w:rPr>
        <w:t> </w:t>
      </w:r>
      <w:r w:rsidRPr="00CD75F8">
        <w:rPr>
          <w:rFonts w:hint="cs"/>
          <w:rtl/>
        </w:rPr>
        <w:t xml:space="preserve">يشمل ذلك تعهداً موقعاً وفقاً لمقتضى الفقرة </w:t>
      </w:r>
      <w:r>
        <w:t>6.2.5</w:t>
      </w:r>
      <w:r>
        <w:rPr>
          <w:rFonts w:hint="cs"/>
          <w:rtl/>
        </w:rPr>
        <w:t xml:space="preserve"> </w:t>
      </w:r>
      <w:r w:rsidRPr="00CD75F8">
        <w:rPr>
          <w:rFonts w:hint="cs"/>
          <w:rtl/>
        </w:rPr>
        <w:t xml:space="preserve">من </w:t>
      </w:r>
      <w:r>
        <w:rPr>
          <w:rFonts w:hint="cs"/>
          <w:rtl/>
        </w:rPr>
        <w:t>ال</w:t>
      </w:r>
      <w:r w:rsidRPr="00CD75F8">
        <w:rPr>
          <w:rFonts w:hint="cs"/>
          <w:rtl/>
        </w:rPr>
        <w:t xml:space="preserve">اتفاق </w:t>
      </w:r>
      <w:r>
        <w:t>GE06</w:t>
      </w:r>
      <w:r w:rsidRPr="00CD75F8">
        <w:rPr>
          <w:rFonts w:hint="cs"/>
          <w:rtl/>
        </w:rPr>
        <w:t>؛</w:t>
      </w:r>
    </w:p>
    <w:p w:rsidR="00A351C5" w:rsidRPr="00CD75F8" w:rsidRDefault="001407BF" w:rsidP="00D3312E">
      <w:pPr>
        <w:pStyle w:val="enumlev1"/>
        <w:rPr>
          <w:rtl/>
        </w:rPr>
      </w:pPr>
      <w:r w:rsidRPr="00CD75F8">
        <w:rPr>
          <w:rFonts w:hint="cs"/>
          <w:i/>
          <w:iCs/>
          <w:rtl/>
        </w:rPr>
        <w:t>ب)</w:t>
      </w:r>
      <w:r>
        <w:tab/>
      </w:r>
      <w:r w:rsidRPr="00CD75F8">
        <w:rPr>
          <w:rFonts w:hint="cs"/>
          <w:rtl/>
        </w:rPr>
        <w:t>لا يجوز للإدارات التي تنشر محطات في الخدمة المتنقلة عندما لا يكون التنسيق مطلوباً</w:t>
      </w:r>
      <w:r>
        <w:rPr>
          <w:rFonts w:hint="cs"/>
          <w:rtl/>
        </w:rPr>
        <w:t>،</w:t>
      </w:r>
      <w:r w:rsidRPr="00CD75F8">
        <w:rPr>
          <w:rFonts w:hint="cs"/>
          <w:rtl/>
        </w:rPr>
        <w:t xml:space="preserve"> أو دون أن تكون قد</w:t>
      </w:r>
      <w:r w:rsidRPr="00CD75F8">
        <w:rPr>
          <w:rFonts w:hint="eastAsia"/>
          <w:rtl/>
        </w:rPr>
        <w:t> </w:t>
      </w:r>
      <w:r w:rsidRPr="00CD75F8">
        <w:rPr>
          <w:rFonts w:hint="cs"/>
          <w:rtl/>
        </w:rPr>
        <w:t>حصلت على الموافقة المسبقة من تلك الإدارات التي قد تتأثر بذلك، أن تعارض أو تمنع إدراج التعيينات أو</w:t>
      </w:r>
      <w:r>
        <w:rPr>
          <w:rFonts w:hint="eastAsia"/>
          <w:rtl/>
        </w:rPr>
        <w:t> </w:t>
      </w:r>
      <w:r w:rsidRPr="00CD75F8">
        <w:rPr>
          <w:rFonts w:hint="cs"/>
          <w:rtl/>
        </w:rPr>
        <w:t xml:space="preserve">التخصيصات الإذاعية الإضافية في خطة الاتفاق </w:t>
      </w:r>
      <w:r>
        <w:t>GE06</w:t>
      </w:r>
      <w:r w:rsidRPr="00CD75F8">
        <w:rPr>
          <w:rFonts w:hint="cs"/>
          <w:rtl/>
        </w:rPr>
        <w:t xml:space="preserve"> أو تسجيلها في السجل الأساسي </w:t>
      </w:r>
      <w:r>
        <w:rPr>
          <w:rFonts w:hint="cs"/>
          <w:rtl/>
        </w:rPr>
        <w:t xml:space="preserve">الدولي للترددات </w:t>
      </w:r>
      <w:r w:rsidRPr="00CD75F8">
        <w:rPr>
          <w:rFonts w:hint="cs"/>
          <w:rtl/>
        </w:rPr>
        <w:t>في</w:t>
      </w:r>
      <w:r>
        <w:rPr>
          <w:rFonts w:hint="eastAsia"/>
          <w:rtl/>
        </w:rPr>
        <w:t> </w:t>
      </w:r>
      <w:r w:rsidRPr="00CD75F8">
        <w:rPr>
          <w:rFonts w:hint="cs"/>
          <w:rtl/>
        </w:rPr>
        <w:t>المستقبل لأي</w:t>
      </w:r>
      <w:r>
        <w:rPr>
          <w:rFonts w:hint="eastAsia"/>
          <w:rtl/>
        </w:rPr>
        <w:t> </w:t>
      </w:r>
      <w:r w:rsidRPr="00CD75F8">
        <w:rPr>
          <w:rFonts w:hint="cs"/>
          <w:rtl/>
        </w:rPr>
        <w:t xml:space="preserve">إدارة أخرى في خطة الاتفاق </w:t>
      </w:r>
      <w:r>
        <w:t>GE06</w:t>
      </w:r>
      <w:r w:rsidRPr="00CD75F8">
        <w:rPr>
          <w:rFonts w:hint="cs"/>
          <w:rtl/>
        </w:rPr>
        <w:t xml:space="preserve"> بالإشارة إلى تلك المحطات؛</w:t>
      </w:r>
    </w:p>
    <w:p w:rsidR="00A351C5" w:rsidRPr="00CD75F8" w:rsidRDefault="001407BF" w:rsidP="00A351C5">
      <w:pPr>
        <w:rPr>
          <w:rtl/>
          <w:lang w:bidi="ar-SY"/>
        </w:rPr>
      </w:pPr>
      <w:r>
        <w:rPr>
          <w:lang w:bidi="ar-SY"/>
        </w:rPr>
        <w:t>6</w:t>
      </w:r>
      <w:r w:rsidRPr="00CD75F8">
        <w:rPr>
          <w:rFonts w:hint="cs"/>
          <w:rtl/>
          <w:lang w:bidi="ar-SY"/>
        </w:rPr>
        <w:tab/>
        <w:t xml:space="preserve">أن يخضع تنفيذ الأنظمة </w:t>
      </w:r>
      <w:r>
        <w:rPr>
          <w:lang w:bidi="ar-SY"/>
        </w:rPr>
        <w:t>IMT</w:t>
      </w:r>
      <w:del w:id="98" w:author="Waishek, Wady" w:date="2015-10-26T16:37:00Z">
        <w:r w:rsidRPr="00CD75F8" w:rsidDel="001A69BD">
          <w:rPr>
            <w:rFonts w:hint="cs"/>
            <w:rtl/>
            <w:lang w:bidi="ar-SY"/>
          </w:rPr>
          <w:delText xml:space="preserve">، في الإقليم </w:delText>
        </w:r>
        <w:r w:rsidDel="001A69BD">
          <w:rPr>
            <w:lang w:bidi="ar-SY"/>
          </w:rPr>
          <w:delText>2</w:delText>
        </w:r>
        <w:r w:rsidRPr="00CD75F8" w:rsidDel="001A69BD">
          <w:rPr>
            <w:rFonts w:hint="cs"/>
            <w:rtl/>
            <w:lang w:bidi="ar-SY"/>
          </w:rPr>
          <w:delText>،</w:delText>
        </w:r>
      </w:del>
      <w:r w:rsidRPr="00CD75F8">
        <w:rPr>
          <w:rFonts w:hint="cs"/>
          <w:rtl/>
          <w:lang w:bidi="ar-SY"/>
        </w:rPr>
        <w:t xml:space="preserve"> لقرار كل إدارة فيما يتعلق بالانتقال من التلفزيون التماثلي إلى التلفزيون</w:t>
      </w:r>
      <w:r>
        <w:rPr>
          <w:rFonts w:hint="eastAsia"/>
          <w:rtl/>
          <w:lang w:bidi="ar-SY"/>
        </w:rPr>
        <w:t> </w:t>
      </w:r>
      <w:r w:rsidRPr="00CD75F8">
        <w:rPr>
          <w:rFonts w:hint="cs"/>
          <w:rtl/>
          <w:lang w:bidi="ar-SY"/>
        </w:rPr>
        <w:t>الرقمي،</w:t>
      </w:r>
    </w:p>
    <w:p w:rsidR="00A351C5" w:rsidRPr="00CD75F8" w:rsidDel="002A6C7C" w:rsidRDefault="001407BF" w:rsidP="00A351C5">
      <w:pPr>
        <w:pStyle w:val="Call"/>
        <w:rPr>
          <w:del w:id="99" w:author="Awad, Samy" w:date="2015-10-09T15:12:00Z"/>
          <w:rtl/>
        </w:rPr>
      </w:pPr>
      <w:del w:id="100" w:author="Awad, Samy" w:date="2015-10-09T15:12:00Z">
        <w:r w:rsidRPr="00CD75F8" w:rsidDel="002A6C7C">
          <w:rPr>
            <w:rFonts w:hint="cs"/>
            <w:rtl/>
          </w:rPr>
          <w:delText>يدعـو قطاع الاتصالات الراديوية</w:delText>
        </w:r>
      </w:del>
    </w:p>
    <w:p w:rsidR="00A351C5" w:rsidRPr="003D78EE" w:rsidDel="002A6C7C" w:rsidRDefault="001407BF" w:rsidP="00A351C5">
      <w:pPr>
        <w:rPr>
          <w:del w:id="101" w:author="Awad, Samy" w:date="2015-10-09T15:12:00Z"/>
          <w:spacing w:val="-4"/>
          <w:rtl/>
          <w:lang w:bidi="ar-SY"/>
        </w:rPr>
      </w:pPr>
      <w:del w:id="102" w:author="Awad, Samy" w:date="2015-10-09T15:12:00Z">
        <w:r w:rsidDel="002A6C7C">
          <w:delText>1</w:delText>
        </w:r>
        <w:r w:rsidRPr="00CD75F8" w:rsidDel="002A6C7C">
          <w:rPr>
            <w:rFonts w:hint="cs"/>
            <w:rtl/>
            <w:lang w:bidi="ar-SY"/>
          </w:rPr>
          <w:tab/>
        </w:r>
        <w:r w:rsidRPr="003D78EE" w:rsidDel="002A6C7C">
          <w:rPr>
            <w:rFonts w:hint="cs"/>
            <w:spacing w:val="-4"/>
            <w:rtl/>
            <w:lang w:bidi="ar-SY"/>
          </w:rPr>
          <w:delText xml:space="preserve">أن يواصل دراسة الاستعمال المحتمل للنطاق </w:delText>
        </w:r>
        <w:r w:rsidRPr="003D78EE" w:rsidDel="002A6C7C">
          <w:rPr>
            <w:spacing w:val="-4"/>
            <w:lang w:bidi="ar-SY"/>
          </w:rPr>
          <w:delText>MHz 862-790</w:delText>
        </w:r>
        <w:r w:rsidRPr="003D78EE" w:rsidDel="002A6C7C">
          <w:rPr>
            <w:rFonts w:hint="cs"/>
            <w:spacing w:val="-4"/>
            <w:rtl/>
            <w:lang w:bidi="ar-SY"/>
          </w:rPr>
          <w:delText xml:space="preserve"> في الإقليم</w:delText>
        </w:r>
        <w:r w:rsidRPr="003D78EE" w:rsidDel="002A6C7C">
          <w:rPr>
            <w:rFonts w:hint="eastAsia"/>
            <w:spacing w:val="-4"/>
            <w:rtl/>
            <w:lang w:bidi="ar-SY"/>
          </w:rPr>
          <w:delText> </w:delText>
        </w:r>
        <w:r w:rsidRPr="003D78EE" w:rsidDel="002A6C7C">
          <w:rPr>
            <w:spacing w:val="-4"/>
          </w:rPr>
          <w:delText>1</w:delText>
        </w:r>
        <w:r w:rsidRPr="003D78EE" w:rsidDel="002A6C7C">
          <w:rPr>
            <w:rFonts w:hint="cs"/>
            <w:spacing w:val="-4"/>
            <w:rtl/>
            <w:lang w:bidi="ar-SY"/>
          </w:rPr>
          <w:delText xml:space="preserve"> وفي الإقليم</w:delText>
        </w:r>
        <w:r w:rsidRPr="003D78EE" w:rsidDel="002A6C7C">
          <w:rPr>
            <w:rFonts w:hint="eastAsia"/>
            <w:spacing w:val="-4"/>
            <w:rtl/>
            <w:lang w:bidi="ar-SY"/>
          </w:rPr>
          <w:delText> </w:delText>
        </w:r>
        <w:r w:rsidRPr="003D78EE" w:rsidDel="002A6C7C">
          <w:rPr>
            <w:spacing w:val="-4"/>
            <w:lang w:bidi="ar-SY"/>
          </w:rPr>
          <w:delText>3</w:delText>
        </w:r>
        <w:r w:rsidRPr="003D78EE" w:rsidDel="002A6C7C">
          <w:rPr>
            <w:rFonts w:hint="cs"/>
            <w:spacing w:val="-4"/>
            <w:rtl/>
            <w:lang w:bidi="ar-EG"/>
          </w:rPr>
          <w:delText xml:space="preserve"> </w:delText>
        </w:r>
        <w:r w:rsidRPr="003D78EE" w:rsidDel="002A6C7C">
          <w:rPr>
            <w:rFonts w:hint="cs"/>
            <w:spacing w:val="-4"/>
            <w:rtl/>
            <w:lang w:bidi="ar-SY"/>
          </w:rPr>
          <w:delText>والنطاق</w:delText>
        </w:r>
        <w:r w:rsidRPr="003D78EE" w:rsidDel="002A6C7C">
          <w:rPr>
            <w:rFonts w:hint="eastAsia"/>
            <w:spacing w:val="-4"/>
            <w:rtl/>
            <w:lang w:bidi="ar-SY"/>
          </w:rPr>
          <w:delText> </w:delText>
        </w:r>
        <w:r w:rsidRPr="003D78EE" w:rsidDel="002A6C7C">
          <w:rPr>
            <w:spacing w:val="-4"/>
            <w:lang w:bidi="ar-SY"/>
          </w:rPr>
          <w:delText>MHz 806</w:delText>
        </w:r>
        <w:r w:rsidRPr="003D78EE" w:rsidDel="002A6C7C">
          <w:rPr>
            <w:spacing w:val="-4"/>
            <w:lang w:bidi="ar-SY"/>
          </w:rPr>
          <w:noBreakHyphen/>
          <w:delText>698</w:delText>
        </w:r>
        <w:r w:rsidRPr="003D78EE" w:rsidDel="002A6C7C">
          <w:rPr>
            <w:rFonts w:hint="cs"/>
            <w:spacing w:val="-4"/>
            <w:rtl/>
            <w:lang w:bidi="ar-SY"/>
          </w:rPr>
          <w:delText xml:space="preserve"> في الإقليم </w:delText>
        </w:r>
        <w:r w:rsidRPr="003D78EE" w:rsidDel="002A6C7C">
          <w:rPr>
            <w:spacing w:val="-4"/>
            <w:lang w:bidi="ar-SY"/>
          </w:rPr>
          <w:delText>2</w:delText>
        </w:r>
        <w:r w:rsidRPr="003D78EE" w:rsidDel="002A6C7C">
          <w:rPr>
            <w:rFonts w:hint="cs"/>
            <w:spacing w:val="-4"/>
            <w:rtl/>
            <w:lang w:bidi="ar-SY"/>
          </w:rPr>
          <w:delText xml:space="preserve"> وفي تلك الإدارات المذكورة في الرقم </w:delText>
        </w:r>
        <w:r w:rsidRPr="008A013D" w:rsidDel="002A6C7C">
          <w:rPr>
            <w:rStyle w:val="Artref"/>
          </w:rPr>
          <w:delText>313A.5</w:delText>
        </w:r>
        <w:r w:rsidRPr="003D78EE" w:rsidDel="002A6C7C">
          <w:rPr>
            <w:rFonts w:hint="cs"/>
            <w:b/>
            <w:bCs/>
            <w:spacing w:val="-4"/>
            <w:rtl/>
            <w:lang w:bidi="ar-EG"/>
          </w:rPr>
          <w:delText xml:space="preserve"> </w:delText>
        </w:r>
        <w:r w:rsidRPr="003D78EE" w:rsidDel="002A6C7C">
          <w:rPr>
            <w:rFonts w:hint="cs"/>
            <w:spacing w:val="-4"/>
            <w:rtl/>
            <w:lang w:bidi="ar-SY"/>
          </w:rPr>
          <w:delText xml:space="preserve">في الإقليم </w:delText>
        </w:r>
        <w:r w:rsidRPr="003D78EE" w:rsidDel="002A6C7C">
          <w:rPr>
            <w:spacing w:val="-4"/>
            <w:lang w:bidi="ar-SY"/>
          </w:rPr>
          <w:delText>3</w:delText>
        </w:r>
        <w:r w:rsidRPr="003D78EE" w:rsidDel="002A6C7C">
          <w:rPr>
            <w:rFonts w:hint="cs"/>
            <w:spacing w:val="-4"/>
            <w:rtl/>
            <w:lang w:bidi="ar-EG"/>
          </w:rPr>
          <w:delText xml:space="preserve"> </w:delText>
        </w:r>
        <w:r w:rsidRPr="003D78EE" w:rsidDel="002A6C7C">
          <w:rPr>
            <w:rFonts w:hint="cs"/>
            <w:spacing w:val="-4"/>
            <w:rtl/>
            <w:lang w:bidi="ar-SY"/>
          </w:rPr>
          <w:delText xml:space="preserve">من جانب تطبيقات جديدة متنقلة وإذاعية، بما في ذلك أثر الاستعمال على الاتفاق </w:delText>
        </w:r>
        <w:r w:rsidRPr="003D78EE" w:rsidDel="002A6C7C">
          <w:rPr>
            <w:spacing w:val="-4"/>
            <w:lang w:bidi="ar-SY"/>
          </w:rPr>
          <w:delText>GE06</w:delText>
        </w:r>
        <w:r w:rsidRPr="003D78EE" w:rsidDel="002A6C7C">
          <w:rPr>
            <w:rFonts w:hint="cs"/>
            <w:spacing w:val="-4"/>
            <w:rtl/>
            <w:lang w:bidi="ar-SY"/>
          </w:rPr>
          <w:delText xml:space="preserve"> حسب الاقتضاء </w:delText>
        </w:r>
        <w:r w:rsidRPr="002E4844" w:rsidDel="002A6C7C">
          <w:rPr>
            <w:rFonts w:hint="eastAsia"/>
            <w:spacing w:val="-4"/>
            <w:rtl/>
            <w:lang w:bidi="ar-SY"/>
          </w:rPr>
          <w:delText>على</w:delText>
        </w:r>
        <w:r w:rsidRPr="002E4844" w:rsidDel="002A6C7C">
          <w:rPr>
            <w:spacing w:val="-4"/>
            <w:rtl/>
            <w:lang w:bidi="ar-SY"/>
          </w:rPr>
          <w:delText xml:space="preserve"> </w:delText>
        </w:r>
        <w:r w:rsidRPr="002E4844" w:rsidDel="002A6C7C">
          <w:rPr>
            <w:rFonts w:hint="eastAsia"/>
            <w:spacing w:val="-4"/>
            <w:rtl/>
            <w:lang w:bidi="ar-SY"/>
          </w:rPr>
          <w:delText>النحو</w:delText>
        </w:r>
        <w:r w:rsidRPr="002E4844" w:rsidDel="002A6C7C">
          <w:rPr>
            <w:spacing w:val="-4"/>
            <w:rtl/>
            <w:lang w:bidi="ar-SY"/>
          </w:rPr>
          <w:delText xml:space="preserve"> </w:delText>
        </w:r>
        <w:r w:rsidDel="002A6C7C">
          <w:rPr>
            <w:rFonts w:hint="cs"/>
            <w:spacing w:val="-4"/>
            <w:rtl/>
            <w:lang w:bidi="ar-SY"/>
          </w:rPr>
          <w:delText>المشار إليه</w:delText>
        </w:r>
        <w:r w:rsidRPr="002E4844" w:rsidDel="002A6C7C">
          <w:rPr>
            <w:spacing w:val="-4"/>
            <w:rtl/>
            <w:lang w:bidi="ar-SY"/>
          </w:rPr>
          <w:delText xml:space="preserve"> </w:delText>
        </w:r>
        <w:r w:rsidRPr="002E4844" w:rsidDel="002A6C7C">
          <w:rPr>
            <w:rFonts w:hint="eastAsia"/>
            <w:spacing w:val="-4"/>
            <w:rtl/>
            <w:lang w:bidi="ar-SY"/>
          </w:rPr>
          <w:delText>في</w:delText>
        </w:r>
        <w:r w:rsidRPr="003D78EE" w:rsidDel="002A6C7C">
          <w:rPr>
            <w:rFonts w:hint="cs"/>
            <w:i/>
            <w:iCs/>
            <w:spacing w:val="-4"/>
            <w:rtl/>
            <w:lang w:bidi="ar-SY"/>
          </w:rPr>
          <w:delText xml:space="preserve"> و) </w:delText>
        </w:r>
        <w:r w:rsidRPr="002E4844" w:rsidDel="002A6C7C">
          <w:rPr>
            <w:rFonts w:hint="eastAsia"/>
            <w:spacing w:val="-4"/>
            <w:rtl/>
            <w:lang w:bidi="ar-SY"/>
          </w:rPr>
          <w:delText>من</w:delText>
        </w:r>
        <w:r w:rsidRPr="003D78EE" w:rsidDel="002A6C7C">
          <w:rPr>
            <w:rFonts w:hint="cs"/>
            <w:i/>
            <w:iCs/>
            <w:spacing w:val="-4"/>
            <w:rtl/>
            <w:lang w:bidi="ar-SY"/>
          </w:rPr>
          <w:delText xml:space="preserve"> "وإذ يدرك"</w:delText>
        </w:r>
        <w:r w:rsidRPr="003D78EE" w:rsidDel="002A6C7C">
          <w:rPr>
            <w:rFonts w:hint="cs"/>
            <w:spacing w:val="-4"/>
            <w:rtl/>
            <w:lang w:bidi="ar-SY"/>
          </w:rPr>
          <w:delText>، وأن يضع توصيات بشأن كيفية حماية الخدمات التي توزع عليها هذه النطاقات، بما فيها الخدمة الإذاعية، وبالتحديد خطة الاتفاق</w:delText>
        </w:r>
        <w:r w:rsidRPr="003D78EE" w:rsidDel="002A6C7C">
          <w:rPr>
            <w:rFonts w:hint="eastAsia"/>
            <w:spacing w:val="-4"/>
            <w:rtl/>
            <w:lang w:bidi="ar-SY"/>
          </w:rPr>
          <w:delText> </w:delText>
        </w:r>
        <w:r w:rsidRPr="003D78EE" w:rsidDel="002A6C7C">
          <w:rPr>
            <w:spacing w:val="-4"/>
            <w:lang w:bidi="ar-SY"/>
          </w:rPr>
          <w:delText>GE06</w:delText>
        </w:r>
        <w:r w:rsidRPr="003D78EE" w:rsidDel="002A6C7C">
          <w:rPr>
            <w:rFonts w:hint="cs"/>
            <w:spacing w:val="-4"/>
            <w:rtl/>
            <w:lang w:bidi="ar-EG"/>
          </w:rPr>
          <w:delText>، بصيغتها المحدثة، وتطويرها في</w:delText>
        </w:r>
        <w:r w:rsidDel="002A6C7C">
          <w:rPr>
            <w:rFonts w:hint="eastAsia"/>
            <w:spacing w:val="-4"/>
            <w:rtl/>
            <w:lang w:bidi="ar-EG"/>
          </w:rPr>
          <w:delText> </w:delText>
        </w:r>
        <w:r w:rsidRPr="003D78EE" w:rsidDel="002A6C7C">
          <w:rPr>
            <w:rFonts w:hint="cs"/>
            <w:spacing w:val="-4"/>
            <w:rtl/>
            <w:lang w:bidi="ar-EG"/>
          </w:rPr>
          <w:delText>المستقبل</w:delText>
        </w:r>
        <w:r w:rsidRPr="003D78EE" w:rsidDel="002A6C7C">
          <w:rPr>
            <w:rFonts w:hint="cs"/>
            <w:spacing w:val="-4"/>
            <w:rtl/>
            <w:lang w:bidi="ar-SY"/>
          </w:rPr>
          <w:delText>؛</w:delText>
        </w:r>
      </w:del>
    </w:p>
    <w:p w:rsidR="00A351C5" w:rsidRPr="002765EF" w:rsidDel="002A6C7C" w:rsidRDefault="001407BF" w:rsidP="00A351C5">
      <w:pPr>
        <w:rPr>
          <w:del w:id="103" w:author="Awad, Samy" w:date="2015-10-09T15:12:00Z"/>
          <w:rtl/>
        </w:rPr>
      </w:pPr>
      <w:del w:id="104" w:author="Awad, Samy" w:date="2015-10-09T15:12:00Z">
        <w:r w:rsidRPr="002765EF" w:rsidDel="002A6C7C">
          <w:delText>2</w:delText>
        </w:r>
        <w:r w:rsidRPr="002765EF" w:rsidDel="002A6C7C">
          <w:rPr>
            <w:rFonts w:hint="cs"/>
            <w:rtl/>
          </w:rPr>
          <w:tab/>
          <w:delText xml:space="preserve">أن يدرس، في نطاقات التردد المذكورة في الفقرة </w:delText>
        </w:r>
        <w:r w:rsidRPr="002765EF" w:rsidDel="002A6C7C">
          <w:delText>1</w:delText>
        </w:r>
        <w:r w:rsidRPr="002765EF" w:rsidDel="002A6C7C">
          <w:rPr>
            <w:rFonts w:hint="cs"/>
            <w:rtl/>
          </w:rPr>
          <w:delText xml:space="preserve"> من </w:delText>
        </w:r>
        <w:r w:rsidDel="002A6C7C">
          <w:rPr>
            <w:rFonts w:hint="cs"/>
            <w:rtl/>
          </w:rPr>
          <w:delText>"</w:delText>
        </w:r>
        <w:r w:rsidRPr="000C0BDF" w:rsidDel="002A6C7C">
          <w:rPr>
            <w:rFonts w:hint="cs"/>
            <w:i/>
            <w:iCs/>
            <w:rtl/>
          </w:rPr>
          <w:delText>يدعو قطاع الاتصالات الراديوية</w:delText>
        </w:r>
        <w:r w:rsidDel="002A6C7C">
          <w:rPr>
            <w:rFonts w:hint="cs"/>
            <w:rtl/>
          </w:rPr>
          <w:delText>"</w:delText>
        </w:r>
        <w:r w:rsidRPr="002765EF" w:rsidDel="002A6C7C">
          <w:rPr>
            <w:rFonts w:hint="cs"/>
            <w:rtl/>
          </w:rPr>
          <w:delText xml:space="preserve">، التوافق بين الأنظمة المتنقلة التي لها خصائص تقنية مختلفة وأن يوفر </w:delText>
        </w:r>
        <w:r w:rsidDel="002A6C7C">
          <w:rPr>
            <w:rFonts w:hint="cs"/>
            <w:rtl/>
          </w:rPr>
          <w:delText>الإرشاد</w:delText>
        </w:r>
        <w:r w:rsidRPr="002765EF" w:rsidDel="002A6C7C">
          <w:rPr>
            <w:rFonts w:hint="cs"/>
            <w:rtl/>
          </w:rPr>
          <w:delText xml:space="preserve"> بشأن أي أثر قد تحدثه الاعتبارات الجديدة على ترتيبات الطيف؛</w:delText>
        </w:r>
      </w:del>
    </w:p>
    <w:p w:rsidR="00A351C5" w:rsidRPr="00D52DF0" w:rsidDel="002A6C7C" w:rsidRDefault="001407BF" w:rsidP="00A351C5">
      <w:pPr>
        <w:rPr>
          <w:del w:id="105" w:author="Awad, Samy" w:date="2015-10-09T15:12:00Z"/>
          <w:rtl/>
        </w:rPr>
      </w:pPr>
      <w:del w:id="106" w:author="Awad, Samy" w:date="2015-10-09T15:12:00Z">
        <w:r w:rsidRPr="002765EF" w:rsidDel="002A6C7C">
          <w:delText>3</w:delText>
        </w:r>
        <w:r w:rsidRPr="002765EF" w:rsidDel="002A6C7C">
          <w:rPr>
            <w:rFonts w:hint="cs"/>
            <w:rtl/>
          </w:rPr>
          <w:tab/>
          <w:delText xml:space="preserve">أن يدرج نتائج الدراسات المشار إليها في الفقرة </w:delText>
        </w:r>
        <w:r w:rsidRPr="002765EF" w:rsidDel="002A6C7C">
          <w:delText>2</w:delText>
        </w:r>
        <w:r w:rsidRPr="002765EF" w:rsidDel="002A6C7C">
          <w:rPr>
            <w:rFonts w:hint="cs"/>
            <w:rtl/>
          </w:rPr>
          <w:delText xml:space="preserve"> من </w:delText>
        </w:r>
        <w:r w:rsidDel="002A6C7C">
          <w:rPr>
            <w:rFonts w:hint="cs"/>
            <w:rtl/>
          </w:rPr>
          <w:delText>"</w:delText>
        </w:r>
        <w:r w:rsidRPr="000C0BDF" w:rsidDel="002A6C7C">
          <w:rPr>
            <w:rFonts w:hint="cs"/>
            <w:i/>
            <w:iCs/>
            <w:rtl/>
          </w:rPr>
          <w:delText>يدعو قطاع الاتصالات الراديوية</w:delText>
        </w:r>
        <w:r w:rsidDel="002A6C7C">
          <w:rPr>
            <w:rFonts w:hint="cs"/>
            <w:rtl/>
          </w:rPr>
          <w:delText>"</w:delText>
        </w:r>
        <w:r w:rsidRPr="002765EF" w:rsidDel="002A6C7C">
          <w:rPr>
            <w:rFonts w:hint="cs"/>
            <w:rtl/>
          </w:rPr>
          <w:delText xml:space="preserve">، وعلى وجه </w:delText>
        </w:r>
        <w:r w:rsidRPr="00D52DF0" w:rsidDel="002A6C7C">
          <w:rPr>
            <w:rFonts w:hint="cs"/>
            <w:rtl/>
          </w:rPr>
          <w:delText xml:space="preserve">الخصوص تدابير التنسيق من أجل أنظمة </w:delText>
        </w:r>
        <w:r w:rsidRPr="00D52DF0" w:rsidDel="002A6C7C">
          <w:delText>IMT</w:delText>
        </w:r>
        <w:r w:rsidRPr="00D52DF0" w:rsidDel="002A6C7C">
          <w:rPr>
            <w:rFonts w:hint="cs"/>
            <w:rtl/>
          </w:rPr>
          <w:delText xml:space="preserve">، في توصية أو أكثر من توصيات القطاع بحلول عام </w:delText>
        </w:r>
        <w:r w:rsidRPr="00D52DF0" w:rsidDel="002A6C7C">
          <w:delText>2015</w:delText>
        </w:r>
        <w:r w:rsidRPr="00D52DF0" w:rsidDel="002A6C7C">
          <w:rPr>
            <w:rFonts w:hint="cs"/>
            <w:rtl/>
            <w:lang w:bidi="ar-EG"/>
          </w:rPr>
          <w:delText>،</w:delText>
        </w:r>
      </w:del>
    </w:p>
    <w:p w:rsidR="00A351C5" w:rsidRDefault="001407BF" w:rsidP="00A351C5">
      <w:pPr>
        <w:pStyle w:val="Call"/>
        <w:rPr>
          <w:rtl/>
        </w:rPr>
      </w:pPr>
      <w:r>
        <w:rPr>
          <w:rFonts w:hint="cs"/>
          <w:rtl/>
        </w:rPr>
        <w:t>يدعو مدير مكتب تنمية الاتصالات</w:t>
      </w:r>
    </w:p>
    <w:p w:rsidR="00A351C5" w:rsidRDefault="001407BF" w:rsidP="00A351C5">
      <w:pPr>
        <w:rPr>
          <w:rtl/>
        </w:rPr>
      </w:pPr>
      <w:r>
        <w:rPr>
          <w:rFonts w:hint="cs"/>
          <w:rtl/>
        </w:rPr>
        <w:t>إلى استرعاء انتباه قطاع تنمية الاتصالات إلى هذا القرار.</w:t>
      </w:r>
    </w:p>
    <w:p w:rsidR="001407BF" w:rsidRDefault="001407BF" w:rsidP="001407BF">
      <w:pPr>
        <w:pStyle w:val="Reasons"/>
        <w:rPr>
          <w:spacing w:val="-4"/>
          <w:lang w:bidi="ar-EG"/>
        </w:rPr>
      </w:pPr>
      <w:r w:rsidRPr="003C6B97">
        <w:rPr>
          <w:rtl/>
        </w:rPr>
        <w:t>الأسباب</w:t>
      </w:r>
      <w:r w:rsidRPr="001A69BD">
        <w:rPr>
          <w:rtl/>
        </w:rPr>
        <w:t>:</w:t>
      </w:r>
      <w:r w:rsidRPr="001A69BD">
        <w:tab/>
      </w:r>
      <w:r w:rsidRPr="00D3312E">
        <w:rPr>
          <w:rFonts w:hint="cs"/>
          <w:b w:val="0"/>
          <w:bCs w:val="0"/>
          <w:spacing w:val="-4"/>
          <w:rtl/>
        </w:rPr>
        <w:t xml:space="preserve">تحديثات ناشئة عن القرار </w:t>
      </w:r>
      <w:r>
        <w:rPr>
          <w:b w:val="0"/>
          <w:bCs w:val="0"/>
          <w:spacing w:val="-4"/>
        </w:rPr>
        <w:t>224 </w:t>
      </w:r>
      <w:r w:rsidRPr="00D3312E">
        <w:rPr>
          <w:b w:val="0"/>
          <w:bCs w:val="0"/>
          <w:spacing w:val="-4"/>
        </w:rPr>
        <w:t>(Rev.WRC-12)</w:t>
      </w:r>
      <w:r w:rsidRPr="00D3312E">
        <w:rPr>
          <w:rFonts w:hint="cs"/>
          <w:b w:val="0"/>
          <w:bCs w:val="0"/>
          <w:spacing w:val="-4"/>
          <w:rtl/>
        </w:rPr>
        <w:t>. وقد أُنجزت الدراسات بشأن هذه المسألة في</w:t>
      </w:r>
      <w:r>
        <w:rPr>
          <w:rFonts w:hint="eastAsia"/>
          <w:b w:val="0"/>
          <w:bCs w:val="0"/>
          <w:spacing w:val="-4"/>
          <w:rtl/>
        </w:rPr>
        <w:t> </w:t>
      </w:r>
      <w:r w:rsidRPr="00D3312E">
        <w:rPr>
          <w:rFonts w:hint="cs"/>
          <w:b w:val="0"/>
          <w:bCs w:val="0"/>
          <w:spacing w:val="-4"/>
          <w:rtl/>
        </w:rPr>
        <w:t xml:space="preserve">النطاقات </w:t>
      </w:r>
      <w:r w:rsidRPr="00D3312E">
        <w:rPr>
          <w:rFonts w:hint="cs"/>
          <w:b w:val="0"/>
          <w:bCs w:val="0"/>
          <w:spacing w:val="-4"/>
          <w:rtl/>
          <w:lang w:bidi="ar"/>
        </w:rPr>
        <w:t>ما</w:t>
      </w:r>
      <w:r>
        <w:rPr>
          <w:rFonts w:hint="eastAsia"/>
          <w:b w:val="0"/>
          <w:bCs w:val="0"/>
          <w:spacing w:val="-4"/>
          <w:rtl/>
          <w:lang w:bidi="ar"/>
        </w:rPr>
        <w:t> </w:t>
      </w:r>
      <w:r w:rsidRPr="00D3312E">
        <w:rPr>
          <w:rFonts w:hint="cs"/>
          <w:b w:val="0"/>
          <w:bCs w:val="0"/>
          <w:spacing w:val="-4"/>
          <w:rtl/>
          <w:lang w:bidi="ar"/>
        </w:rPr>
        <w:t>دون</w:t>
      </w:r>
      <w:r>
        <w:rPr>
          <w:rFonts w:hint="cs"/>
          <w:b w:val="0"/>
          <w:bCs w:val="0"/>
          <w:spacing w:val="-4"/>
          <w:rtl/>
          <w:lang w:bidi="ar"/>
        </w:rPr>
        <w:t> </w:t>
      </w:r>
      <w:r w:rsidRPr="00D3312E">
        <w:rPr>
          <w:b w:val="0"/>
          <w:bCs w:val="0"/>
          <w:spacing w:val="-4"/>
        </w:rPr>
        <w:t>GHz</w:t>
      </w:r>
      <w:r>
        <w:rPr>
          <w:b w:val="0"/>
          <w:bCs w:val="0"/>
          <w:spacing w:val="-4"/>
        </w:rPr>
        <w:t> </w:t>
      </w:r>
      <w:r w:rsidRPr="00D3312E">
        <w:rPr>
          <w:b w:val="0"/>
          <w:bCs w:val="0"/>
          <w:spacing w:val="-4"/>
        </w:rPr>
        <w:t>1</w:t>
      </w:r>
      <w:r w:rsidRPr="00D3312E">
        <w:rPr>
          <w:rFonts w:hint="cs"/>
          <w:spacing w:val="-4"/>
          <w:rtl/>
          <w:lang w:bidi="ar-EG"/>
        </w:rPr>
        <w:t>.</w:t>
      </w:r>
    </w:p>
    <w:p w:rsidR="001407BF" w:rsidRPr="001407BF" w:rsidRDefault="001407BF" w:rsidP="001407BF">
      <w:pPr>
        <w:spacing w:before="600"/>
        <w:jc w:val="center"/>
        <w:rPr>
          <w:rtl/>
          <w:lang w:bidi="ar-EG"/>
        </w:rPr>
      </w:pPr>
      <w:r>
        <w:rPr>
          <w:rtl/>
          <w:lang w:bidi="ar-EG"/>
        </w:rPr>
        <w:t>___________</w:t>
      </w:r>
    </w:p>
    <w:sectPr w:rsidR="001407BF" w:rsidRPr="001407BF">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B6F37">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9D1DCE">
      <w:rPr>
        <w:noProof/>
        <w:lang w:val="es-ES"/>
      </w:rPr>
      <w:t>P:\ARA\ITU-R\CONF-R\CMR15\000\063REV1A.docx</w:t>
    </w:r>
    <w:r w:rsidRPr="00CB4300">
      <w:fldChar w:fldCharType="end"/>
    </w:r>
    <w:r w:rsidRPr="00CB4300">
      <w:rPr>
        <w:lang w:val="es-ES"/>
      </w:rPr>
      <w:t xml:space="preserve">  (</w:t>
    </w:r>
    <w:r w:rsidR="007B6F37">
      <w:rPr>
        <w:lang w:val="es-ES"/>
      </w:rPr>
      <w:t>390597</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C1B82">
      <w:rPr>
        <w:noProof/>
      </w:rPr>
      <w:t>20.11.15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7B6F37" w:rsidRDefault="007B6F37" w:rsidP="007B6F37">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P:\TRAD\A\ITU-R\CONF-R\CMR15\000\063REV1A.docx</w:t>
    </w:r>
    <w:r w:rsidRPr="00CB4300">
      <w:fldChar w:fldCharType="end"/>
    </w:r>
    <w:r w:rsidRPr="00CB4300">
      <w:rPr>
        <w:lang w:val="es-ES"/>
      </w:rPr>
      <w:t xml:space="preserve">  (</w:t>
    </w:r>
    <w:r>
      <w:rPr>
        <w:lang w:val="es-ES"/>
      </w:rPr>
      <w:t>390597</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C1B82">
      <w:rPr>
        <w:noProof/>
      </w:rPr>
      <w:t>20.11.15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912076" w:rsidRDefault="00912076" w:rsidP="00912076">
      <w:pPr>
        <w:pStyle w:val="FootnoteText"/>
        <w:spacing w:line="192" w:lineRule="auto"/>
        <w:rPr>
          <w:rtl/>
        </w:rPr>
      </w:pPr>
      <w:r>
        <w:rPr>
          <w:rStyle w:val="FootnoteReference"/>
        </w:rPr>
        <w:footnoteRef/>
      </w:r>
      <w:r w:rsidR="009D1DCE">
        <w:rPr>
          <w:rtl/>
        </w:rPr>
        <w:tab/>
      </w:r>
      <w:hyperlink r:id="rId1" w:history="1">
        <w:r w:rsidRPr="00352A0C">
          <w:rPr>
            <w:rStyle w:val="Hyperlink"/>
          </w:rPr>
          <w:t>http://www.itu.int/en/ITU-D/Statistics/Documents/facts/ICTFactsFigures2013-e.pdf</w:t>
        </w:r>
      </w:hyperlink>
      <w:r w:rsidRPr="00BD0B62">
        <w:rPr>
          <w:rStyle w:val="Hyperlink"/>
          <w:rFonts w:hint="eastAsia"/>
          <w:rtl/>
        </w:rPr>
        <w:t> </w:t>
      </w:r>
    </w:p>
  </w:footnote>
  <w:footnote w:id="2">
    <w:p w:rsidR="00912076" w:rsidRDefault="00912076" w:rsidP="00912076">
      <w:pPr>
        <w:pStyle w:val="FootnoteText"/>
        <w:spacing w:line="192" w:lineRule="auto"/>
      </w:pPr>
      <w:r>
        <w:rPr>
          <w:rStyle w:val="FootnoteReference"/>
        </w:rPr>
        <w:footnoteRef/>
      </w:r>
      <w:r>
        <w:rPr>
          <w:rtl/>
        </w:rPr>
        <w:t xml:space="preserve"> </w:t>
      </w:r>
      <w:r w:rsidR="009D1DCE">
        <w:rPr>
          <w:rtl/>
        </w:rPr>
        <w:tab/>
      </w:r>
      <w:hyperlink r:id="rId2" w:history="1">
        <w:r w:rsidRPr="00352A0C">
          <w:rPr>
            <w:rStyle w:val="Hyperlink"/>
          </w:rPr>
          <w:t>http://www.cisco.com/en/US/solutions/collateral/ns341/ns525/ns537/ns705/ns827/white_paper_c11-520862.html</w:t>
        </w:r>
      </w:hyperlink>
      <w:r w:rsidRPr="00BD0B62">
        <w:rPr>
          <w:rStyle w:val="Hyperlink"/>
          <w:rFonts w:hint="eastAsia"/>
          <w:rtl/>
        </w:rPr>
        <w:t> </w:t>
      </w:r>
    </w:p>
  </w:footnote>
  <w:footnote w:id="3">
    <w:p w:rsidR="00912076" w:rsidRDefault="00912076" w:rsidP="00912076">
      <w:pPr>
        <w:pStyle w:val="FootnoteText"/>
        <w:tabs>
          <w:tab w:val="left" w:pos="2705"/>
        </w:tabs>
        <w:spacing w:line="192" w:lineRule="auto"/>
      </w:pPr>
      <w:r>
        <w:rPr>
          <w:rStyle w:val="FootnoteReference"/>
        </w:rPr>
        <w:footnoteRef/>
      </w:r>
      <w:r>
        <w:rPr>
          <w:rtl/>
        </w:rPr>
        <w:t xml:space="preserve"> </w:t>
      </w:r>
      <w:r w:rsidR="009D1DCE">
        <w:rPr>
          <w:rtl/>
        </w:rPr>
        <w:tab/>
      </w:r>
      <w:hyperlink r:id="rId3" w:history="1">
        <w:r w:rsidRPr="009B6F38">
          <w:rPr>
            <w:rStyle w:val="Hyperlink"/>
          </w:rPr>
          <w:t>http://atsc.org/cms/</w:t>
        </w:r>
      </w:hyperlink>
      <w:r w:rsidRPr="00BD0B62">
        <w:rPr>
          <w:rStyle w:val="Hyperlink"/>
          <w:rFonts w:hint="eastAsia"/>
          <w:rtl/>
        </w:rPr>
        <w:t> </w:t>
      </w:r>
    </w:p>
  </w:footnote>
  <w:footnote w:id="4">
    <w:p w:rsidR="00912076" w:rsidRDefault="00912076" w:rsidP="00912076">
      <w:pPr>
        <w:pStyle w:val="FootnoteText"/>
        <w:spacing w:line="192" w:lineRule="auto"/>
      </w:pPr>
      <w:r>
        <w:rPr>
          <w:rStyle w:val="FootnoteReference"/>
        </w:rPr>
        <w:footnoteRef/>
      </w:r>
      <w:r>
        <w:rPr>
          <w:rtl/>
        </w:rPr>
        <w:t xml:space="preserve"> </w:t>
      </w:r>
      <w:r w:rsidR="009D1DCE">
        <w:rPr>
          <w:rtl/>
        </w:rPr>
        <w:tab/>
      </w:r>
      <w:hyperlink r:id="rId4" w:history="1">
        <w:r w:rsidRPr="008029F1">
          <w:rPr>
            <w:rStyle w:val="Hyperlink"/>
            <w:color w:val="253E88"/>
          </w:rPr>
          <w:t>www.itu.int/go/ITU-R/RWP6A-2013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D59E1">
      <w:rPr>
        <w:rStyle w:val="PageNumber"/>
        <w:noProof/>
      </w:rPr>
      <w:t>10</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63(Rev.1)-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07B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C2FE1"/>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1B82"/>
    <w:rsid w:val="005C29C8"/>
    <w:rsid w:val="005C5D25"/>
    <w:rsid w:val="005D59E1"/>
    <w:rsid w:val="005D6D48"/>
    <w:rsid w:val="005D72A4"/>
    <w:rsid w:val="005F05CC"/>
    <w:rsid w:val="005F65DE"/>
    <w:rsid w:val="00613492"/>
    <w:rsid w:val="006315B5"/>
    <w:rsid w:val="00651343"/>
    <w:rsid w:val="006537D6"/>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B6F37"/>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42D7"/>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2076"/>
    <w:rsid w:val="00933BEB"/>
    <w:rsid w:val="00951718"/>
    <w:rsid w:val="00954CCB"/>
    <w:rsid w:val="00960962"/>
    <w:rsid w:val="00972CE0"/>
    <w:rsid w:val="009A3D30"/>
    <w:rsid w:val="009B0BD8"/>
    <w:rsid w:val="009D1DCE"/>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179AF"/>
    <w:rsid w:val="00B357E9"/>
    <w:rsid w:val="00B4164D"/>
    <w:rsid w:val="00B425C1"/>
    <w:rsid w:val="00B528DF"/>
    <w:rsid w:val="00B52D12"/>
    <w:rsid w:val="00B606BA"/>
    <w:rsid w:val="00B66817"/>
    <w:rsid w:val="00B71E3B"/>
    <w:rsid w:val="00B721D5"/>
    <w:rsid w:val="00B81CB5"/>
    <w:rsid w:val="00B8351F"/>
    <w:rsid w:val="00B86C44"/>
    <w:rsid w:val="00B9727C"/>
    <w:rsid w:val="00BA610A"/>
    <w:rsid w:val="00BA7D44"/>
    <w:rsid w:val="00BD6EF3"/>
    <w:rsid w:val="00BD7812"/>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1746B"/>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A3CB8"/>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57C142D-91BE-4185-951F-652866FF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styleId="Hyperlink">
    <w:name w:val="Hyperlink"/>
    <w:basedOn w:val="DefaultParagraphFont"/>
    <w:uiPriority w:val="99"/>
    <w:semiHidden/>
    <w:unhideWhenUsed/>
    <w:rsid w:val="003A1D43"/>
    <w:rPr>
      <w:rFonts w:ascii="Times New Roman" w:hAnsi="Times New Roman" w:cs="Times New Roman" w:hint="default"/>
      <w:color w:val="0000FF"/>
      <w:u w:val="single"/>
    </w:rPr>
  </w:style>
  <w:style w:type="paragraph" w:customStyle="1" w:styleId="TableTextS50">
    <w:name w:val="Table_TextS5"/>
    <w:basedOn w:val="Normal"/>
    <w:uiPriority w:val="99"/>
    <w:rsid w:val="00441F1D"/>
    <w:pPr>
      <w:tabs>
        <w:tab w:val="clear" w:pos="113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paragraph" w:customStyle="1" w:styleId="TableText">
    <w:name w:val="Table_Text"/>
    <w:basedOn w:val="Normal"/>
    <w:link w:val="TableTextChar"/>
    <w:qFormat/>
    <w:rsid w:val="00A351C5"/>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paragraph" w:customStyle="1" w:styleId="Tabletext0">
    <w:name w:val="Table_text"/>
    <w:basedOn w:val="Normal"/>
    <w:rsid w:val="00912076"/>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character" w:customStyle="1" w:styleId="TableheadChar">
    <w:name w:val="Table_head Char"/>
    <w:link w:val="Tablehead"/>
    <w:locked/>
    <w:rsid w:val="00912076"/>
    <w:rPr>
      <w:rFonts w:ascii="Times New Roman Bold" w:hAnsi="Times New Roman Bold" w:cs="Traditional Arabic"/>
      <w:b/>
      <w:bCs/>
      <w:szCs w:val="26"/>
      <w:lang w:eastAsia="en-US" w:bidi="ar-EG"/>
    </w:rPr>
  </w:style>
  <w:style w:type="character" w:customStyle="1" w:styleId="TableTextChar">
    <w:name w:val="Table_Text Char"/>
    <w:basedOn w:val="DefaultParagraphFont"/>
    <w:link w:val="TableText"/>
    <w:locked/>
    <w:rsid w:val="00912076"/>
    <w:rPr>
      <w:rFonts w:ascii="Times New Roman" w:hAnsi="Times New Roman" w:cs="Traditional Arabic"/>
      <w:szCs w:val="2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atsc.org/cms/" TargetMode="External"/><Relationship Id="rId2" Type="http://schemas.openxmlformats.org/officeDocument/2006/relationships/hyperlink" Target="http://www.cisco.com/en/US/solutions/collateral/ns341/ns525/ns537/ns705/ns827/white_paper_c11-520862.html" TargetMode="External"/><Relationship Id="rId1" Type="http://schemas.openxmlformats.org/officeDocument/2006/relationships/hyperlink" Target="http://www.itu.int/en/ITU-D/Statistics/Documents/facts/ICTFactsFigures2013-e.pdf" TargetMode="External"/><Relationship Id="rId4" Type="http://schemas.openxmlformats.org/officeDocument/2006/relationships/hyperlink" Target="http://www.itu.int/go/ITU-R/RWP6A-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R15-WRC15-C-0063!R1!MSW-A</DPM_x0020_File_x0020_name>
    <DPM_x0020_Author xmlns="32a1a8c5-2265-4ebc-b7a0-2071e2c5c9bb" xsi:nil="false">Documents Proposals Manager (DPM)</DPM_x0020_Author>
    <DPM_x0020_Version xmlns="32a1a8c5-2265-4ebc-b7a0-2071e2c5c9bb" xsi:nil="false">DPM_v5.2015.11.203_prod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D9807-4EA7-473E-871D-A1DC96D7C8C5}">
  <ds:schemaRefs>
    <ds:schemaRef ds:uri="http://schemas.microsoft.com/office/2006/documentManagement/types"/>
    <ds:schemaRef ds:uri="http://purl.org/dc/terms/"/>
    <ds:schemaRef ds:uri="http://purl.org/dc/elements/1.1/"/>
    <ds:schemaRef ds:uri="32a1a8c5-2265-4ebc-b7a0-2071e2c5c9bb"/>
    <ds:schemaRef ds:uri="http://www.w3.org/XML/1998/namespace"/>
    <ds:schemaRef ds:uri="996b2e75-67fd-4955-a3b0-5ab9934cb50b"/>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0037972F-DF68-4D3F-A32B-91001CC1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3327</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R15-WRC15-C-0063!R1!MSW-A</vt:lpstr>
    </vt:vector>
  </TitlesOfParts>
  <Manager>General Secretariat - Pool</Manager>
  <Company>International Telecommunication Union (ITU)</Company>
  <LinksUpToDate>false</LinksUpToDate>
  <CharactersWithSpaces>22401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R15-WRC15-C-0063!R1!MSW-A</dc:title>
  <dc:creator>Documents Proposals Manager (DPM)</dc:creator>
  <cp:keywords>DPM_v5.2015.11.203_prod</cp:keywords>
  <cp:lastModifiedBy>Saad, Samuel</cp:lastModifiedBy>
  <cp:revision>5</cp:revision>
  <cp:lastPrinted>2011-11-07T13:53:00Z</cp:lastPrinted>
  <dcterms:created xsi:type="dcterms:W3CDTF">2015-11-20T20:39:00Z</dcterms:created>
  <dcterms:modified xsi:type="dcterms:W3CDTF">2015-11-21T00:04:00Z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