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823EC">
        <w:trPr>
          <w:cantSplit/>
        </w:trPr>
        <w:tc>
          <w:tcPr>
            <w:tcW w:w="6911" w:type="dxa"/>
          </w:tcPr>
          <w:p w:rsidR="00A066F1" w:rsidRPr="005823EC" w:rsidRDefault="00241FA2" w:rsidP="003B2284">
            <w:pPr>
              <w:spacing w:before="400" w:after="48" w:line="240" w:lineRule="atLeast"/>
              <w:rPr>
                <w:rFonts w:ascii="Verdana" w:hAnsi="Verdana"/>
                <w:position w:val="6"/>
              </w:rPr>
            </w:pPr>
            <w:r w:rsidRPr="005823EC">
              <w:rPr>
                <w:rFonts w:ascii="Verdana" w:hAnsi="Verdana" w:cs="Times"/>
                <w:b/>
                <w:position w:val="6"/>
                <w:sz w:val="22"/>
                <w:szCs w:val="22"/>
              </w:rPr>
              <w:t>World Radiocommunication Conference (WRC-15)</w:t>
            </w:r>
            <w:r w:rsidRPr="005823EC">
              <w:rPr>
                <w:rFonts w:ascii="Verdana" w:hAnsi="Verdana" w:cs="Times"/>
                <w:b/>
                <w:position w:val="6"/>
                <w:sz w:val="26"/>
                <w:szCs w:val="26"/>
              </w:rPr>
              <w:br/>
            </w:r>
            <w:r w:rsidRPr="005823EC">
              <w:rPr>
                <w:rFonts w:ascii="Verdana" w:hAnsi="Verdana"/>
                <w:b/>
                <w:bCs/>
                <w:position w:val="6"/>
                <w:sz w:val="18"/>
                <w:szCs w:val="18"/>
              </w:rPr>
              <w:t>Geneva, 2–27 November 2015</w:t>
            </w:r>
          </w:p>
        </w:tc>
        <w:tc>
          <w:tcPr>
            <w:tcW w:w="3120" w:type="dxa"/>
          </w:tcPr>
          <w:p w:rsidR="00A066F1" w:rsidRPr="005823EC" w:rsidRDefault="003B2284" w:rsidP="003B2284">
            <w:pPr>
              <w:spacing w:before="0" w:line="240" w:lineRule="atLeast"/>
              <w:jc w:val="right"/>
            </w:pPr>
            <w:bookmarkStart w:id="0" w:name="ditulogo"/>
            <w:bookmarkEnd w:id="0"/>
            <w:r w:rsidRPr="005823EC">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823EC">
        <w:trPr>
          <w:cantSplit/>
        </w:trPr>
        <w:tc>
          <w:tcPr>
            <w:tcW w:w="6911" w:type="dxa"/>
            <w:tcBorders>
              <w:bottom w:val="single" w:sz="12" w:space="0" w:color="auto"/>
            </w:tcBorders>
          </w:tcPr>
          <w:p w:rsidR="00A066F1" w:rsidRPr="005823EC" w:rsidRDefault="003B2284" w:rsidP="00A066F1">
            <w:pPr>
              <w:spacing w:before="0" w:after="48" w:line="240" w:lineRule="atLeast"/>
              <w:rPr>
                <w:rFonts w:ascii="Verdana" w:hAnsi="Verdana"/>
                <w:b/>
                <w:smallCaps/>
                <w:sz w:val="20"/>
              </w:rPr>
            </w:pPr>
            <w:bookmarkStart w:id="1" w:name="dhead"/>
            <w:r w:rsidRPr="005823EC">
              <w:rPr>
                <w:rFonts w:ascii="Verdana" w:hAnsi="Verdana"/>
                <w:b/>
                <w:smallCaps/>
                <w:sz w:val="20"/>
              </w:rPr>
              <w:t>INTERNATIONAL TELECOMMUNICATION UNION</w:t>
            </w:r>
          </w:p>
        </w:tc>
        <w:tc>
          <w:tcPr>
            <w:tcW w:w="3120" w:type="dxa"/>
            <w:tcBorders>
              <w:bottom w:val="single" w:sz="12" w:space="0" w:color="auto"/>
            </w:tcBorders>
          </w:tcPr>
          <w:p w:rsidR="00A066F1" w:rsidRPr="005823EC" w:rsidRDefault="00A066F1" w:rsidP="00A066F1">
            <w:pPr>
              <w:spacing w:before="0" w:line="240" w:lineRule="atLeast"/>
              <w:rPr>
                <w:rFonts w:ascii="Verdana" w:hAnsi="Verdana"/>
                <w:szCs w:val="24"/>
              </w:rPr>
            </w:pPr>
          </w:p>
        </w:tc>
      </w:tr>
      <w:tr w:rsidR="00A066F1" w:rsidRPr="005823EC">
        <w:trPr>
          <w:cantSplit/>
        </w:trPr>
        <w:tc>
          <w:tcPr>
            <w:tcW w:w="6911" w:type="dxa"/>
            <w:tcBorders>
              <w:top w:val="single" w:sz="12" w:space="0" w:color="auto"/>
            </w:tcBorders>
          </w:tcPr>
          <w:p w:rsidR="00A066F1" w:rsidRPr="005823E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5823EC" w:rsidRDefault="00A066F1" w:rsidP="00A066F1">
            <w:pPr>
              <w:spacing w:before="0" w:line="240" w:lineRule="atLeast"/>
              <w:rPr>
                <w:rFonts w:ascii="Verdana" w:hAnsi="Verdana"/>
                <w:sz w:val="20"/>
              </w:rPr>
            </w:pPr>
          </w:p>
        </w:tc>
      </w:tr>
      <w:tr w:rsidR="00A066F1" w:rsidRPr="005823EC">
        <w:trPr>
          <w:cantSplit/>
          <w:trHeight w:val="23"/>
        </w:trPr>
        <w:tc>
          <w:tcPr>
            <w:tcW w:w="6911" w:type="dxa"/>
            <w:shd w:val="clear" w:color="auto" w:fill="auto"/>
          </w:tcPr>
          <w:p w:rsidR="00A066F1" w:rsidRPr="005823E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823EC">
              <w:rPr>
                <w:rFonts w:ascii="Verdana" w:hAnsi="Verdana"/>
                <w:sz w:val="20"/>
                <w:szCs w:val="20"/>
              </w:rPr>
              <w:t>PLENARY MEETING</w:t>
            </w:r>
          </w:p>
        </w:tc>
        <w:tc>
          <w:tcPr>
            <w:tcW w:w="3120" w:type="dxa"/>
            <w:shd w:val="clear" w:color="auto" w:fill="auto"/>
          </w:tcPr>
          <w:p w:rsidR="00A066F1" w:rsidRPr="005823EC" w:rsidRDefault="00E55816" w:rsidP="00AA666F">
            <w:pPr>
              <w:tabs>
                <w:tab w:val="left" w:pos="851"/>
              </w:tabs>
              <w:spacing w:before="0" w:line="240" w:lineRule="atLeast"/>
              <w:rPr>
                <w:rFonts w:ascii="Verdana" w:hAnsi="Verdana"/>
                <w:sz w:val="20"/>
              </w:rPr>
            </w:pPr>
            <w:r w:rsidRPr="005823EC">
              <w:rPr>
                <w:rFonts w:ascii="Verdana" w:eastAsia="SimSun" w:hAnsi="Verdana" w:cs="Traditional Arabic"/>
                <w:b/>
                <w:sz w:val="20"/>
              </w:rPr>
              <w:t>Addendum 8 to</w:t>
            </w:r>
            <w:r w:rsidRPr="005823EC">
              <w:rPr>
                <w:rFonts w:ascii="Verdana" w:eastAsia="SimSun" w:hAnsi="Verdana" w:cs="Traditional Arabic"/>
                <w:b/>
                <w:sz w:val="20"/>
              </w:rPr>
              <w:br/>
              <w:t>Document 62</w:t>
            </w:r>
            <w:r w:rsidR="00A066F1" w:rsidRPr="005823EC">
              <w:rPr>
                <w:rFonts w:ascii="Verdana" w:hAnsi="Verdana"/>
                <w:b/>
                <w:sz w:val="20"/>
              </w:rPr>
              <w:t>-</w:t>
            </w:r>
            <w:r w:rsidR="005E10C9" w:rsidRPr="005823EC">
              <w:rPr>
                <w:rFonts w:ascii="Verdana" w:hAnsi="Verdana"/>
                <w:b/>
                <w:sz w:val="20"/>
              </w:rPr>
              <w:t>E</w:t>
            </w:r>
          </w:p>
        </w:tc>
      </w:tr>
      <w:tr w:rsidR="00A066F1" w:rsidRPr="005823EC">
        <w:trPr>
          <w:cantSplit/>
          <w:trHeight w:val="23"/>
        </w:trPr>
        <w:tc>
          <w:tcPr>
            <w:tcW w:w="6911" w:type="dxa"/>
            <w:shd w:val="clear" w:color="auto" w:fill="auto"/>
          </w:tcPr>
          <w:p w:rsidR="00A066F1" w:rsidRPr="005823E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823EC" w:rsidRDefault="00420873" w:rsidP="00A066F1">
            <w:pPr>
              <w:tabs>
                <w:tab w:val="left" w:pos="993"/>
              </w:tabs>
              <w:spacing w:before="0"/>
              <w:rPr>
                <w:rFonts w:ascii="Verdana" w:hAnsi="Verdana"/>
                <w:sz w:val="20"/>
              </w:rPr>
            </w:pPr>
            <w:r w:rsidRPr="005823EC">
              <w:rPr>
                <w:rFonts w:ascii="Verdana" w:hAnsi="Verdana"/>
                <w:b/>
                <w:sz w:val="20"/>
              </w:rPr>
              <w:t>16 October 2015</w:t>
            </w:r>
          </w:p>
        </w:tc>
      </w:tr>
      <w:tr w:rsidR="00A066F1" w:rsidRPr="005823EC">
        <w:trPr>
          <w:cantSplit/>
          <w:trHeight w:val="23"/>
        </w:trPr>
        <w:tc>
          <w:tcPr>
            <w:tcW w:w="6911" w:type="dxa"/>
            <w:shd w:val="clear" w:color="auto" w:fill="auto"/>
          </w:tcPr>
          <w:p w:rsidR="00A066F1" w:rsidRPr="005823E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823EC" w:rsidRDefault="00E55816" w:rsidP="00A066F1">
            <w:pPr>
              <w:tabs>
                <w:tab w:val="left" w:pos="993"/>
              </w:tabs>
              <w:spacing w:before="0"/>
              <w:rPr>
                <w:rFonts w:ascii="Verdana" w:hAnsi="Verdana"/>
                <w:b/>
                <w:sz w:val="20"/>
              </w:rPr>
            </w:pPr>
            <w:r w:rsidRPr="005823EC">
              <w:rPr>
                <w:rFonts w:ascii="Verdana" w:hAnsi="Verdana"/>
                <w:b/>
                <w:sz w:val="20"/>
              </w:rPr>
              <w:t>Original: Chinese</w:t>
            </w:r>
          </w:p>
        </w:tc>
      </w:tr>
      <w:tr w:rsidR="00A066F1" w:rsidRPr="005823EC" w:rsidTr="00025864">
        <w:trPr>
          <w:cantSplit/>
          <w:trHeight w:val="23"/>
        </w:trPr>
        <w:tc>
          <w:tcPr>
            <w:tcW w:w="10031" w:type="dxa"/>
            <w:gridSpan w:val="2"/>
            <w:shd w:val="clear" w:color="auto" w:fill="auto"/>
          </w:tcPr>
          <w:p w:rsidR="00A066F1" w:rsidRPr="005823EC" w:rsidRDefault="00A066F1" w:rsidP="00A066F1">
            <w:pPr>
              <w:tabs>
                <w:tab w:val="left" w:pos="993"/>
              </w:tabs>
              <w:spacing w:before="0"/>
              <w:rPr>
                <w:rFonts w:ascii="Verdana" w:hAnsi="Verdana"/>
                <w:b/>
                <w:sz w:val="20"/>
              </w:rPr>
            </w:pPr>
          </w:p>
        </w:tc>
      </w:tr>
      <w:tr w:rsidR="00E55816" w:rsidRPr="005823EC" w:rsidTr="00025864">
        <w:trPr>
          <w:cantSplit/>
          <w:trHeight w:val="23"/>
        </w:trPr>
        <w:tc>
          <w:tcPr>
            <w:tcW w:w="10031" w:type="dxa"/>
            <w:gridSpan w:val="2"/>
            <w:shd w:val="clear" w:color="auto" w:fill="auto"/>
          </w:tcPr>
          <w:p w:rsidR="00E55816" w:rsidRPr="005823EC" w:rsidRDefault="00884D60" w:rsidP="002C15D5">
            <w:pPr>
              <w:pStyle w:val="Source"/>
            </w:pPr>
            <w:r w:rsidRPr="005823EC">
              <w:t>China (People</w:t>
            </w:r>
            <w:r w:rsidR="002C15D5" w:rsidRPr="005823EC">
              <w:t>’</w:t>
            </w:r>
            <w:r w:rsidRPr="005823EC">
              <w:t>s Republic of)</w:t>
            </w:r>
          </w:p>
        </w:tc>
      </w:tr>
      <w:tr w:rsidR="00E55816" w:rsidRPr="005823EC" w:rsidTr="00025864">
        <w:trPr>
          <w:cantSplit/>
          <w:trHeight w:val="23"/>
        </w:trPr>
        <w:tc>
          <w:tcPr>
            <w:tcW w:w="10031" w:type="dxa"/>
            <w:gridSpan w:val="2"/>
            <w:shd w:val="clear" w:color="auto" w:fill="auto"/>
          </w:tcPr>
          <w:p w:rsidR="00E55816" w:rsidRPr="005823EC" w:rsidRDefault="007D5320" w:rsidP="00E55816">
            <w:pPr>
              <w:pStyle w:val="Title1"/>
            </w:pPr>
            <w:r w:rsidRPr="005823EC">
              <w:t>Proposals for the work of the conference</w:t>
            </w:r>
          </w:p>
        </w:tc>
      </w:tr>
      <w:tr w:rsidR="00E55816" w:rsidRPr="005823EC" w:rsidTr="00025864">
        <w:trPr>
          <w:cantSplit/>
          <w:trHeight w:val="23"/>
        </w:trPr>
        <w:tc>
          <w:tcPr>
            <w:tcW w:w="10031" w:type="dxa"/>
            <w:gridSpan w:val="2"/>
            <w:shd w:val="clear" w:color="auto" w:fill="auto"/>
          </w:tcPr>
          <w:p w:rsidR="00E55816" w:rsidRPr="005823EC" w:rsidRDefault="00E55816" w:rsidP="00E55816">
            <w:pPr>
              <w:pStyle w:val="Title2"/>
            </w:pPr>
          </w:p>
        </w:tc>
      </w:tr>
      <w:tr w:rsidR="00A538A6" w:rsidRPr="005823EC" w:rsidTr="00025864">
        <w:trPr>
          <w:cantSplit/>
          <w:trHeight w:val="23"/>
        </w:trPr>
        <w:tc>
          <w:tcPr>
            <w:tcW w:w="10031" w:type="dxa"/>
            <w:gridSpan w:val="2"/>
            <w:shd w:val="clear" w:color="auto" w:fill="auto"/>
          </w:tcPr>
          <w:p w:rsidR="00A538A6" w:rsidRPr="005823EC" w:rsidRDefault="004B13CB" w:rsidP="004B13CB">
            <w:pPr>
              <w:pStyle w:val="Agendaitem"/>
              <w:rPr>
                <w:lang w:val="en-GB"/>
              </w:rPr>
            </w:pPr>
            <w:r w:rsidRPr="005823EC">
              <w:rPr>
                <w:lang w:val="en-GB"/>
              </w:rPr>
              <w:t>Agenda item 1.8</w:t>
            </w:r>
          </w:p>
        </w:tc>
      </w:tr>
    </w:tbl>
    <w:bookmarkEnd w:id="6"/>
    <w:bookmarkEnd w:id="7"/>
    <w:p w:rsidR="000D385F" w:rsidRPr="005823EC" w:rsidRDefault="00EB7209" w:rsidP="000D385F">
      <w:pPr>
        <w:overflowPunct/>
        <w:autoSpaceDE/>
        <w:autoSpaceDN/>
        <w:adjustRightInd/>
        <w:textAlignment w:val="auto"/>
      </w:pPr>
      <w:r w:rsidRPr="005823EC">
        <w:t>1.8</w:t>
      </w:r>
      <w:r w:rsidRPr="005823EC">
        <w:tab/>
        <w:t xml:space="preserve">to review the provisions relating to earth stations located on board vessels (ESVs), based on studies conducted in accordance with Resolution </w:t>
      </w:r>
      <w:r w:rsidRPr="005823EC">
        <w:rPr>
          <w:b/>
        </w:rPr>
        <w:t>909 (WRC</w:t>
      </w:r>
      <w:r w:rsidRPr="005823EC">
        <w:rPr>
          <w:b/>
        </w:rPr>
        <w:noBreakHyphen/>
        <w:t>12)</w:t>
      </w:r>
      <w:r w:rsidRPr="005823EC">
        <w:t>;</w:t>
      </w:r>
    </w:p>
    <w:p w:rsidR="00241FA2" w:rsidRPr="005823EC" w:rsidRDefault="00241FA2" w:rsidP="00187BD9">
      <w:pPr>
        <w:tabs>
          <w:tab w:val="clear" w:pos="1134"/>
          <w:tab w:val="clear" w:pos="1871"/>
          <w:tab w:val="clear" w:pos="2268"/>
        </w:tabs>
        <w:overflowPunct/>
        <w:autoSpaceDE/>
        <w:autoSpaceDN/>
        <w:adjustRightInd/>
        <w:spacing w:before="0"/>
        <w:textAlignment w:val="auto"/>
      </w:pPr>
    </w:p>
    <w:p w:rsidR="002C15D5" w:rsidRPr="005823EC" w:rsidRDefault="002C15D5" w:rsidP="002C15D5">
      <w:pPr>
        <w:pStyle w:val="Heading1"/>
        <w:rPr>
          <w:lang w:eastAsia="zh-CN"/>
        </w:rPr>
      </w:pPr>
      <w:r w:rsidRPr="005823EC">
        <w:rPr>
          <w:lang w:eastAsia="ko-KR"/>
        </w:rPr>
        <w:t>1</w:t>
      </w:r>
      <w:r w:rsidRPr="005823EC">
        <w:rPr>
          <w:lang w:eastAsia="ko-KR"/>
        </w:rPr>
        <w:tab/>
        <w:t>Background</w:t>
      </w:r>
      <w:r w:rsidRPr="005823EC">
        <w:rPr>
          <w:lang w:eastAsia="zh-CN"/>
        </w:rPr>
        <w:t xml:space="preserve"> and progress of study</w:t>
      </w:r>
    </w:p>
    <w:p w:rsidR="002C15D5" w:rsidRPr="005823EC" w:rsidRDefault="002C15D5" w:rsidP="002C15D5">
      <w:r w:rsidRPr="005823EC">
        <w:t xml:space="preserve">Consideration of ESVs started in 1997, when WARC-97 </w:t>
      </w:r>
      <w:r w:rsidRPr="005823EC">
        <w:rPr>
          <w:lang w:eastAsia="zh-CN"/>
        </w:rPr>
        <w:t>approved</w:t>
      </w:r>
      <w:r w:rsidRPr="005823EC">
        <w:t xml:space="preserve"> Resolution 721 </w:t>
      </w:r>
      <w:r w:rsidRPr="005823EC">
        <w:rPr>
          <w:lang w:eastAsia="zh-CN"/>
        </w:rPr>
        <w:t>(WRC-2000)</w:t>
      </w:r>
      <w:r w:rsidRPr="005823EC">
        <w:t>.</w:t>
      </w:r>
    </w:p>
    <w:p w:rsidR="002C15D5" w:rsidRPr="005823EC" w:rsidRDefault="002C15D5" w:rsidP="002C15D5">
      <w:pPr>
        <w:rPr>
          <w:lang w:eastAsia="zh-CN"/>
        </w:rPr>
      </w:pPr>
      <w:r w:rsidRPr="005823EC">
        <w:t>WRC-03</w:t>
      </w:r>
      <w:r w:rsidRPr="005823EC">
        <w:rPr>
          <w:rFonts w:eastAsia="SimSun"/>
          <w:lang w:eastAsia="zh-CN"/>
        </w:rPr>
        <w:t xml:space="preserve"> </w:t>
      </w:r>
      <w:r w:rsidRPr="005823EC">
        <w:rPr>
          <w:rFonts w:eastAsia="Malgun Gothic"/>
        </w:rPr>
        <w:t xml:space="preserve">adopted Resolution </w:t>
      </w:r>
      <w:r w:rsidRPr="005823EC">
        <w:t>902 (WRC-03)</w:t>
      </w:r>
      <w:r w:rsidRPr="005823EC">
        <w:rPr>
          <w:rFonts w:eastAsia="Malgun Gothic"/>
        </w:rPr>
        <w:t xml:space="preserve">, </w:t>
      </w:r>
      <w:r w:rsidRPr="005823EC">
        <w:rPr>
          <w:lang w:eastAsia="zh-CN"/>
        </w:rPr>
        <w:t>allowing</w:t>
      </w:r>
      <w:r w:rsidRPr="005823EC">
        <w:rPr>
          <w:rFonts w:eastAsia="Malgun Gothic"/>
        </w:rPr>
        <w:t xml:space="preserve"> earth stations on board vessels to operate in the band used by the fixed-satellite service, and introduced footnotes No</w:t>
      </w:r>
      <w:r w:rsidRPr="005823EC">
        <w:rPr>
          <w:lang w:eastAsia="zh-CN"/>
        </w:rPr>
        <w:t>s</w:t>
      </w:r>
      <w:r w:rsidRPr="005823EC">
        <w:rPr>
          <w:rFonts w:eastAsia="Malgun Gothic"/>
        </w:rPr>
        <w:t>. </w:t>
      </w:r>
      <w:r w:rsidRPr="005823EC">
        <w:rPr>
          <w:lang w:eastAsia="zh-CN"/>
        </w:rPr>
        <w:t>5.457A</w:t>
      </w:r>
      <w:r w:rsidRPr="005823EC">
        <w:rPr>
          <w:rFonts w:eastAsia="Malgun Gothic"/>
        </w:rPr>
        <w:t xml:space="preserve">, </w:t>
      </w:r>
      <w:r w:rsidRPr="005823EC">
        <w:rPr>
          <w:lang w:eastAsia="zh-CN"/>
        </w:rPr>
        <w:t>5.457B</w:t>
      </w:r>
      <w:r w:rsidRPr="005823EC">
        <w:t>, 5.506A and 5.506B</w:t>
      </w:r>
      <w:r w:rsidRPr="005823EC">
        <w:rPr>
          <w:lang w:eastAsia="zh-CN"/>
        </w:rPr>
        <w:t xml:space="preserve"> into</w:t>
      </w:r>
      <w:r w:rsidRPr="005823EC">
        <w:rPr>
          <w:rFonts w:eastAsia="Malgun Gothic"/>
        </w:rPr>
        <w:t xml:space="preserve"> the RR</w:t>
      </w:r>
      <w:r w:rsidRPr="005823EC">
        <w:rPr>
          <w:lang w:eastAsia="zh-CN"/>
        </w:rPr>
        <w:t>.</w:t>
      </w:r>
    </w:p>
    <w:p w:rsidR="002C15D5" w:rsidRPr="005823EC" w:rsidRDefault="002C15D5" w:rsidP="002C15D5">
      <w:pPr>
        <w:rPr>
          <w:rFonts w:eastAsia="SimSun"/>
          <w:lang w:eastAsia="zh-CN"/>
        </w:rPr>
      </w:pPr>
      <w:r w:rsidRPr="005823EC">
        <w:t xml:space="preserve">Resolution 902 (WRC-03) </w:t>
      </w:r>
      <w:r w:rsidRPr="005823EC">
        <w:rPr>
          <w:lang w:eastAsia="zh-CN"/>
        </w:rPr>
        <w:t>specifies the minimum distances from the low-water mark as officially recognized by the coastal State beyond which ESVs can operate.</w:t>
      </w:r>
      <w:r w:rsidRPr="005823EC">
        <w:t xml:space="preserve"> </w:t>
      </w:r>
      <w:r w:rsidRPr="005823EC">
        <w:rPr>
          <w:lang w:eastAsia="zh-CN"/>
        </w:rPr>
        <w:t xml:space="preserve">For ESVs operating in the </w:t>
      </w:r>
      <w:r w:rsidRPr="005823EC">
        <w:t>C-band</w:t>
      </w:r>
      <w:r w:rsidRPr="005823EC">
        <w:rPr>
          <w:lang w:eastAsia="zh-CN"/>
        </w:rPr>
        <w:t xml:space="preserve"> the distance is </w:t>
      </w:r>
      <w:r w:rsidRPr="005823EC">
        <w:t xml:space="preserve">300 km, </w:t>
      </w:r>
      <w:r w:rsidRPr="005823EC">
        <w:rPr>
          <w:lang w:eastAsia="zh-CN"/>
        </w:rPr>
        <w:t>and for those operating in the Ku-band the distance is 125 km.</w:t>
      </w:r>
    </w:p>
    <w:p w:rsidR="002C15D5" w:rsidRPr="005823EC" w:rsidRDefault="002C15D5" w:rsidP="002C15D5">
      <w:pPr>
        <w:rPr>
          <w:rFonts w:eastAsia="SimSun"/>
          <w:lang w:eastAsia="zh-CN"/>
        </w:rPr>
      </w:pPr>
      <w:r w:rsidRPr="005823EC">
        <w:rPr>
          <w:lang w:eastAsia="ja-JP"/>
        </w:rPr>
        <w:t>Dur</w:t>
      </w:r>
      <w:r w:rsidRPr="005823EC">
        <w:t xml:space="preserve">ing the 2007-2012 study </w:t>
      </w:r>
      <w:r w:rsidRPr="005823EC">
        <w:rPr>
          <w:lang w:eastAsia="zh-CN"/>
        </w:rPr>
        <w:t>period</w:t>
      </w:r>
      <w:r w:rsidRPr="005823EC">
        <w:t xml:space="preserve">, an input document </w:t>
      </w:r>
      <w:r w:rsidRPr="005823EC">
        <w:rPr>
          <w:lang w:eastAsia="zh-CN"/>
        </w:rPr>
        <w:t xml:space="preserve">indicated that </w:t>
      </w:r>
      <w:r w:rsidRPr="005823EC">
        <w:t xml:space="preserve">the </w:t>
      </w:r>
      <w:r w:rsidRPr="005823EC">
        <w:rPr>
          <w:lang w:eastAsia="zh-CN"/>
        </w:rPr>
        <w:t>reference models</w:t>
      </w:r>
      <w:r w:rsidRPr="005823EC">
        <w:t xml:space="preserve"> used in Recommendations ITU-R S.1587-1 and ITU-R SF.1650-1 </w:t>
      </w:r>
      <w:r w:rsidRPr="005823EC">
        <w:rPr>
          <w:lang w:eastAsia="zh-CN"/>
        </w:rPr>
        <w:t xml:space="preserve">did not reflect </w:t>
      </w:r>
      <w:r w:rsidRPr="005823EC">
        <w:t>current ESV technologies;</w:t>
      </w:r>
      <w:r w:rsidRPr="005823EC">
        <w:rPr>
          <w:lang w:eastAsia="zh-CN"/>
        </w:rPr>
        <w:t xml:space="preserve"> for instance, </w:t>
      </w:r>
      <w:r w:rsidRPr="005823EC">
        <w:t>some of the typical ESVs in the frequency band 5 925</w:t>
      </w:r>
      <w:r w:rsidRPr="005823EC">
        <w:noBreakHyphen/>
        <w:t xml:space="preserve">6 425 MHz may operate today with e.i.r.p. density levels </w:t>
      </w:r>
      <w:r w:rsidRPr="005823EC">
        <w:rPr>
          <w:lang w:eastAsia="zh-CN"/>
        </w:rPr>
        <w:t xml:space="preserve">much </w:t>
      </w:r>
      <w:r w:rsidRPr="005823EC">
        <w:t xml:space="preserve">lower </w:t>
      </w:r>
      <w:r w:rsidRPr="005823EC">
        <w:rPr>
          <w:lang w:eastAsia="zh-CN"/>
        </w:rPr>
        <w:t xml:space="preserve">(even </w:t>
      </w:r>
      <w:r w:rsidRPr="005823EC">
        <w:t>more than 20 dB</w:t>
      </w:r>
      <w:r w:rsidRPr="005823EC">
        <w:rPr>
          <w:lang w:eastAsia="zh-CN"/>
        </w:rPr>
        <w:t>)</w:t>
      </w:r>
      <w:r w:rsidRPr="005823EC">
        <w:t xml:space="preserve"> than those </w:t>
      </w:r>
      <w:r w:rsidRPr="005823EC">
        <w:rPr>
          <w:lang w:eastAsia="zh-CN"/>
        </w:rPr>
        <w:t>specified</w:t>
      </w:r>
      <w:r w:rsidRPr="005823EC">
        <w:t xml:space="preserve"> in Resolution 902 (WRC-03).</w:t>
      </w:r>
      <w:r w:rsidRPr="005823EC">
        <w:rPr>
          <w:lang w:eastAsia="zh-CN"/>
        </w:rPr>
        <w:t xml:space="preserve"> </w:t>
      </w:r>
      <w:r w:rsidRPr="005823EC">
        <w:t xml:space="preserve">As a consequence, ESV operations at lower power could coordinate more easily with the administrations </w:t>
      </w:r>
      <w:r w:rsidRPr="005823EC">
        <w:rPr>
          <w:lang w:eastAsia="zh-CN"/>
        </w:rPr>
        <w:t xml:space="preserve">whose terrestrial stations could </w:t>
      </w:r>
      <w:r w:rsidRPr="005823EC">
        <w:t xml:space="preserve">operate </w:t>
      </w:r>
      <w:r w:rsidRPr="005823EC">
        <w:rPr>
          <w:lang w:eastAsia="zh-CN"/>
        </w:rPr>
        <w:t>within</w:t>
      </w:r>
      <w:r w:rsidRPr="005823EC">
        <w:t xml:space="preserve"> 300 km </w:t>
      </w:r>
      <w:r w:rsidRPr="005823EC">
        <w:rPr>
          <w:lang w:eastAsia="zh-CN"/>
        </w:rPr>
        <w:t>i</w:t>
      </w:r>
      <w:r w:rsidRPr="005823EC">
        <w:t>n the C-band and</w:t>
      </w:r>
      <w:r w:rsidRPr="005823EC">
        <w:rPr>
          <w:lang w:eastAsia="zh-CN"/>
        </w:rPr>
        <w:t xml:space="preserve"> 125 km in</w:t>
      </w:r>
      <w:r w:rsidRPr="005823EC">
        <w:t xml:space="preserve"> the Ku-band</w:t>
      </w:r>
      <w:r w:rsidRPr="005823EC">
        <w:rPr>
          <w:lang w:eastAsia="zh-CN"/>
        </w:rPr>
        <w:t>. ESVs are</w:t>
      </w:r>
      <w:r w:rsidRPr="005823EC">
        <w:t xml:space="preserve"> allowed to operate at smaller distances without the need to coordinate.</w:t>
      </w:r>
    </w:p>
    <w:p w:rsidR="002C15D5" w:rsidRPr="005823EC" w:rsidRDefault="002C15D5" w:rsidP="00AD4C0D">
      <w:pPr>
        <w:rPr>
          <w:rFonts w:eastAsia="SimSun"/>
          <w:lang w:eastAsia="zh-CN"/>
        </w:rPr>
      </w:pPr>
      <w:r w:rsidRPr="005823EC">
        <w:rPr>
          <w:rFonts w:eastAsia="SimSun"/>
          <w:lang w:eastAsia="zh-CN"/>
        </w:rPr>
        <w:t>WP4A</w:t>
      </w:r>
      <w:r w:rsidRPr="005823EC">
        <w:t xml:space="preserve"> </w:t>
      </w:r>
      <w:r w:rsidRPr="005823EC">
        <w:rPr>
          <w:rFonts w:eastAsia="SimSun"/>
          <w:lang w:eastAsia="zh-CN"/>
        </w:rPr>
        <w:t>has</w:t>
      </w:r>
      <w:r w:rsidRPr="005823EC">
        <w:t xml:space="preserve"> concluded the technical studies </w:t>
      </w:r>
      <w:r w:rsidRPr="005823EC">
        <w:rPr>
          <w:lang w:eastAsia="zh-CN"/>
        </w:rPr>
        <w:t>with respect to a</w:t>
      </w:r>
      <w:r w:rsidRPr="005823EC">
        <w:t>genda item 1.</w:t>
      </w:r>
      <w:r w:rsidRPr="005823EC">
        <w:rPr>
          <w:rFonts w:eastAsia="SimSun"/>
          <w:lang w:eastAsia="zh-CN"/>
        </w:rPr>
        <w:t>8</w:t>
      </w:r>
      <w:r w:rsidRPr="005823EC">
        <w:t xml:space="preserve"> and ha</w:t>
      </w:r>
      <w:r w:rsidRPr="005823EC">
        <w:rPr>
          <w:lang w:eastAsia="zh-CN"/>
        </w:rPr>
        <w:t>s</w:t>
      </w:r>
      <w:r w:rsidRPr="005823EC">
        <w:t xml:space="preserve"> produced </w:t>
      </w:r>
      <w:r w:rsidR="00AD4C0D">
        <w:rPr>
          <w:rFonts w:eastAsia="SimSun"/>
          <w:lang w:eastAsia="zh-CN"/>
        </w:rPr>
        <w:t>R</w:t>
      </w:r>
      <w:r w:rsidRPr="005823EC">
        <w:rPr>
          <w:rFonts w:eastAsia="SimSun"/>
          <w:lang w:eastAsia="zh-CN"/>
        </w:rPr>
        <w:t>eport S.</w:t>
      </w:r>
      <w:r w:rsidR="00AD4C0D">
        <w:rPr>
          <w:rFonts w:eastAsia="SimSun"/>
          <w:lang w:eastAsia="zh-CN"/>
        </w:rPr>
        <w:t>2363</w:t>
      </w:r>
      <w:r w:rsidRPr="005823EC">
        <w:t xml:space="preserve"> </w:t>
      </w:r>
      <w:r w:rsidRPr="005823EC">
        <w:rPr>
          <w:lang w:eastAsia="zh-CN"/>
        </w:rPr>
        <w:t>in support of</w:t>
      </w:r>
      <w:r w:rsidRPr="005823EC">
        <w:t xml:space="preserve"> the CPM </w:t>
      </w:r>
      <w:r w:rsidRPr="005823EC">
        <w:rPr>
          <w:rFonts w:eastAsia="SimSun"/>
          <w:lang w:eastAsia="zh-CN"/>
        </w:rPr>
        <w:t xml:space="preserve">Report. The report proposes three methods and a new off-shore </w:t>
      </w:r>
      <w:r w:rsidRPr="005823EC">
        <w:t>distance acco</w:t>
      </w:r>
      <w:r w:rsidRPr="005823EC">
        <w:rPr>
          <w:rFonts w:eastAsia="SimSun"/>
          <w:lang w:eastAsia="zh-CN"/>
        </w:rPr>
        <w:t>r</w:t>
      </w:r>
      <w:r w:rsidRPr="005823EC">
        <w:t xml:space="preserve">ding to the protection </w:t>
      </w:r>
      <w:r w:rsidRPr="005823EC">
        <w:rPr>
          <w:lang w:eastAsia="zh-CN"/>
        </w:rPr>
        <w:t>requirement</w:t>
      </w:r>
      <w:r w:rsidRPr="005823EC">
        <w:t xml:space="preserve"> specified in Resolution 902 (WRC</w:t>
      </w:r>
      <w:r w:rsidRPr="005823EC">
        <w:noBreakHyphen/>
        <w:t>03)</w:t>
      </w:r>
      <w:r w:rsidRPr="005823EC">
        <w:rPr>
          <w:rFonts w:eastAsia="SimSun"/>
          <w:lang w:eastAsia="zh-CN"/>
        </w:rPr>
        <w:t>.</w:t>
      </w:r>
    </w:p>
    <w:p w:rsidR="002C15D5" w:rsidRPr="005823EC" w:rsidRDefault="002C15D5" w:rsidP="002C15D5">
      <w:pPr>
        <w:pStyle w:val="Headingb"/>
        <w:rPr>
          <w:lang w:val="en-GB" w:eastAsia="zh-CN"/>
        </w:rPr>
      </w:pPr>
      <w:r w:rsidRPr="005823EC">
        <w:rPr>
          <w:lang w:val="en-GB" w:eastAsia="ja-JP"/>
        </w:rPr>
        <w:t>CPM Methods to satisfy agenda item</w:t>
      </w:r>
      <w:r w:rsidRPr="005823EC">
        <w:rPr>
          <w:lang w:val="en-GB" w:eastAsia="zh-CN"/>
        </w:rPr>
        <w:t xml:space="preserve"> 1.8</w:t>
      </w:r>
    </w:p>
    <w:p w:rsidR="002C15D5" w:rsidRPr="005823EC" w:rsidRDefault="002C15D5" w:rsidP="002C15D5">
      <w:pPr>
        <w:pStyle w:val="enumlev1"/>
        <w:rPr>
          <w:rFonts w:eastAsia="SimSun"/>
          <w:lang w:eastAsia="zh-CN"/>
        </w:rPr>
      </w:pPr>
      <w:r w:rsidRPr="005823EC">
        <w:t xml:space="preserve">Method A: </w:t>
      </w:r>
      <w:r w:rsidRPr="005823EC">
        <w:tab/>
        <w:t>No change to the Radio Regulations.</w:t>
      </w:r>
    </w:p>
    <w:p w:rsidR="002C15D5" w:rsidRPr="005823EC" w:rsidRDefault="002C15D5" w:rsidP="002C15D5">
      <w:pPr>
        <w:pStyle w:val="enumlev1"/>
        <w:rPr>
          <w:rFonts w:eastAsia="SimSun"/>
          <w:lang w:eastAsia="zh-CN"/>
        </w:rPr>
      </w:pPr>
      <w:r w:rsidRPr="005823EC">
        <w:t xml:space="preserve">Method B: </w:t>
      </w:r>
      <w:r w:rsidRPr="005823EC">
        <w:tab/>
        <w:t>Increasing off-shore protection distance in the C-band.</w:t>
      </w:r>
    </w:p>
    <w:p w:rsidR="002C15D5" w:rsidRPr="005823EC" w:rsidRDefault="002C15D5" w:rsidP="002C15D5">
      <w:pPr>
        <w:pStyle w:val="enumlev1"/>
        <w:rPr>
          <w:rFonts w:eastAsia="SimSun"/>
          <w:lang w:eastAsia="zh-CN"/>
        </w:rPr>
      </w:pPr>
      <w:r w:rsidRPr="005823EC">
        <w:lastRenderedPageBreak/>
        <w:t xml:space="preserve">Method C: </w:t>
      </w:r>
      <w:r w:rsidRPr="005823EC">
        <w:tab/>
      </w:r>
      <w:r w:rsidRPr="005823EC">
        <w:rPr>
          <w:lang w:eastAsia="zh-CN"/>
        </w:rPr>
        <w:t>Specifying</w:t>
      </w:r>
      <w:r w:rsidRPr="005823EC">
        <w:t xml:space="preserve"> </w:t>
      </w:r>
      <w:r w:rsidRPr="005823EC">
        <w:rPr>
          <w:lang w:eastAsia="zh-CN"/>
        </w:rPr>
        <w:t>the shortest off-shore</w:t>
      </w:r>
      <w:r w:rsidRPr="005823EC">
        <w:t xml:space="preserve"> protection distances for e.i.r.p. density levels, </w:t>
      </w:r>
      <w:r w:rsidRPr="005823EC">
        <w:rPr>
          <w:lang w:eastAsia="zh-CN"/>
        </w:rPr>
        <w:t>of ESVs in the horizontal direction.</w:t>
      </w:r>
    </w:p>
    <w:p w:rsidR="002C15D5" w:rsidRPr="005823EC" w:rsidRDefault="002C15D5" w:rsidP="002C15D5">
      <w:pPr>
        <w:pStyle w:val="enumlev1"/>
        <w:rPr>
          <w:rFonts w:eastAsia="SimSun"/>
          <w:lang w:eastAsia="zh-CN"/>
        </w:rPr>
      </w:pPr>
      <w:r w:rsidRPr="005823EC">
        <w:t xml:space="preserve">Method D: </w:t>
      </w:r>
      <w:r w:rsidRPr="005823EC">
        <w:tab/>
        <w:t>specifying the shortest off-shore protection distances for e.i.r.p. density levels, of ESVs in the horizontal direction</w:t>
      </w:r>
      <w:r w:rsidRPr="005823EC">
        <w:rPr>
          <w:lang w:eastAsia="zh-CN"/>
        </w:rPr>
        <w:t xml:space="preserve">, taking into account the use of transponders by ESVs. </w:t>
      </w:r>
    </w:p>
    <w:p w:rsidR="002C15D5" w:rsidRPr="005823EC" w:rsidRDefault="002C15D5" w:rsidP="002C15D5">
      <w:pPr>
        <w:pStyle w:val="enumlev1"/>
        <w:rPr>
          <w:rFonts w:eastAsia="SimSun"/>
          <w:lang w:eastAsia="zh-CN"/>
        </w:rPr>
      </w:pPr>
      <w:r w:rsidRPr="005823EC">
        <w:t xml:space="preserve">Method E: </w:t>
      </w:r>
      <w:r w:rsidRPr="005823EC">
        <w:tab/>
        <w:t>Review of the regulatory regime governing operation of ESVs.</w:t>
      </w:r>
    </w:p>
    <w:p w:rsidR="002C15D5" w:rsidRPr="005823EC" w:rsidRDefault="002C15D5" w:rsidP="002C15D5">
      <w:pPr>
        <w:pStyle w:val="Heading1"/>
        <w:rPr>
          <w:lang w:eastAsia="zh-CN"/>
        </w:rPr>
      </w:pPr>
      <w:r w:rsidRPr="005823EC">
        <w:rPr>
          <w:lang w:eastAsia="zh-CN"/>
        </w:rPr>
        <w:t>2</w:t>
      </w:r>
      <w:r w:rsidRPr="005823EC">
        <w:rPr>
          <w:lang w:eastAsia="zh-CN"/>
        </w:rPr>
        <w:tab/>
        <w:t>Considerations of scenarios used in the studies</w:t>
      </w:r>
    </w:p>
    <w:p w:rsidR="002C15D5" w:rsidRPr="005823EC" w:rsidRDefault="002C15D5" w:rsidP="002C15D5">
      <w:r w:rsidRPr="005823EC">
        <w:rPr>
          <w:lang w:eastAsia="zh-CN"/>
        </w:rPr>
        <w:t>Figure</w:t>
      </w:r>
      <w:r w:rsidRPr="005823EC">
        <w:t xml:space="preserve"> </w:t>
      </w:r>
      <w:r w:rsidRPr="005823EC">
        <w:rPr>
          <w:lang w:eastAsia="zh-CN"/>
        </w:rPr>
        <w:t>1</w:t>
      </w:r>
      <w:r w:rsidRPr="005823EC">
        <w:t xml:space="preserve"> present</w:t>
      </w:r>
      <w:r w:rsidRPr="005823EC">
        <w:rPr>
          <w:lang w:eastAsia="zh-CN"/>
        </w:rPr>
        <w:t>s</w:t>
      </w:r>
      <w:r w:rsidRPr="005823EC">
        <w:t xml:space="preserve"> the total number of </w:t>
      </w:r>
      <w:r w:rsidRPr="005823EC">
        <w:rPr>
          <w:lang w:eastAsia="zh-CN"/>
        </w:rPr>
        <w:t>vessels</w:t>
      </w:r>
      <w:r w:rsidRPr="005823EC">
        <w:t xml:space="preserve"> </w:t>
      </w:r>
      <w:r w:rsidRPr="005823EC">
        <w:rPr>
          <w:lang w:eastAsia="zh-CN"/>
        </w:rPr>
        <w:t xml:space="preserve">entered in some famous international ports. These ports include </w:t>
      </w:r>
      <w:r w:rsidRPr="005823EC">
        <w:t>B</w:t>
      </w:r>
      <w:r w:rsidR="00DA48AB" w:rsidRPr="005823EC">
        <w:t>usan</w:t>
      </w:r>
      <w:r w:rsidRPr="005823EC">
        <w:rPr>
          <w:rFonts w:eastAsia="SimSun"/>
          <w:lang w:eastAsia="zh-CN"/>
        </w:rPr>
        <w:t>, Korea (</w:t>
      </w:r>
      <w:hyperlink r:id="rId13" w:history="1">
        <w:r w:rsidRPr="005823EC">
          <w:rPr>
            <w:color w:val="0000FF" w:themeColor="hyperlink"/>
            <w:u w:val="single"/>
          </w:rPr>
          <w:t>https://www.spidc.go.kr:10443/com/url/engPageURL.do?fileNm=statShipInOutPortEng</w:t>
        </w:r>
      </w:hyperlink>
      <w:r w:rsidRPr="005823EC">
        <w:rPr>
          <w:rFonts w:eastAsia="SimSun"/>
          <w:lang w:eastAsia="zh-CN"/>
        </w:rPr>
        <w:t xml:space="preserve">), </w:t>
      </w:r>
      <w:r w:rsidRPr="005823EC">
        <w:t>M</w:t>
      </w:r>
      <w:r w:rsidR="00DA48AB" w:rsidRPr="005823EC">
        <w:t>anila</w:t>
      </w:r>
      <w:r w:rsidRPr="005823EC">
        <w:rPr>
          <w:rFonts w:eastAsia="SimSun"/>
          <w:lang w:eastAsia="zh-CN"/>
        </w:rPr>
        <w:t>, the Philippines (</w:t>
      </w:r>
      <w:hyperlink r:id="rId14" w:history="1">
        <w:r w:rsidRPr="005823EC">
          <w:rPr>
            <w:color w:val="0000FF" w:themeColor="hyperlink"/>
            <w:u w:val="single"/>
          </w:rPr>
          <w:t>http://www.ppa.com.ph/</w:t>
        </w:r>
      </w:hyperlink>
      <w:r w:rsidRPr="005823EC">
        <w:rPr>
          <w:rFonts w:eastAsia="SimSun"/>
          <w:lang w:eastAsia="zh-CN"/>
        </w:rPr>
        <w:t xml:space="preserve">) </w:t>
      </w:r>
      <w:r w:rsidRPr="005823EC">
        <w:rPr>
          <w:lang w:eastAsia="zh-CN"/>
        </w:rPr>
        <w:t>and</w:t>
      </w:r>
      <w:r w:rsidRPr="005823EC">
        <w:rPr>
          <w:rFonts w:eastAsia="SimSun"/>
          <w:lang w:eastAsia="zh-CN"/>
        </w:rPr>
        <w:t xml:space="preserve"> </w:t>
      </w:r>
      <w:r w:rsidRPr="005823EC">
        <w:t>Y</w:t>
      </w:r>
      <w:r w:rsidR="00DA48AB" w:rsidRPr="005823EC">
        <w:t>okohama</w:t>
      </w:r>
      <w:r w:rsidRPr="005823EC">
        <w:rPr>
          <w:lang w:eastAsia="zh-CN"/>
        </w:rPr>
        <w:t>,</w:t>
      </w:r>
      <w:r w:rsidRPr="005823EC">
        <w:rPr>
          <w:rFonts w:eastAsia="SimSun"/>
          <w:lang w:eastAsia="zh-CN"/>
        </w:rPr>
        <w:t xml:space="preserve"> Japan (</w:t>
      </w:r>
      <w:hyperlink r:id="rId15" w:history="1">
        <w:r w:rsidRPr="005823EC">
          <w:rPr>
            <w:color w:val="0000FF" w:themeColor="hyperlink"/>
            <w:u w:val="single"/>
          </w:rPr>
          <w:t>http://www.city.yokohama.lg.jp/kowan/chinese/</w:t>
        </w:r>
      </w:hyperlink>
      <w:r w:rsidRPr="005823EC">
        <w:rPr>
          <w:rFonts w:eastAsia="SimSun"/>
          <w:lang w:eastAsia="zh-CN"/>
        </w:rPr>
        <w:t>)</w:t>
      </w:r>
      <w:r w:rsidRPr="005823EC">
        <w:t>.</w:t>
      </w:r>
    </w:p>
    <w:p w:rsidR="002C15D5" w:rsidRPr="005823EC" w:rsidRDefault="002C15D5" w:rsidP="002C15D5">
      <w:pPr>
        <w:jc w:val="both"/>
        <w:rPr>
          <w:b/>
          <w:lang w:eastAsia="zh-CN"/>
        </w:rPr>
      </w:pPr>
    </w:p>
    <w:p w:rsidR="002C15D5" w:rsidRPr="005823EC" w:rsidRDefault="002C15D5" w:rsidP="002C15D5">
      <w:pPr>
        <w:jc w:val="center"/>
        <w:rPr>
          <w:b/>
          <w:lang w:eastAsia="zh-CN"/>
        </w:rPr>
      </w:pPr>
      <w:r w:rsidRPr="005823EC">
        <w:rPr>
          <w:noProof/>
          <w:lang w:val="en-US" w:eastAsia="zh-CN"/>
        </w:rPr>
        <w:drawing>
          <wp:inline distT="0" distB="0" distL="0" distR="0" wp14:anchorId="551DBBFA" wp14:editId="70C13AF0">
            <wp:extent cx="3597215" cy="2355012"/>
            <wp:effectExtent l="0" t="0" r="22860" b="2667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15D5" w:rsidRPr="005823EC" w:rsidRDefault="002C15D5" w:rsidP="002C15D5">
      <w:pPr>
        <w:rPr>
          <w:lang w:eastAsia="zh-CN"/>
        </w:rPr>
      </w:pPr>
      <w:r w:rsidRPr="005823EC">
        <w:t>Th</w:t>
      </w:r>
      <w:r w:rsidRPr="005823EC">
        <w:rPr>
          <w:lang w:eastAsia="zh-CN"/>
        </w:rPr>
        <w:t>ese</w:t>
      </w:r>
      <w:r w:rsidRPr="005823EC">
        <w:t xml:space="preserve"> </w:t>
      </w:r>
      <w:r w:rsidRPr="005823EC">
        <w:rPr>
          <w:lang w:eastAsia="zh-CN"/>
        </w:rPr>
        <w:t>statistical data</w:t>
      </w:r>
      <w:r w:rsidRPr="005823EC">
        <w:t xml:space="preserve"> show that the total number of vessel</w:t>
      </w:r>
      <w:r w:rsidRPr="005823EC">
        <w:rPr>
          <w:lang w:eastAsia="zh-CN"/>
        </w:rPr>
        <w:t>s moving through</w:t>
      </w:r>
      <w:r w:rsidRPr="005823EC">
        <w:t xml:space="preserve"> </w:t>
      </w:r>
      <w:r w:rsidRPr="005823EC">
        <w:rPr>
          <w:lang w:eastAsia="zh-CN"/>
        </w:rPr>
        <w:t>international</w:t>
      </w:r>
      <w:r w:rsidRPr="005823EC">
        <w:t xml:space="preserve"> ports </w:t>
      </w:r>
      <w:r w:rsidRPr="005823EC">
        <w:rPr>
          <w:lang w:eastAsia="zh-CN"/>
        </w:rPr>
        <w:t>neither increased significantly nor decreased over the ten years after WRC-03 authorized the use of the frequency band of the fixed-satellite service by ESVs.</w:t>
      </w:r>
    </w:p>
    <w:p w:rsidR="002C15D5" w:rsidRPr="005823EC" w:rsidRDefault="002C15D5" w:rsidP="002C15D5">
      <w:r w:rsidRPr="005823EC">
        <w:rPr>
          <w:lang w:eastAsia="zh-CN"/>
        </w:rPr>
        <w:t>Figure</w:t>
      </w:r>
      <w:r w:rsidRPr="005823EC">
        <w:t xml:space="preserve"> 2 </w:t>
      </w:r>
      <w:r w:rsidRPr="005823EC">
        <w:rPr>
          <w:lang w:eastAsia="zh-CN"/>
        </w:rPr>
        <w:t>shows</w:t>
      </w:r>
      <w:r w:rsidRPr="005823EC">
        <w:t xml:space="preserve"> the total number of ship movements (arrival + departure) in three</w:t>
      </w:r>
      <w:r w:rsidRPr="005823EC">
        <w:rPr>
          <w:lang w:eastAsia="zh-CN"/>
        </w:rPr>
        <w:t xml:space="preserve"> </w:t>
      </w:r>
      <w:r w:rsidRPr="005823EC">
        <w:t xml:space="preserve">major </w:t>
      </w:r>
      <w:r w:rsidRPr="005823EC">
        <w:rPr>
          <w:lang w:eastAsia="zh-CN"/>
        </w:rPr>
        <w:t>Chinese</w:t>
      </w:r>
      <w:r w:rsidRPr="005823EC">
        <w:t> ports.</w:t>
      </w:r>
    </w:p>
    <w:p w:rsidR="002C15D5" w:rsidRPr="005823EC" w:rsidRDefault="009F4F7B" w:rsidP="002C15D5">
      <w:pPr>
        <w:jc w:val="center"/>
        <w:rPr>
          <w:b/>
          <w:lang w:eastAsia="zh-CN"/>
        </w:rPr>
      </w:pPr>
      <w:r w:rsidRPr="005823EC">
        <w:rPr>
          <w:noProof/>
          <w:lang w:val="en-US" w:eastAsia="zh-CN"/>
        </w:rPr>
        <mc:AlternateContent>
          <mc:Choice Requires="wps">
            <w:drawing>
              <wp:anchor distT="0" distB="0" distL="114300" distR="114300" simplePos="0" relativeHeight="251663360" behindDoc="0" locked="0" layoutInCell="1" allowOverlap="1" wp14:anchorId="1E1146C5" wp14:editId="17D4B0C9">
                <wp:simplePos x="0" y="0"/>
                <wp:positionH relativeFrom="column">
                  <wp:posOffset>4423410</wp:posOffset>
                </wp:positionH>
                <wp:positionV relativeFrom="paragraph">
                  <wp:posOffset>1393190</wp:posOffset>
                </wp:positionV>
                <wp:extent cx="487680" cy="180975"/>
                <wp:effectExtent l="0" t="0" r="7620" b="9525"/>
                <wp:wrapNone/>
                <wp:docPr id="9" name="Text Box 9"/>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F7B" w:rsidRPr="009F4F7B" w:rsidRDefault="009F4F7B" w:rsidP="005823EC">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Shandong</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1146C5" id="_x0000_t202" coordsize="21600,21600" o:spt="202" path="m,l,21600r21600,l21600,xe">
                <v:stroke joinstyle="miter"/>
                <v:path gradientshapeok="t" o:connecttype="rect"/>
              </v:shapetype>
              <v:shape id="Text Box 9" o:spid="_x0000_s1026" type="#_x0000_t202" style="position:absolute;left:0;text-align:left;margin-left:348.3pt;margin-top:109.7pt;width:38.4pt;height:1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" fillcolor="white [3201]" stroked="f" strokeweight=".5pt">
                <v:textbox inset="1mm,0,0,0">
                  <w:txbxContent>
                    <w:p w:rsidR="009F4F7B" w:rsidRPr="009F4F7B" w:rsidRDefault="009F4F7B" w:rsidP="005823EC">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Shandong</w:t>
                      </w:r>
                    </w:p>
                  </w:txbxContent>
                </v:textbox>
              </v:shape>
            </w:pict>
          </mc:Fallback>
        </mc:AlternateContent>
      </w:r>
      <w:r w:rsidRPr="005823EC">
        <w:rPr>
          <w:noProof/>
          <w:lang w:val="en-US" w:eastAsia="zh-CN"/>
        </w:rPr>
        <mc:AlternateContent>
          <mc:Choice Requires="wps">
            <w:drawing>
              <wp:anchor distT="0" distB="0" distL="114300" distR="114300" simplePos="0" relativeHeight="251661312" behindDoc="0" locked="0" layoutInCell="1" allowOverlap="1" wp14:anchorId="552A26F2" wp14:editId="4D24F558">
                <wp:simplePos x="0" y="0"/>
                <wp:positionH relativeFrom="column">
                  <wp:posOffset>4423410</wp:posOffset>
                </wp:positionH>
                <wp:positionV relativeFrom="paragraph">
                  <wp:posOffset>1174115</wp:posOffset>
                </wp:positionV>
                <wp:extent cx="487680" cy="180975"/>
                <wp:effectExtent l="0" t="0" r="7620" b="9525"/>
                <wp:wrapNone/>
                <wp:docPr id="8" name="Text Box 8"/>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F7B" w:rsidRPr="009F4F7B" w:rsidRDefault="009F4F7B" w:rsidP="009F4F7B">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Guangdong</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2A26F2" id="Text Box 8" o:spid="_x0000_s1027" type="#_x0000_t202" style="position:absolute;left:0;text-align:left;margin-left:348.3pt;margin-top:92.45pt;width:38.4pt;height:1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" fillcolor="white [3201]" stroked="f" strokeweight=".5pt">
                <v:textbox inset="1mm,0,0,0">
                  <w:txbxContent>
                    <w:p w:rsidR="009F4F7B" w:rsidRPr="009F4F7B" w:rsidRDefault="009F4F7B" w:rsidP="009F4F7B">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Guangdong</w:t>
                      </w:r>
                    </w:p>
                  </w:txbxContent>
                </v:textbox>
              </v:shape>
            </w:pict>
          </mc:Fallback>
        </mc:AlternateContent>
      </w:r>
      <w:r w:rsidR="002C15D5" w:rsidRPr="005823EC">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4423410</wp:posOffset>
                </wp:positionH>
                <wp:positionV relativeFrom="paragraph">
                  <wp:posOffset>926465</wp:posOffset>
                </wp:positionV>
                <wp:extent cx="487680" cy="180975"/>
                <wp:effectExtent l="0" t="0" r="7620" b="9525"/>
                <wp:wrapNone/>
                <wp:docPr id="4" name="Text Box 4"/>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15D5" w:rsidRPr="009F4F7B" w:rsidRDefault="002C15D5" w:rsidP="009F4F7B">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Shanghai</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left:0;text-align:left;margin-left:348.3pt;margin-top:72.95pt;width:38.4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" fillcolor="white [3201]" stroked="f" strokeweight=".5pt">
                <v:textbox inset="1mm,0,0,0">
                  <w:txbxContent>
                    <w:p w:rsidR="002C15D5" w:rsidRPr="009F4F7B" w:rsidRDefault="002C15D5" w:rsidP="009F4F7B">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Shanghai</w:t>
                      </w:r>
                    </w:p>
                  </w:txbxContent>
                </v:textbox>
              </v:shape>
            </w:pict>
          </mc:Fallback>
        </mc:AlternateContent>
      </w:r>
      <w:r w:rsidR="002C15D5" w:rsidRPr="005823EC">
        <w:rPr>
          <w:noProof/>
          <w:lang w:val="en-US" w:eastAsia="zh-CN"/>
        </w:rPr>
        <w:drawing>
          <wp:inline distT="0" distB="0" distL="0" distR="0" wp14:anchorId="3FFEF037" wp14:editId="32523E88">
            <wp:extent cx="3726612" cy="2329132"/>
            <wp:effectExtent l="0" t="0" r="26670"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C15D5" w:rsidRPr="005823EC">
        <w:rPr>
          <w:noProof/>
          <w:lang w:eastAsia="zh-CN"/>
        </w:rPr>
        <w:t xml:space="preserve"> </w:t>
      </w:r>
    </w:p>
    <w:p w:rsidR="002C15D5" w:rsidRPr="005823EC" w:rsidRDefault="002C15D5" w:rsidP="005823EC">
      <w:r w:rsidRPr="005823EC">
        <w:lastRenderedPageBreak/>
        <w:t xml:space="preserve">It can be seen that, for the port of </w:t>
      </w:r>
      <w:r w:rsidRPr="005823EC">
        <w:rPr>
          <w:lang w:eastAsia="zh-CN"/>
        </w:rPr>
        <w:t>S</w:t>
      </w:r>
      <w:r w:rsidR="00DA48AB" w:rsidRPr="005823EC">
        <w:rPr>
          <w:lang w:eastAsia="zh-CN"/>
        </w:rPr>
        <w:t>handong</w:t>
      </w:r>
      <w:r w:rsidRPr="005823EC">
        <w:t xml:space="preserve">, </w:t>
      </w:r>
      <w:r w:rsidRPr="005823EC">
        <w:rPr>
          <w:lang w:eastAsia="zh-CN"/>
        </w:rPr>
        <w:t>about 44 000</w:t>
      </w:r>
      <w:r w:rsidRPr="005823EC">
        <w:t xml:space="preserve"> movements were reported </w:t>
      </w:r>
      <w:r w:rsidRPr="005823EC">
        <w:rPr>
          <w:lang w:eastAsia="zh-CN"/>
        </w:rPr>
        <w:t>every year from 2003 to 2014</w:t>
      </w:r>
      <w:r w:rsidRPr="005823EC">
        <w:t>,</w:t>
      </w:r>
      <w:r w:rsidRPr="005823EC">
        <w:rPr>
          <w:lang w:eastAsia="zh-CN"/>
        </w:rPr>
        <w:t xml:space="preserve"> </w:t>
      </w:r>
      <w:r w:rsidRPr="005823EC">
        <w:t xml:space="preserve">an average of </w:t>
      </w:r>
      <w:r w:rsidRPr="005823EC">
        <w:rPr>
          <w:lang w:eastAsia="zh-CN"/>
        </w:rPr>
        <w:t>121</w:t>
      </w:r>
      <w:r w:rsidRPr="005823EC">
        <w:t xml:space="preserve"> </w:t>
      </w:r>
      <w:r w:rsidRPr="005823EC">
        <w:rPr>
          <w:lang w:eastAsia="zh-CN"/>
        </w:rPr>
        <w:t xml:space="preserve">movements a </w:t>
      </w:r>
      <w:r w:rsidRPr="005823EC">
        <w:t>day.</w:t>
      </w:r>
    </w:p>
    <w:p w:rsidR="002C15D5" w:rsidRPr="005823EC" w:rsidRDefault="002C15D5" w:rsidP="002C15D5">
      <w:pPr>
        <w:rPr>
          <w:lang w:eastAsia="zh-CN"/>
        </w:rPr>
      </w:pPr>
      <w:r w:rsidRPr="005823EC">
        <w:t xml:space="preserve">Assuming that every ship </w:t>
      </w:r>
      <w:r w:rsidRPr="005823EC">
        <w:rPr>
          <w:lang w:eastAsia="zh-CN"/>
        </w:rPr>
        <w:t>was equipped with</w:t>
      </w:r>
      <w:r w:rsidRPr="005823EC">
        <w:t xml:space="preserve"> an ESV </w:t>
      </w:r>
      <w:r w:rsidRPr="005823EC">
        <w:rPr>
          <w:lang w:eastAsia="zh-CN"/>
        </w:rPr>
        <w:t xml:space="preserve">in the C-band </w:t>
      </w:r>
      <w:r w:rsidRPr="005823EC">
        <w:t xml:space="preserve">and that </w:t>
      </w:r>
      <w:r w:rsidRPr="005823EC">
        <w:rPr>
          <w:lang w:eastAsia="zh-CN"/>
        </w:rPr>
        <w:t xml:space="preserve">the bandwidth of the </w:t>
      </w:r>
      <w:r w:rsidRPr="005823EC">
        <w:t xml:space="preserve">fixed service receiver </w:t>
      </w:r>
      <w:r w:rsidRPr="005823EC">
        <w:rPr>
          <w:lang w:eastAsia="zh-CN"/>
        </w:rPr>
        <w:t>was</w:t>
      </w:r>
      <w:r w:rsidRPr="005823EC">
        <w:t xml:space="preserve"> 11.2 MHz, </w:t>
      </w:r>
      <w:r w:rsidRPr="005823EC">
        <w:rPr>
          <w:lang w:eastAsia="zh-CN"/>
        </w:rPr>
        <w:t>2.7</w:t>
      </w:r>
      <w:r w:rsidRPr="005823EC">
        <w:t xml:space="preserve"> </w:t>
      </w:r>
      <w:r w:rsidRPr="005823EC">
        <w:rPr>
          <w:lang w:eastAsia="zh-CN"/>
        </w:rPr>
        <w:t>movements</w:t>
      </w:r>
      <w:r w:rsidRPr="005823EC">
        <w:t xml:space="preserve"> per day</w:t>
      </w:r>
      <w:r w:rsidRPr="005823EC">
        <w:rPr>
          <w:lang w:eastAsia="zh-CN"/>
        </w:rPr>
        <w:t xml:space="preserve"> were expected for the</w:t>
      </w:r>
      <w:r w:rsidRPr="005823EC">
        <w:t xml:space="preserve"> C-band </w:t>
      </w:r>
      <w:r w:rsidRPr="005823EC">
        <w:rPr>
          <w:lang w:eastAsia="zh-CN"/>
        </w:rPr>
        <w:t xml:space="preserve">ESVs sharing the same frequency with the fixed service receivers. If all vessels were equipped with an </w:t>
      </w:r>
      <w:r w:rsidRPr="005823EC">
        <w:t xml:space="preserve">ESV in the </w:t>
      </w:r>
      <w:r w:rsidRPr="005823EC">
        <w:rPr>
          <w:lang w:eastAsia="zh-CN"/>
        </w:rPr>
        <w:t>Ku-band (</w:t>
      </w:r>
      <w:r w:rsidRPr="005823EC">
        <w:t>500 MHz</w:t>
      </w:r>
      <w:r w:rsidRPr="005823EC">
        <w:rPr>
          <w:lang w:eastAsia="zh-CN"/>
        </w:rPr>
        <w:t xml:space="preserve">), assuming the bandwidth of </w:t>
      </w:r>
      <w:r w:rsidRPr="005823EC">
        <w:t xml:space="preserve">a fixed service receiver </w:t>
      </w:r>
      <w:r w:rsidRPr="005823EC">
        <w:rPr>
          <w:lang w:eastAsia="zh-CN"/>
        </w:rPr>
        <w:t xml:space="preserve">to be </w:t>
      </w:r>
      <w:r w:rsidRPr="005823EC">
        <w:t>14 MHz</w:t>
      </w:r>
      <w:r w:rsidRPr="005823EC">
        <w:rPr>
          <w:lang w:eastAsia="zh-CN"/>
        </w:rPr>
        <w:t xml:space="preserve">, the number of movements of ESVs in the Ku-band sharing the same frequency with the fixed service stations would be 3.4 </w:t>
      </w:r>
      <w:r w:rsidRPr="005823EC">
        <w:t>per day</w:t>
      </w:r>
      <w:r w:rsidRPr="005823EC">
        <w:rPr>
          <w:lang w:eastAsia="zh-CN"/>
        </w:rPr>
        <w:t>.</w:t>
      </w:r>
      <w:r w:rsidRPr="005823EC">
        <w:t xml:space="preserve"> </w:t>
      </w:r>
    </w:p>
    <w:p w:rsidR="002C15D5" w:rsidRPr="005823EC" w:rsidRDefault="002C15D5" w:rsidP="002C15D5">
      <w:pPr>
        <w:rPr>
          <w:lang w:eastAsia="zh-CN"/>
        </w:rPr>
      </w:pPr>
      <w:r w:rsidRPr="005823EC">
        <w:rPr>
          <w:lang w:eastAsia="zh-CN"/>
        </w:rPr>
        <w:t>S</w:t>
      </w:r>
      <w:r w:rsidRPr="005823EC">
        <w:t xml:space="preserve">tudies contained in Recommendation ITU-R SF.1650 anticipated a potential increase in terms of </w:t>
      </w:r>
      <w:r w:rsidRPr="005823EC">
        <w:rPr>
          <w:lang w:eastAsia="zh-CN"/>
        </w:rPr>
        <w:t xml:space="preserve">movements </w:t>
      </w:r>
      <w:r w:rsidRPr="005823EC">
        <w:t>of co-frequency vessels.</w:t>
      </w:r>
      <w:r w:rsidRPr="005823EC">
        <w:rPr>
          <w:lang w:eastAsia="zh-CN"/>
        </w:rPr>
        <w:t xml:space="preserve"> The </w:t>
      </w:r>
      <w:r w:rsidRPr="005823EC">
        <w:t xml:space="preserve">deployment scenarios that were assumed by WRC-03 when establishing the protection environment for the fixed service are still valid </w:t>
      </w:r>
      <w:r w:rsidRPr="005823EC">
        <w:rPr>
          <w:lang w:eastAsia="zh-CN"/>
        </w:rPr>
        <w:t xml:space="preserve">for </w:t>
      </w:r>
      <w:r w:rsidRPr="005823EC">
        <w:t>today</w:t>
      </w:r>
      <w:r w:rsidRPr="005823EC">
        <w:rPr>
          <w:lang w:eastAsia="zh-CN"/>
        </w:rPr>
        <w:t>’s compatibility study, but the</w:t>
      </w:r>
      <w:r w:rsidRPr="005823EC">
        <w:t xml:space="preserve"> reduction in antenna size </w:t>
      </w:r>
      <w:r w:rsidRPr="005823EC">
        <w:rPr>
          <w:lang w:eastAsia="zh-CN"/>
        </w:rPr>
        <w:t>could</w:t>
      </w:r>
      <w:r w:rsidRPr="005823EC">
        <w:t xml:space="preserve"> lead to an increase in </w:t>
      </w:r>
      <w:r w:rsidRPr="005823EC">
        <w:rPr>
          <w:lang w:eastAsia="zh-CN"/>
        </w:rPr>
        <w:t xml:space="preserve">the </w:t>
      </w:r>
      <w:r w:rsidRPr="005823EC">
        <w:t xml:space="preserve">number of </w:t>
      </w:r>
      <w:r w:rsidRPr="005823EC">
        <w:rPr>
          <w:lang w:eastAsia="zh-CN"/>
        </w:rPr>
        <w:t xml:space="preserve">movements </w:t>
      </w:r>
      <w:r w:rsidRPr="005823EC">
        <w:t>to be considered in the studies.</w:t>
      </w:r>
    </w:p>
    <w:p w:rsidR="002C15D5" w:rsidRPr="005823EC" w:rsidRDefault="002C15D5" w:rsidP="00DA48AB">
      <w:pPr>
        <w:pStyle w:val="Heading1"/>
      </w:pPr>
      <w:r w:rsidRPr="005823EC">
        <w:rPr>
          <w:lang w:eastAsia="zh-CN"/>
        </w:rPr>
        <w:t>3</w:t>
      </w:r>
      <w:r w:rsidR="00DA48AB" w:rsidRPr="005823EC">
        <w:rPr>
          <w:lang w:eastAsia="zh-CN"/>
        </w:rPr>
        <w:tab/>
      </w:r>
      <w:r w:rsidRPr="005823EC">
        <w:rPr>
          <w:lang w:eastAsia="zh-CN"/>
        </w:rPr>
        <w:t>Conclusions and p</w:t>
      </w:r>
      <w:r w:rsidRPr="005823EC">
        <w:t>roposals</w:t>
      </w:r>
    </w:p>
    <w:p w:rsidR="002C15D5" w:rsidRPr="005823EC" w:rsidRDefault="002C15D5" w:rsidP="00DA48AB">
      <w:pPr>
        <w:rPr>
          <w:lang w:eastAsia="zh-CN"/>
        </w:rPr>
      </w:pPr>
      <w:r w:rsidRPr="005823EC">
        <w:rPr>
          <w:rFonts w:eastAsia="SimSun"/>
          <w:lang w:eastAsia="zh-CN"/>
        </w:rPr>
        <w:t xml:space="preserve">China believes that the </w:t>
      </w:r>
      <w:r w:rsidRPr="005823EC">
        <w:rPr>
          <w:lang w:eastAsia="zh-CN"/>
        </w:rPr>
        <w:t>traffic statistics from some international ports indicate that</w:t>
      </w:r>
      <w:r w:rsidRPr="005823EC">
        <w:t xml:space="preserve"> the deployment scenarios assumed by </w:t>
      </w:r>
      <w:r w:rsidRPr="005823EC">
        <w:rPr>
          <w:lang w:eastAsia="zh-CN"/>
        </w:rPr>
        <w:t>the studies</w:t>
      </w:r>
      <w:r w:rsidRPr="005823EC">
        <w:t xml:space="preserve"> are</w:t>
      </w:r>
      <w:r w:rsidRPr="005823EC">
        <w:rPr>
          <w:lang w:eastAsia="zh-CN"/>
        </w:rPr>
        <w:t xml:space="preserve"> reasonable and have already taken the potential increase in the number of ESV movements into consideration. In addition, </w:t>
      </w:r>
      <w:r w:rsidRPr="005823EC">
        <w:rPr>
          <w:rFonts w:eastAsia="SimSun"/>
          <w:lang w:eastAsia="zh-CN"/>
        </w:rPr>
        <w:t xml:space="preserve">spread spectrum technology could be used by current and future ESVs with due protection for the existing services. </w:t>
      </w:r>
    </w:p>
    <w:p w:rsidR="002C15D5" w:rsidRPr="005823EC" w:rsidRDefault="002C15D5" w:rsidP="00DA48AB">
      <w:pPr>
        <w:rPr>
          <w:b/>
        </w:rPr>
      </w:pPr>
      <w:r w:rsidRPr="005823EC">
        <w:rPr>
          <w:rFonts w:eastAsia="SimSun"/>
          <w:lang w:eastAsia="zh-CN"/>
        </w:rPr>
        <w:t>China proposes to follow Method C in the CPM report (specify the minimum off-shore distance according to the e.i.r.p. density level of the ESVs in the horizontal direction) and modify Resolution 902 (WRC-03) accordingly (see Annex 1 for details).</w:t>
      </w:r>
    </w:p>
    <w:p w:rsidR="00187BD9" w:rsidRPr="005823EC" w:rsidRDefault="00187BD9" w:rsidP="00187BD9">
      <w:pPr>
        <w:tabs>
          <w:tab w:val="clear" w:pos="1134"/>
          <w:tab w:val="clear" w:pos="1871"/>
          <w:tab w:val="clear" w:pos="2268"/>
        </w:tabs>
        <w:overflowPunct/>
        <w:autoSpaceDE/>
        <w:autoSpaceDN/>
        <w:adjustRightInd/>
        <w:spacing w:before="0"/>
        <w:textAlignment w:val="auto"/>
      </w:pPr>
      <w:r w:rsidRPr="005823EC">
        <w:br w:type="page"/>
      </w:r>
    </w:p>
    <w:p w:rsidR="00DA48AB" w:rsidRPr="005823EC" w:rsidRDefault="00DA48AB" w:rsidP="00DA48AB">
      <w:pPr>
        <w:pStyle w:val="AnnexNo"/>
      </w:pPr>
      <w:r w:rsidRPr="005823EC">
        <w:lastRenderedPageBreak/>
        <w:t>annex 1</w:t>
      </w:r>
    </w:p>
    <w:p w:rsidR="008633D1" w:rsidRPr="005823EC" w:rsidRDefault="00EB7209">
      <w:pPr>
        <w:pStyle w:val="Proposal"/>
      </w:pPr>
      <w:r w:rsidRPr="005823EC">
        <w:t>MOD</w:t>
      </w:r>
      <w:r w:rsidRPr="005823EC">
        <w:tab/>
        <w:t>CHN/62A8/1</w:t>
      </w:r>
    </w:p>
    <w:p w:rsidR="00EE32F5" w:rsidRPr="005823EC" w:rsidRDefault="00EB7209" w:rsidP="00FF1E1C">
      <w:pPr>
        <w:pStyle w:val="ResNo"/>
      </w:pPr>
      <w:r w:rsidRPr="005823EC">
        <w:t xml:space="preserve">RESOLUTION </w:t>
      </w:r>
      <w:r w:rsidRPr="005823EC">
        <w:rPr>
          <w:rStyle w:val="href"/>
        </w:rPr>
        <w:t>902</w:t>
      </w:r>
      <w:r w:rsidRPr="005823EC">
        <w:t xml:space="preserve"> (</w:t>
      </w:r>
      <w:ins w:id="8" w:author="Granger, Richard Bruce" w:date="2015-10-25T12:02:00Z">
        <w:r w:rsidR="00FF1E1C" w:rsidRPr="005823EC">
          <w:t>REV.</w:t>
        </w:r>
      </w:ins>
      <w:r w:rsidRPr="005823EC">
        <w:t>WRC-</w:t>
      </w:r>
      <w:del w:id="9" w:author="微软用户" w:date="2015-09-01T21:15:00Z">
        <w:r w:rsidR="00FF1E1C" w:rsidRPr="005823EC" w:rsidDel="001C1C45">
          <w:delText>03</w:delText>
        </w:r>
      </w:del>
      <w:ins w:id="10" w:author="微软用户" w:date="2015-09-01T21:15:00Z">
        <w:r w:rsidR="00FF1E1C" w:rsidRPr="005823EC">
          <w:rPr>
            <w:lang w:eastAsia="zh-CN"/>
          </w:rPr>
          <w:t>15</w:t>
        </w:r>
      </w:ins>
      <w:r w:rsidRPr="005823EC">
        <w:t>)</w:t>
      </w:r>
    </w:p>
    <w:p w:rsidR="00EE32F5" w:rsidRPr="005823EC" w:rsidRDefault="00EB7209" w:rsidP="00651EBE">
      <w:pPr>
        <w:pStyle w:val="Restitle"/>
      </w:pPr>
      <w:bookmarkStart w:id="11" w:name="_Toc327364595"/>
      <w:r w:rsidRPr="005823EC">
        <w:t>Provisions relating to earth stations located on board vessels which operate in fixed-satellite service networks in the uplink bands 5 925-6 425 MHz and 14-14.5 GHz</w:t>
      </w:r>
      <w:bookmarkEnd w:id="11"/>
    </w:p>
    <w:p w:rsidR="00EE32F5" w:rsidRPr="005823EC" w:rsidRDefault="00EB7209" w:rsidP="00FF1E1C">
      <w:pPr>
        <w:pStyle w:val="Normalaftertitle"/>
      </w:pPr>
      <w:r w:rsidRPr="005823EC">
        <w:t xml:space="preserve">The World Radiocommunication Conference (Geneva, </w:t>
      </w:r>
      <w:del w:id="12" w:author="微软用户" w:date="2015-09-01T21:15:00Z">
        <w:r w:rsidR="00FF1E1C" w:rsidRPr="005823EC" w:rsidDel="001C1C45">
          <w:delText>2003</w:delText>
        </w:r>
      </w:del>
      <w:ins w:id="13" w:author="微软用户" w:date="2015-09-01T21:15:00Z">
        <w:r w:rsidR="00FF1E1C" w:rsidRPr="005823EC">
          <w:t>20</w:t>
        </w:r>
        <w:r w:rsidR="00FF1E1C" w:rsidRPr="005823EC">
          <w:rPr>
            <w:lang w:eastAsia="zh-CN"/>
          </w:rPr>
          <w:t>15</w:t>
        </w:r>
      </w:ins>
      <w:r w:rsidRPr="005823EC">
        <w:t>),</w:t>
      </w:r>
    </w:p>
    <w:p w:rsidR="00EE32F5" w:rsidRPr="005823EC" w:rsidRDefault="00EB7209" w:rsidP="00542A64">
      <w:pPr>
        <w:pStyle w:val="Call"/>
      </w:pPr>
      <w:r w:rsidRPr="005823EC">
        <w:t>considering</w:t>
      </w:r>
    </w:p>
    <w:p w:rsidR="00EE32F5" w:rsidRPr="005823EC" w:rsidRDefault="00EB7209" w:rsidP="00EE32F5">
      <w:r w:rsidRPr="005823EC">
        <w:rPr>
          <w:i/>
          <w:color w:val="000000"/>
        </w:rPr>
        <w:t>a)</w:t>
      </w:r>
      <w:r w:rsidRPr="005823EC">
        <w:rPr>
          <w:color w:val="000000"/>
        </w:rPr>
        <w:tab/>
        <w:t>that there is a demand for global wideband satellite communication services on vessels;</w:t>
      </w:r>
    </w:p>
    <w:p w:rsidR="00EE32F5" w:rsidRPr="005823EC" w:rsidRDefault="00EB7209" w:rsidP="00EE32F5">
      <w:r w:rsidRPr="005823EC">
        <w:rPr>
          <w:i/>
        </w:rPr>
        <w:t>b)</w:t>
      </w:r>
      <w:r w:rsidRPr="005823EC">
        <w:tab/>
        <w:t>that the technology exists that enables earth stations on board vessels (ESVs) to use fixed-satellite service (FSS) networks operating in the uplink bands 5 925-6 425 MHz and 14</w:t>
      </w:r>
      <w:r w:rsidRPr="005823EC">
        <w:noBreakHyphen/>
        <w:t>14.5 GHz;</w:t>
      </w:r>
    </w:p>
    <w:p w:rsidR="00EE32F5" w:rsidRPr="005823EC" w:rsidRDefault="00EB7209" w:rsidP="00EE32F5">
      <w:r w:rsidRPr="005823EC">
        <w:rPr>
          <w:i/>
        </w:rPr>
        <w:t>c)</w:t>
      </w:r>
      <w:r w:rsidRPr="005823EC">
        <w:tab/>
        <w:t>that ESVs are currently operating through FSS networks in the bands 3 700-4 200 MHz, 5 925-6 425 MHz, 10.7-12.75 GHz and 14-14.5 GHz under No. </w:t>
      </w:r>
      <w:r w:rsidRPr="005823EC">
        <w:rPr>
          <w:rStyle w:val="Artref"/>
          <w:b/>
          <w:color w:val="000000"/>
        </w:rPr>
        <w:t>4.4</w:t>
      </w:r>
      <w:r w:rsidRPr="005823EC">
        <w:t>;</w:t>
      </w:r>
    </w:p>
    <w:p w:rsidR="00EE32F5" w:rsidRPr="005823EC" w:rsidRDefault="00EB7209" w:rsidP="00EE32F5">
      <w:r w:rsidRPr="005823EC">
        <w:rPr>
          <w:i/>
        </w:rPr>
        <w:t>d)</w:t>
      </w:r>
      <w:r w:rsidRPr="005823EC">
        <w:tab/>
        <w:t>that ESVs have the potential to cause unacceptable interference to other services in the bands 5 925-6 425 MHz and 14-14.5 GHz;</w:t>
      </w:r>
    </w:p>
    <w:p w:rsidR="00EE32F5" w:rsidRPr="005823EC" w:rsidRDefault="00EB7209" w:rsidP="00EE32F5">
      <w:r w:rsidRPr="005823EC">
        <w:rPr>
          <w:i/>
        </w:rPr>
        <w:t>e)</w:t>
      </w:r>
      <w:r w:rsidRPr="005823EC">
        <w:tab/>
        <w:t>that, with respect to the bands considered in this Resolution, global coverage is only available in the band 5 925-6 425 MHz and that only a limited number of geostationary FSS systems can provide such global coverage;</w:t>
      </w:r>
    </w:p>
    <w:p w:rsidR="00EE32F5" w:rsidRPr="005823EC" w:rsidRDefault="00EB7209" w:rsidP="00EE32F5">
      <w:r w:rsidRPr="005823EC">
        <w:rPr>
          <w:i/>
        </w:rPr>
        <w:t>f)</w:t>
      </w:r>
      <w:r w:rsidRPr="005823EC">
        <w:tab/>
        <w:t>that, without special regulatory provisions, ESVs could place a heavy coordination burden on some administrations, especially those in developing countries;</w:t>
      </w:r>
    </w:p>
    <w:p w:rsidR="00EE32F5" w:rsidRPr="005823EC" w:rsidRDefault="00EB7209" w:rsidP="00EE32F5">
      <w:r w:rsidRPr="005823EC">
        <w:rPr>
          <w:i/>
        </w:rPr>
        <w:t>g)</w:t>
      </w:r>
      <w:r w:rsidRPr="005823EC">
        <w:tab/>
        <w:t>that, in order to ensure the protection and future growth of other services, ESVs need to operate under certain technical and operational limitations;</w:t>
      </w:r>
    </w:p>
    <w:p w:rsidR="00EE32F5" w:rsidRPr="005823EC" w:rsidRDefault="00EB7209" w:rsidP="00EE32F5">
      <w:r w:rsidRPr="005823EC">
        <w:rPr>
          <w:i/>
        </w:rPr>
        <w:t>h)</w:t>
      </w:r>
      <w:r w:rsidRPr="005823EC">
        <w:tab/>
        <w:t>that, within ITU</w:t>
      </w:r>
      <w:r w:rsidRPr="005823EC">
        <w:noBreakHyphen/>
        <w:t>R studies, based on agreed technical assumptions, minimum distances from the low-water mark as officially recognized by the coastal State have been calculated, beyond which an ESV will not have the potential to cause unacceptable interference to other services in the bands 5 925-6 425 MHz and 14-14.5 GHz;</w:t>
      </w:r>
    </w:p>
    <w:p w:rsidR="00EE32F5" w:rsidRPr="005823EC" w:rsidRDefault="00EB7209" w:rsidP="00EE32F5">
      <w:r w:rsidRPr="005823EC">
        <w:rPr>
          <w:i/>
        </w:rPr>
        <w:t>i)</w:t>
      </w:r>
      <w:r w:rsidRPr="005823EC">
        <w:tab/>
        <w:t>that, in order to limit the interference into other networks in the FSS, it is necessary to establish maximum off-axis e.i.r.p. density limits on ESV emissions;</w:t>
      </w:r>
    </w:p>
    <w:p w:rsidR="00EE32F5" w:rsidRPr="005823EC" w:rsidRDefault="00EB7209" w:rsidP="00EE32F5">
      <w:r w:rsidRPr="005823EC">
        <w:rPr>
          <w:i/>
        </w:rPr>
        <w:t>j)</w:t>
      </w:r>
      <w:r w:rsidRPr="005823EC">
        <w:tab/>
        <w:t>that establishing a minimum antenna diameter for ESVs has an impact on the number of ESVs that will ultimately be deployed, hence it will reduce interference into the fixed service,</w:t>
      </w:r>
    </w:p>
    <w:p w:rsidR="00EE32F5" w:rsidRPr="005823EC" w:rsidRDefault="00EB7209" w:rsidP="00542A64">
      <w:pPr>
        <w:pStyle w:val="Call"/>
      </w:pPr>
      <w:r w:rsidRPr="005823EC">
        <w:t>noting</w:t>
      </w:r>
    </w:p>
    <w:p w:rsidR="00EE32F5" w:rsidRPr="005823EC" w:rsidRDefault="00EB7209" w:rsidP="00EE32F5">
      <w:r w:rsidRPr="005823EC">
        <w:rPr>
          <w:i/>
          <w:color w:val="000000"/>
        </w:rPr>
        <w:t>a)</w:t>
      </w:r>
      <w:r w:rsidRPr="005823EC">
        <w:rPr>
          <w:color w:val="000000"/>
        </w:rPr>
        <w:tab/>
        <w:t>that ESVs may be assigned frequencies to operate in FSS networks in the band</w:t>
      </w:r>
      <w:r w:rsidRPr="005823EC">
        <w:t>s 3 700-4 200 MHz, 5 925-6 425 MHz,</w:t>
      </w:r>
      <w:r w:rsidRPr="005823EC">
        <w:rPr>
          <w:color w:val="000000"/>
        </w:rPr>
        <w:t xml:space="preserve"> 10.7-12.75 GHz and 14-14.5 GHz pursuant to No. </w:t>
      </w:r>
      <w:r w:rsidRPr="005823EC">
        <w:rPr>
          <w:rStyle w:val="Artref"/>
          <w:b/>
          <w:color w:val="000000"/>
        </w:rPr>
        <w:t>4.4</w:t>
      </w:r>
      <w:r w:rsidRPr="005823EC">
        <w:rPr>
          <w:color w:val="000000"/>
        </w:rPr>
        <w:t xml:space="preserve"> and shall not claim protection from, nor cause interference to, other services having allocations in these bands;</w:t>
      </w:r>
    </w:p>
    <w:p w:rsidR="00EE32F5" w:rsidRPr="005823EC" w:rsidRDefault="00EB7209" w:rsidP="00EE32F5">
      <w:r w:rsidRPr="005823EC">
        <w:rPr>
          <w:i/>
        </w:rPr>
        <w:t>b)</w:t>
      </w:r>
      <w:r w:rsidRPr="005823EC">
        <w:tab/>
        <w:t>that the regulatory procedures of Article </w:t>
      </w:r>
      <w:r w:rsidRPr="005823EC">
        <w:rPr>
          <w:rStyle w:val="Artref"/>
          <w:b/>
          <w:bCs/>
          <w:color w:val="000000"/>
        </w:rPr>
        <w:t>9</w:t>
      </w:r>
      <w:r w:rsidRPr="005823EC">
        <w:t xml:space="preserve"> apply for ESVs operating at specified fixed points,</w:t>
      </w:r>
    </w:p>
    <w:p w:rsidR="00EE32F5" w:rsidRPr="005823EC" w:rsidRDefault="00EB7209" w:rsidP="00542A64">
      <w:pPr>
        <w:pStyle w:val="Call"/>
      </w:pPr>
      <w:r w:rsidRPr="005823EC">
        <w:lastRenderedPageBreak/>
        <w:t>resolves</w:t>
      </w:r>
    </w:p>
    <w:p w:rsidR="00EE32F5" w:rsidRPr="005823EC" w:rsidRDefault="00FF1E1C" w:rsidP="00FF1E1C">
      <w:pPr>
        <w:rPr>
          <w:ins w:id="14" w:author="Turnbull, Karen" w:date="2015-10-25T14:31:00Z"/>
          <w:color w:val="000000"/>
        </w:rPr>
      </w:pPr>
      <w:ins w:id="15" w:author="Turnbull, Karen" w:date="2015-10-25T14:31:00Z">
        <w:r w:rsidRPr="005823EC">
          <w:rPr>
            <w:color w:val="000000"/>
          </w:rPr>
          <w:t>1</w:t>
        </w:r>
        <w:r w:rsidRPr="005823EC">
          <w:rPr>
            <w:color w:val="000000"/>
          </w:rPr>
          <w:tab/>
        </w:r>
      </w:ins>
      <w:r w:rsidR="00EB7209" w:rsidRPr="005823EC">
        <w:rPr>
          <w:color w:val="000000"/>
        </w:rPr>
        <w:t xml:space="preserve">that ESVs transmitting in the </w:t>
      </w:r>
      <w:r w:rsidR="00EB7209" w:rsidRPr="005823EC">
        <w:t>5 925-6 425 </w:t>
      </w:r>
      <w:r w:rsidR="00EB7209" w:rsidRPr="005823EC">
        <w:rPr>
          <w:color w:val="000000"/>
        </w:rPr>
        <w:t>MHz and 14-14.5 GHz bands shall operate under the regulatory and operational provisions contained in Annex 1 and the technical limitations in Annex 2 of this Resolution</w:t>
      </w:r>
      <w:del w:id="16" w:author="Turnbull, Karen" w:date="2015-10-25T14:31:00Z">
        <w:r w:rsidR="00EB7209" w:rsidRPr="005823EC" w:rsidDel="00FF1E1C">
          <w:rPr>
            <w:color w:val="000000"/>
          </w:rPr>
          <w:delText>,</w:delText>
        </w:r>
      </w:del>
      <w:ins w:id="17" w:author="Turnbull, Karen" w:date="2015-10-25T14:31:00Z">
        <w:r w:rsidRPr="005823EC">
          <w:rPr>
            <w:color w:val="000000"/>
          </w:rPr>
          <w:t>;</w:t>
        </w:r>
      </w:ins>
    </w:p>
    <w:p w:rsidR="00FF1E1C" w:rsidRPr="005823EC" w:rsidRDefault="00FF1E1C" w:rsidP="00FF1E1C">
      <w:pPr>
        <w:rPr>
          <w:ins w:id="18" w:author="Turnbull, Karen" w:date="2015-10-25T14:31:00Z"/>
          <w:color w:val="000000"/>
        </w:rPr>
      </w:pPr>
      <w:ins w:id="19" w:author="Turnbull, Karen" w:date="2015-10-25T14:31:00Z">
        <w:r w:rsidRPr="005823EC">
          <w:rPr>
            <w:color w:val="000000"/>
          </w:rPr>
          <w:t>2</w:t>
        </w:r>
        <w:r w:rsidRPr="005823EC">
          <w:rPr>
            <w:color w:val="000000"/>
          </w:rPr>
          <w:tab/>
        </w:r>
      </w:ins>
      <w:ins w:id="20" w:author="微软用户" w:date="2015-09-01T21:16:00Z">
        <w:r w:rsidRPr="005823EC">
          <w:rPr>
            <w:iCs/>
          </w:rPr>
          <w:t xml:space="preserve">that ESVs transmitting maximum e.i.r.p. spectral density levels such that the required protection distances established in this Resolution are shorter than those contained in Resolution </w:t>
        </w:r>
        <w:r w:rsidRPr="005823EC">
          <w:rPr>
            <w:b/>
            <w:bCs/>
            <w:iCs/>
          </w:rPr>
          <w:t>902 (WRC</w:t>
        </w:r>
      </w:ins>
      <w:ins w:id="21" w:author="Turnbull, Karen" w:date="2015-10-25T14:32:00Z">
        <w:r w:rsidRPr="005823EC">
          <w:rPr>
            <w:b/>
            <w:bCs/>
            <w:iCs/>
          </w:rPr>
          <w:noBreakHyphen/>
        </w:r>
      </w:ins>
      <w:ins w:id="22" w:author="微软用户" w:date="2015-09-01T21:16:00Z">
        <w:r w:rsidRPr="005823EC">
          <w:rPr>
            <w:b/>
            <w:bCs/>
            <w:iCs/>
          </w:rPr>
          <w:t>03)</w:t>
        </w:r>
        <w:r w:rsidRPr="005823EC">
          <w:rPr>
            <w:iCs/>
          </w:rPr>
          <w:t xml:space="preserve"> shall operate in accordance with the regulatory conditions established in this Resolution from the date it comes into force;</w:t>
        </w:r>
      </w:ins>
    </w:p>
    <w:p w:rsidR="00FF1E1C" w:rsidRPr="005823EC" w:rsidRDefault="00FF1E1C" w:rsidP="00FF1E1C">
      <w:ins w:id="23" w:author="Turnbull, Karen" w:date="2015-10-25T14:31:00Z">
        <w:r w:rsidRPr="005823EC">
          <w:t>3</w:t>
        </w:r>
        <w:r w:rsidRPr="005823EC">
          <w:tab/>
        </w:r>
      </w:ins>
      <w:ins w:id="24" w:author="Granger, Richard Bruce" w:date="2015-10-22T22:31:00Z">
        <w:r w:rsidRPr="005823EC">
          <w:rPr>
            <w:iCs/>
          </w:rPr>
          <w:t>t</w:t>
        </w:r>
      </w:ins>
      <w:ins w:id="25" w:author="微软用户" w:date="2015-09-01T21:16:00Z">
        <w:r w:rsidRPr="005823EC">
          <w:rPr>
            <w:iCs/>
          </w:rPr>
          <w:t>hat ESVs transmitting maximum e.i.r.p. spectral density levels such that the required protection distances established in this Resolution are larger than those contained in Resolution </w:t>
        </w:r>
        <w:r w:rsidRPr="005823EC">
          <w:rPr>
            <w:b/>
            <w:bCs/>
            <w:iCs/>
          </w:rPr>
          <w:t>902 (WRC</w:t>
        </w:r>
      </w:ins>
      <w:ins w:id="26" w:author="Turnbull, Karen" w:date="2015-10-25T14:32:00Z">
        <w:r w:rsidRPr="005823EC">
          <w:rPr>
            <w:b/>
            <w:bCs/>
            <w:iCs/>
          </w:rPr>
          <w:noBreakHyphen/>
        </w:r>
      </w:ins>
      <w:ins w:id="27" w:author="微软用户" w:date="2015-09-01T21:16:00Z">
        <w:r w:rsidRPr="005823EC">
          <w:rPr>
            <w:b/>
            <w:bCs/>
            <w:iCs/>
          </w:rPr>
          <w:t>03)</w:t>
        </w:r>
        <w:r w:rsidRPr="005823EC">
          <w:rPr>
            <w:iCs/>
          </w:rPr>
          <w:t xml:space="preserve"> shall have one</w:t>
        </w:r>
        <w:r w:rsidRPr="005823EC">
          <w:rPr>
            <w:iCs/>
            <w:lang w:eastAsia="zh-CN"/>
          </w:rPr>
          <w:t xml:space="preserve"> </w:t>
        </w:r>
        <w:r w:rsidRPr="005823EC">
          <w:rPr>
            <w:iCs/>
          </w:rPr>
          <w:t>year from the date this Resolution comes into force to conform to the conditions established herein,</w:t>
        </w:r>
      </w:ins>
    </w:p>
    <w:p w:rsidR="00EE32F5" w:rsidRPr="005823EC" w:rsidRDefault="00EB7209" w:rsidP="00542A64">
      <w:pPr>
        <w:pStyle w:val="Call"/>
      </w:pPr>
      <w:r w:rsidRPr="005823EC">
        <w:t>encourages concerned administrations</w:t>
      </w:r>
    </w:p>
    <w:p w:rsidR="00EE32F5" w:rsidRPr="005823EC" w:rsidRDefault="00EB7209" w:rsidP="00EE32F5">
      <w:r w:rsidRPr="005823EC">
        <w:rPr>
          <w:color w:val="000000"/>
        </w:rPr>
        <w:t>to cooperate with administrations which license ESVs while seeking agreement under the above-mentioned provisions, taking into consideration the provisions of Recommendation </w:t>
      </w:r>
      <w:r w:rsidRPr="005823EC">
        <w:rPr>
          <w:b/>
          <w:bCs/>
          <w:color w:val="000000"/>
        </w:rPr>
        <w:t>37</w:t>
      </w:r>
      <w:r w:rsidRPr="005823EC">
        <w:rPr>
          <w:b/>
          <w:color w:val="000000"/>
        </w:rPr>
        <w:t xml:space="preserve"> (WRC</w:t>
      </w:r>
      <w:r w:rsidRPr="005823EC">
        <w:rPr>
          <w:b/>
          <w:color w:val="000000"/>
        </w:rPr>
        <w:noBreakHyphen/>
        <w:t>03)</w:t>
      </w:r>
      <w:r w:rsidRPr="005823EC">
        <w:rPr>
          <w:color w:val="000000"/>
        </w:rPr>
        <w:t>,</w:t>
      </w:r>
    </w:p>
    <w:p w:rsidR="00EE32F5" w:rsidRPr="005823EC" w:rsidRDefault="00EB7209" w:rsidP="00542A64">
      <w:pPr>
        <w:pStyle w:val="Call"/>
      </w:pPr>
      <w:r w:rsidRPr="005823EC">
        <w:t>instructs the Secretary-General</w:t>
      </w:r>
    </w:p>
    <w:p w:rsidR="00EE32F5" w:rsidRPr="005823EC" w:rsidRDefault="00EB7209" w:rsidP="00EE32F5">
      <w:r w:rsidRPr="005823EC">
        <w:rPr>
          <w:color w:val="000000"/>
        </w:rPr>
        <w:t>to bring this Resolution to the attention of the Secretary-General of the International Maritime Organization (IMO).</w:t>
      </w:r>
    </w:p>
    <w:p w:rsidR="00EE32F5" w:rsidRPr="005823EC" w:rsidRDefault="00EB7209" w:rsidP="00FF1E1C">
      <w:pPr>
        <w:pStyle w:val="AnnexNo"/>
      </w:pPr>
      <w:r w:rsidRPr="005823EC">
        <w:rPr>
          <w:color w:val="000000"/>
        </w:rPr>
        <w:t>ANNEX 1 TO RESOLUTION 902 (</w:t>
      </w:r>
      <w:ins w:id="28" w:author="Granger, Richard Bruce" w:date="2015-10-25T12:02:00Z">
        <w:r w:rsidR="00FF1E1C" w:rsidRPr="005823EC">
          <w:rPr>
            <w:color w:val="000000"/>
          </w:rPr>
          <w:t>REV.</w:t>
        </w:r>
      </w:ins>
      <w:r w:rsidRPr="005823EC">
        <w:rPr>
          <w:color w:val="000000"/>
        </w:rPr>
        <w:t>WRC-</w:t>
      </w:r>
      <w:del w:id="29" w:author="微软用户" w:date="2015-09-01T21:17:00Z">
        <w:r w:rsidR="00FF1E1C" w:rsidRPr="005823EC" w:rsidDel="001C1C45">
          <w:rPr>
            <w:color w:val="000000"/>
          </w:rPr>
          <w:delText>03</w:delText>
        </w:r>
      </w:del>
      <w:ins w:id="30" w:author="微软用户" w:date="2015-09-01T21:17:00Z">
        <w:r w:rsidR="00FF1E1C" w:rsidRPr="005823EC">
          <w:rPr>
            <w:color w:val="000000"/>
            <w:lang w:eastAsia="zh-CN"/>
          </w:rPr>
          <w:t>15</w:t>
        </w:r>
      </w:ins>
      <w:r w:rsidRPr="005823EC">
        <w:rPr>
          <w:color w:val="000000"/>
        </w:rPr>
        <w:t>)</w:t>
      </w:r>
    </w:p>
    <w:p w:rsidR="00EE32F5" w:rsidRPr="005823EC" w:rsidRDefault="00EB7209" w:rsidP="00EE32F5">
      <w:pPr>
        <w:pStyle w:val="Annextitle"/>
      </w:pPr>
      <w:r w:rsidRPr="005823EC">
        <w:rPr>
          <w:color w:val="000000"/>
        </w:rPr>
        <w:t xml:space="preserve">Regulatory and operational provisions for ESVs transmitting in the </w:t>
      </w:r>
      <w:r w:rsidRPr="005823EC">
        <w:t>5 925</w:t>
      </w:r>
      <w:r w:rsidRPr="005823EC">
        <w:noBreakHyphen/>
        <w:t>6 425</w:t>
      </w:r>
      <w:r w:rsidRPr="005823EC">
        <w:rPr>
          <w:color w:val="000000"/>
        </w:rPr>
        <w:t> MHz and 14-14.5 GHz bands</w:t>
      </w:r>
    </w:p>
    <w:p w:rsidR="00EE32F5" w:rsidRPr="005823EC" w:rsidRDefault="00EB7209" w:rsidP="00EE32F5">
      <w:pPr>
        <w:pStyle w:val="Normalaftertitle"/>
      </w:pPr>
      <w:r w:rsidRPr="005823EC">
        <w:t>1</w:t>
      </w:r>
      <w:r w:rsidRPr="005823EC">
        <w:tab/>
        <w:t>The administration that issues the licence for the use of ESVs in these bands (licensing administration) shall ensure that such stations follow the provisions of this Annex and thus do not present any potential to cause unacceptable interference to the services of other concerned administrations.</w:t>
      </w:r>
    </w:p>
    <w:p w:rsidR="00EE32F5" w:rsidRPr="005823EC" w:rsidRDefault="00EB7209" w:rsidP="00EE32F5">
      <w:r w:rsidRPr="005823EC">
        <w:rPr>
          <w:color w:val="000000"/>
        </w:rPr>
        <w:t>2</w:t>
      </w:r>
      <w:r w:rsidRPr="005823EC">
        <w:rPr>
          <w:color w:val="000000"/>
        </w:rPr>
        <w:tab/>
        <w:t>ESV service providers shall comply with the technical limitations listed in Annex 2 and, when operating within the minimum distances as identified in item 4 below, with the additional limitations agreed by the licensing and other concerned administrations.</w:t>
      </w:r>
    </w:p>
    <w:p w:rsidR="00EE32F5" w:rsidRPr="005823EC" w:rsidRDefault="00EB7209" w:rsidP="00EE32F5">
      <w:r w:rsidRPr="005823EC">
        <w:t>3</w:t>
      </w:r>
      <w:r w:rsidRPr="005823EC">
        <w:tab/>
        <w:t>In the 3 700</w:t>
      </w:r>
      <w:r w:rsidRPr="005823EC">
        <w:noBreakHyphen/>
        <w:t>4 200 MHz band and 10.7-12.75 GHz range, ESVs in motion shall not claim protection from transmissions of terrestrial services operating in accordance with the Radio Regulations.</w:t>
      </w:r>
    </w:p>
    <w:p w:rsidR="00EE32F5" w:rsidRPr="005823EC" w:rsidRDefault="00EB7209" w:rsidP="00FF1E1C">
      <w:r w:rsidRPr="005823EC">
        <w:t>4</w:t>
      </w:r>
      <w:r w:rsidRPr="005823EC">
        <w:tab/>
        <w:t xml:space="preserve">The minimum distances from the low-water mark as officially recognized by the coastal State beyond which ESVs can operate without the prior agreement of any administration are </w:t>
      </w:r>
      <w:del w:id="31" w:author="微软用户" w:date="2015-09-01T21:17:00Z">
        <w:r w:rsidR="00FF1E1C" w:rsidRPr="005823EC" w:rsidDel="001C1C45">
          <w:delText>300 km</w:delText>
        </w:r>
      </w:del>
      <w:del w:id="32" w:author="Turnbull, Karen" w:date="2015-10-25T14:33:00Z">
        <w:r w:rsidRPr="005823EC" w:rsidDel="00FF1E1C">
          <w:delText xml:space="preserve"> </w:delText>
        </w:r>
      </w:del>
      <w:ins w:id="33" w:author="微软用户" w:date="2015-09-01T21:17:00Z">
        <w:r w:rsidR="00FF1E1C" w:rsidRPr="005823EC">
          <w:rPr>
            <w:lang w:eastAsia="zh-CN"/>
          </w:rPr>
          <w:t>given</w:t>
        </w:r>
      </w:ins>
      <w:ins w:id="34" w:author="Turnbull, Karen" w:date="2015-10-25T14:33:00Z">
        <w:r w:rsidR="00FF1E1C" w:rsidRPr="005823EC">
          <w:t xml:space="preserve"> </w:t>
        </w:r>
      </w:ins>
      <w:r w:rsidRPr="005823EC">
        <w:t xml:space="preserve">in </w:t>
      </w:r>
      <w:ins w:id="35" w:author="微软用户" w:date="2015-09-01T21:17:00Z">
        <w:r w:rsidR="00FF1E1C" w:rsidRPr="005823EC">
          <w:rPr>
            <w:lang w:eastAsia="zh-CN"/>
          </w:rPr>
          <w:t>Table</w:t>
        </w:r>
      </w:ins>
      <w:ins w:id="36" w:author="Turnbull, Karen" w:date="2015-10-25T14:34:00Z">
        <w:r w:rsidR="00FF1E1C" w:rsidRPr="005823EC">
          <w:rPr>
            <w:lang w:eastAsia="zh-CN"/>
          </w:rPr>
          <w:t> </w:t>
        </w:r>
      </w:ins>
      <w:ins w:id="37" w:author="微软用户" w:date="2015-09-01T21:17:00Z">
        <w:r w:rsidR="00FF1E1C" w:rsidRPr="005823EC">
          <w:rPr>
            <w:lang w:eastAsia="zh-CN"/>
          </w:rPr>
          <w:t xml:space="preserve">1 for </w:t>
        </w:r>
      </w:ins>
      <w:r w:rsidRPr="005823EC">
        <w:t xml:space="preserve">the 5 925-6 425 MHz band and </w:t>
      </w:r>
      <w:del w:id="38" w:author="微软用户" w:date="2015-09-01T21:17:00Z">
        <w:r w:rsidR="00FF1E1C" w:rsidRPr="005823EC" w:rsidDel="001C1C45">
          <w:delText xml:space="preserve">125 km </w:delText>
        </w:r>
      </w:del>
      <w:r w:rsidRPr="005823EC">
        <w:t xml:space="preserve">in </w:t>
      </w:r>
      <w:ins w:id="39" w:author="微软用户" w:date="2015-09-01T21:17:00Z">
        <w:r w:rsidR="00FF1E1C" w:rsidRPr="005823EC">
          <w:rPr>
            <w:lang w:eastAsia="zh-CN"/>
          </w:rPr>
          <w:t>Table</w:t>
        </w:r>
      </w:ins>
      <w:ins w:id="40" w:author="Turnbull, Karen" w:date="2015-10-25T14:34:00Z">
        <w:r w:rsidR="00FF1E1C" w:rsidRPr="005823EC">
          <w:rPr>
            <w:lang w:eastAsia="zh-CN"/>
          </w:rPr>
          <w:t> </w:t>
        </w:r>
      </w:ins>
      <w:ins w:id="41" w:author="微软用户" w:date="2015-09-01T21:17:00Z">
        <w:r w:rsidR="00FF1E1C" w:rsidRPr="005823EC">
          <w:rPr>
            <w:lang w:eastAsia="zh-CN"/>
          </w:rPr>
          <w:t xml:space="preserve">2 for </w:t>
        </w:r>
      </w:ins>
      <w:r w:rsidRPr="005823EC">
        <w:t>the 14-14.5 GHz band, taking into account the technical limitations in Annex 2. Any transmissions from ESVs within the minimum distances shall be subject to the prior agreement of the concerned administration(s).</w:t>
      </w:r>
    </w:p>
    <w:p w:rsidR="00EE32F5" w:rsidRPr="005823EC" w:rsidRDefault="00EB7209" w:rsidP="00EE32F5">
      <w:r w:rsidRPr="005823EC">
        <w:t>5</w:t>
      </w:r>
      <w:r w:rsidRPr="005823EC">
        <w:tab/>
        <w:t>The potentially concerned administrations referred to in the previous item 4 are those where fixed or mobile services are allocated on a primary basis in the Table of Frequency Allocations of the Radio Regulations: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EE32F5" w:rsidRPr="005823EC" w:rsidTr="002C11CB">
        <w:trPr>
          <w:jc w:val="center"/>
        </w:trPr>
        <w:tc>
          <w:tcPr>
            <w:tcW w:w="2195" w:type="dxa"/>
          </w:tcPr>
          <w:p w:rsidR="00EE32F5" w:rsidRPr="005823EC" w:rsidRDefault="00EB7209" w:rsidP="00FF1E1C">
            <w:pPr>
              <w:pStyle w:val="Tablehead"/>
              <w:rPr>
                <w:color w:val="000000"/>
              </w:rPr>
            </w:pPr>
            <w:r w:rsidRPr="005823EC">
              <w:rPr>
                <w:color w:val="000000"/>
              </w:rPr>
              <w:lastRenderedPageBreak/>
              <w:t>Frequency bands</w:t>
            </w:r>
          </w:p>
        </w:tc>
        <w:tc>
          <w:tcPr>
            <w:tcW w:w="4849" w:type="dxa"/>
          </w:tcPr>
          <w:p w:rsidR="00EE32F5" w:rsidRPr="005823EC" w:rsidRDefault="00EB7209" w:rsidP="00FF1E1C">
            <w:pPr>
              <w:pStyle w:val="Tablehead"/>
              <w:rPr>
                <w:color w:val="000000"/>
              </w:rPr>
            </w:pPr>
            <w:r w:rsidRPr="005823EC">
              <w:rPr>
                <w:color w:val="000000"/>
              </w:rPr>
              <w:t>Potentially concerned administrations</w:t>
            </w:r>
          </w:p>
        </w:tc>
      </w:tr>
      <w:tr w:rsidR="00EE32F5" w:rsidRPr="005823EC" w:rsidTr="002C11CB">
        <w:trPr>
          <w:jc w:val="center"/>
        </w:trPr>
        <w:tc>
          <w:tcPr>
            <w:tcW w:w="2195" w:type="dxa"/>
          </w:tcPr>
          <w:p w:rsidR="00EE32F5" w:rsidRPr="005823EC" w:rsidRDefault="00EB7209" w:rsidP="00FF1E1C">
            <w:pPr>
              <w:pStyle w:val="Tabletext"/>
              <w:keepNext/>
            </w:pPr>
            <w:r w:rsidRPr="005823EC">
              <w:rPr>
                <w:color w:val="000000"/>
              </w:rPr>
              <w:t>5 925-6 425 MHz</w:t>
            </w:r>
          </w:p>
        </w:tc>
        <w:tc>
          <w:tcPr>
            <w:tcW w:w="4849" w:type="dxa"/>
          </w:tcPr>
          <w:p w:rsidR="00EE32F5" w:rsidRPr="005823EC" w:rsidRDefault="00EB7209" w:rsidP="00FF1E1C">
            <w:pPr>
              <w:pStyle w:val="Tabletext"/>
              <w:keepNext/>
            </w:pPr>
            <w:r w:rsidRPr="005823EC">
              <w:rPr>
                <w:color w:val="000000"/>
              </w:rPr>
              <w:t>All three Regions</w:t>
            </w:r>
          </w:p>
        </w:tc>
      </w:tr>
      <w:tr w:rsidR="00EE32F5" w:rsidRPr="005823EC" w:rsidTr="002C11CB">
        <w:trPr>
          <w:jc w:val="center"/>
        </w:trPr>
        <w:tc>
          <w:tcPr>
            <w:tcW w:w="2195" w:type="dxa"/>
          </w:tcPr>
          <w:p w:rsidR="00EE32F5" w:rsidRPr="005823EC" w:rsidRDefault="00EB7209" w:rsidP="00FF1E1C">
            <w:pPr>
              <w:pStyle w:val="Tabletext"/>
              <w:keepNext/>
            </w:pPr>
            <w:r w:rsidRPr="005823EC">
              <w:rPr>
                <w:color w:val="000000"/>
              </w:rPr>
              <w:t>14-14.25 GHz</w:t>
            </w:r>
          </w:p>
        </w:tc>
        <w:tc>
          <w:tcPr>
            <w:tcW w:w="4849" w:type="dxa"/>
          </w:tcPr>
          <w:p w:rsidR="00EE32F5" w:rsidRPr="005823EC" w:rsidRDefault="00EB7209" w:rsidP="00FF1E1C">
            <w:pPr>
              <w:pStyle w:val="Tabletext"/>
              <w:keepNext/>
            </w:pPr>
            <w:r w:rsidRPr="005823EC">
              <w:rPr>
                <w:color w:val="000000"/>
              </w:rPr>
              <w:t>Countries listed in No. </w:t>
            </w:r>
            <w:r w:rsidRPr="005823EC">
              <w:rPr>
                <w:rStyle w:val="Artref"/>
                <w:b/>
                <w:color w:val="000000"/>
              </w:rPr>
              <w:t>5.505</w:t>
            </w:r>
            <w:r w:rsidRPr="005823EC">
              <w:rPr>
                <w:color w:val="000000"/>
              </w:rPr>
              <w:t>, except those listed in No. </w:t>
            </w:r>
            <w:r w:rsidRPr="005823EC">
              <w:rPr>
                <w:rStyle w:val="Artref"/>
                <w:b/>
                <w:color w:val="000000"/>
              </w:rPr>
              <w:t>5.506B</w:t>
            </w:r>
          </w:p>
        </w:tc>
      </w:tr>
      <w:tr w:rsidR="00EE32F5" w:rsidRPr="005823EC" w:rsidTr="002C11CB">
        <w:trPr>
          <w:jc w:val="center"/>
        </w:trPr>
        <w:tc>
          <w:tcPr>
            <w:tcW w:w="2195" w:type="dxa"/>
          </w:tcPr>
          <w:p w:rsidR="00EE32F5" w:rsidRPr="005823EC" w:rsidRDefault="00EB7209" w:rsidP="00FF1E1C">
            <w:pPr>
              <w:pStyle w:val="Tabletext"/>
              <w:keepNext/>
            </w:pPr>
            <w:r w:rsidRPr="005823EC">
              <w:rPr>
                <w:color w:val="000000"/>
              </w:rPr>
              <w:t>14.25-14.3 GHz</w:t>
            </w:r>
          </w:p>
        </w:tc>
        <w:tc>
          <w:tcPr>
            <w:tcW w:w="4849" w:type="dxa"/>
          </w:tcPr>
          <w:p w:rsidR="00EE32F5" w:rsidRPr="005823EC" w:rsidRDefault="00EB7209" w:rsidP="00FF1E1C">
            <w:pPr>
              <w:pStyle w:val="Tabletext"/>
              <w:keepNext/>
            </w:pPr>
            <w:r w:rsidRPr="005823EC">
              <w:rPr>
                <w:color w:val="000000"/>
              </w:rPr>
              <w:t>Countries listed in Nos. </w:t>
            </w:r>
            <w:r w:rsidRPr="005823EC">
              <w:rPr>
                <w:rStyle w:val="Artref"/>
                <w:b/>
                <w:color w:val="000000"/>
              </w:rPr>
              <w:t>5.505</w:t>
            </w:r>
            <w:r w:rsidRPr="005823EC">
              <w:rPr>
                <w:color w:val="000000"/>
              </w:rPr>
              <w:t>,</w:t>
            </w:r>
            <w:r w:rsidRPr="005823EC">
              <w:rPr>
                <w:b/>
                <w:color w:val="000000"/>
              </w:rPr>
              <w:t xml:space="preserve"> </w:t>
            </w:r>
            <w:r w:rsidRPr="005823EC">
              <w:rPr>
                <w:rStyle w:val="Artref"/>
                <w:b/>
                <w:color w:val="000000"/>
              </w:rPr>
              <w:t>5.508</w:t>
            </w:r>
            <w:r w:rsidRPr="005823EC">
              <w:rPr>
                <w:color w:val="000000"/>
              </w:rPr>
              <w:t xml:space="preserve"> and </w:t>
            </w:r>
            <w:r w:rsidRPr="005823EC">
              <w:rPr>
                <w:rStyle w:val="Artref"/>
                <w:b/>
                <w:color w:val="000000"/>
              </w:rPr>
              <w:t>5.509</w:t>
            </w:r>
            <w:r w:rsidRPr="005823EC">
              <w:rPr>
                <w:color w:val="000000"/>
              </w:rPr>
              <w:t>, except those listed in No. </w:t>
            </w:r>
            <w:r w:rsidRPr="005823EC">
              <w:rPr>
                <w:rStyle w:val="Artref"/>
                <w:b/>
                <w:color w:val="000000"/>
              </w:rPr>
              <w:t>5.506B</w:t>
            </w:r>
          </w:p>
        </w:tc>
      </w:tr>
      <w:tr w:rsidR="00EE32F5" w:rsidRPr="005823EC" w:rsidTr="002C11CB">
        <w:trPr>
          <w:jc w:val="center"/>
        </w:trPr>
        <w:tc>
          <w:tcPr>
            <w:tcW w:w="2195" w:type="dxa"/>
          </w:tcPr>
          <w:p w:rsidR="00EE32F5" w:rsidRPr="005823EC" w:rsidRDefault="00EB7209" w:rsidP="00FF1E1C">
            <w:pPr>
              <w:pStyle w:val="Tabletext"/>
              <w:keepNext/>
            </w:pPr>
            <w:r w:rsidRPr="005823EC">
              <w:rPr>
                <w:color w:val="000000"/>
              </w:rPr>
              <w:t>14.3-14.4 GHz</w:t>
            </w:r>
          </w:p>
        </w:tc>
        <w:tc>
          <w:tcPr>
            <w:tcW w:w="4849" w:type="dxa"/>
          </w:tcPr>
          <w:p w:rsidR="00EE32F5" w:rsidRPr="005823EC" w:rsidRDefault="00EB7209" w:rsidP="00FF1E1C">
            <w:pPr>
              <w:pStyle w:val="Tabletext"/>
              <w:keepNext/>
            </w:pPr>
            <w:r w:rsidRPr="005823EC">
              <w:rPr>
                <w:color w:val="000000"/>
              </w:rPr>
              <w:t>Regions 1 and 3, except countries listed in No. </w:t>
            </w:r>
            <w:r w:rsidRPr="005823EC">
              <w:rPr>
                <w:rStyle w:val="Artref"/>
                <w:b/>
                <w:color w:val="000000"/>
              </w:rPr>
              <w:t>5.506B</w:t>
            </w:r>
          </w:p>
        </w:tc>
      </w:tr>
      <w:tr w:rsidR="00EE32F5" w:rsidRPr="005823EC" w:rsidTr="002C11CB">
        <w:trPr>
          <w:jc w:val="center"/>
        </w:trPr>
        <w:tc>
          <w:tcPr>
            <w:tcW w:w="2195" w:type="dxa"/>
          </w:tcPr>
          <w:p w:rsidR="00EE32F5" w:rsidRPr="005823EC" w:rsidRDefault="00EB7209" w:rsidP="002C11CB">
            <w:pPr>
              <w:pStyle w:val="Tabletext"/>
            </w:pPr>
            <w:r w:rsidRPr="005823EC">
              <w:rPr>
                <w:color w:val="000000"/>
              </w:rPr>
              <w:t>14.4-14.5 GHz</w:t>
            </w:r>
          </w:p>
        </w:tc>
        <w:tc>
          <w:tcPr>
            <w:tcW w:w="4849" w:type="dxa"/>
          </w:tcPr>
          <w:p w:rsidR="00EE32F5" w:rsidRPr="005823EC" w:rsidRDefault="00EB7209" w:rsidP="002C11CB">
            <w:pPr>
              <w:pStyle w:val="Tabletext"/>
            </w:pPr>
            <w:r w:rsidRPr="005823EC">
              <w:rPr>
                <w:color w:val="000000"/>
              </w:rPr>
              <w:t>All three Regions, except countries listed in No. </w:t>
            </w:r>
            <w:r w:rsidRPr="005823EC">
              <w:rPr>
                <w:rStyle w:val="Artref"/>
                <w:b/>
                <w:color w:val="000000"/>
              </w:rPr>
              <w:t>5.506B</w:t>
            </w:r>
          </w:p>
        </w:tc>
      </w:tr>
    </w:tbl>
    <w:p w:rsidR="00EE32F5" w:rsidRPr="005823EC" w:rsidRDefault="00EB7209" w:rsidP="00EE32F5">
      <w:r w:rsidRPr="005823EC">
        <w:rPr>
          <w:color w:val="000000"/>
        </w:rPr>
        <w:t>6</w:t>
      </w:r>
      <w:r w:rsidRPr="005823EC">
        <w:rPr>
          <w:color w:val="000000"/>
        </w:rPr>
        <w:tab/>
        <w:t>The ESV system shall include means of identification and mechanisms to immediately cease emissions, whenever the station does not operate in compliance with the provisions of items 2 and 4 above.</w:t>
      </w:r>
    </w:p>
    <w:p w:rsidR="00EE32F5" w:rsidRPr="005823EC" w:rsidRDefault="00EB7209" w:rsidP="00EE32F5">
      <w:r w:rsidRPr="005823EC">
        <w:rPr>
          <w:color w:val="000000"/>
        </w:rPr>
        <w:t>7</w:t>
      </w:r>
      <w:r w:rsidRPr="005823EC">
        <w:rPr>
          <w:color w:val="000000"/>
        </w:rPr>
        <w:tab/>
        <w:t>Cessation of emissions as referred to in item 6 above shall be implemented in such a way that the corresponding mechanisms cannot be bypassed on board the vessel, except under the provisions of No. </w:t>
      </w:r>
      <w:r w:rsidRPr="005823EC">
        <w:rPr>
          <w:rStyle w:val="Artref"/>
          <w:b/>
          <w:bCs/>
          <w:color w:val="000000"/>
        </w:rPr>
        <w:t>4.9</w:t>
      </w:r>
      <w:r w:rsidRPr="005823EC">
        <w:rPr>
          <w:color w:val="000000"/>
        </w:rPr>
        <w:t>.</w:t>
      </w:r>
    </w:p>
    <w:p w:rsidR="00EE32F5" w:rsidRPr="005823EC" w:rsidRDefault="00EB7209" w:rsidP="00EE32F5">
      <w:r w:rsidRPr="005823EC">
        <w:t>8</w:t>
      </w:r>
      <w:r w:rsidRPr="005823EC">
        <w:tab/>
        <w:t>ESVs shall be equipped so as to:</w:t>
      </w:r>
    </w:p>
    <w:p w:rsidR="00EE32F5" w:rsidRPr="005823EC" w:rsidRDefault="00EB7209" w:rsidP="00EE32F5">
      <w:pPr>
        <w:pStyle w:val="enumlev1"/>
      </w:pPr>
      <w:r w:rsidRPr="005823EC">
        <w:t>–</w:t>
      </w:r>
      <w:r w:rsidRPr="005823EC">
        <w:tab/>
        <w:t>enable the licensing administration under the provisions of Article </w:t>
      </w:r>
      <w:r w:rsidRPr="005823EC">
        <w:rPr>
          <w:rStyle w:val="Artref"/>
          <w:b/>
          <w:bCs/>
          <w:color w:val="000000"/>
        </w:rPr>
        <w:t>18</w:t>
      </w:r>
      <w:r w:rsidRPr="005823EC">
        <w:t xml:space="preserve"> to verify earth station performance; and</w:t>
      </w:r>
    </w:p>
    <w:p w:rsidR="00EE32F5" w:rsidRPr="005823EC" w:rsidRDefault="00EB7209" w:rsidP="00EE32F5">
      <w:pPr>
        <w:pStyle w:val="enumlev1"/>
      </w:pPr>
      <w:r w:rsidRPr="005823EC">
        <w:t>–</w:t>
      </w:r>
      <w:r w:rsidRPr="005823EC">
        <w:tab/>
        <w:t>enable the cessation of ESV emissions immediately upon request by an administration whose services may be affected.</w:t>
      </w:r>
    </w:p>
    <w:p w:rsidR="00EE32F5" w:rsidRPr="005823EC" w:rsidRDefault="00EB7209" w:rsidP="00EE32F5">
      <w:r w:rsidRPr="005823EC">
        <w:rPr>
          <w:color w:val="000000"/>
        </w:rPr>
        <w:t>9</w:t>
      </w:r>
      <w:r w:rsidRPr="005823EC">
        <w:rPr>
          <w:color w:val="000000"/>
        </w:rPr>
        <w:tab/>
        <w:t>Each licence-holder shall provide a point of contact to the administration with which agreements have been reached for the purpose of reporting unacceptable interference caused by the ESV.</w:t>
      </w:r>
    </w:p>
    <w:p w:rsidR="00EE32F5" w:rsidRPr="005823EC" w:rsidRDefault="00EB7209" w:rsidP="00EE32F5">
      <w:r w:rsidRPr="005823EC">
        <w:t>10</w:t>
      </w:r>
      <w:r w:rsidRPr="005823EC">
        <w:tab/>
        <w:t>When ESVs operating beyond the territorial sea but within the minimum distance (as referred to in item 4 above) fail to comply with the terms required by the concerned administration pursuant to items 2 and 4, then that administration may:</w:t>
      </w:r>
    </w:p>
    <w:p w:rsidR="00EE32F5" w:rsidRPr="005823EC" w:rsidRDefault="00EB7209" w:rsidP="00BC5ADF">
      <w:pPr>
        <w:pStyle w:val="enumlev1"/>
      </w:pPr>
      <w:r w:rsidRPr="005823EC">
        <w:t>–</w:t>
      </w:r>
      <w:r w:rsidRPr="005823EC">
        <w:tab/>
        <w:t>request the ESV to comply with such terms or cease operation immediately; or</w:t>
      </w:r>
    </w:p>
    <w:p w:rsidR="00EE32F5" w:rsidRPr="005823EC" w:rsidRDefault="00EB7209" w:rsidP="00EE32F5">
      <w:pPr>
        <w:pStyle w:val="enumlev1"/>
        <w:rPr>
          <w:ins w:id="42" w:author="Turnbull, Karen" w:date="2015-10-25T14:35:00Z"/>
        </w:rPr>
      </w:pPr>
      <w:r w:rsidRPr="005823EC">
        <w:t>–</w:t>
      </w:r>
      <w:r w:rsidRPr="005823EC">
        <w:tab/>
        <w:t>request the licensing administration to require such compliance or immediate cessation of the operation.</w:t>
      </w:r>
    </w:p>
    <w:p w:rsidR="00FF1E1C" w:rsidRPr="005823EC" w:rsidRDefault="00FF1E1C" w:rsidP="00FF1E1C">
      <w:pPr>
        <w:pStyle w:val="TableNo"/>
        <w:rPr>
          <w:ins w:id="43" w:author="微软用户" w:date="2015-09-01T21:18:00Z"/>
        </w:rPr>
      </w:pPr>
      <w:ins w:id="44" w:author="微软用户" w:date="2015-09-01T21:18:00Z">
        <w:r w:rsidRPr="005823EC">
          <w:t>Table 1</w:t>
        </w:r>
      </w:ins>
    </w:p>
    <w:p w:rsidR="00FF1E1C" w:rsidRPr="005823EC" w:rsidRDefault="00FF1E1C" w:rsidP="00FF1E1C">
      <w:pPr>
        <w:pStyle w:val="Tabletitle"/>
        <w:rPr>
          <w:ins w:id="45" w:author="微软用户" w:date="2015-09-01T21:18:00Z"/>
        </w:rPr>
      </w:pPr>
      <w:ins w:id="46" w:author="微软用户" w:date="2015-09-01T21:18:00Z">
        <w:r w:rsidRPr="005823EC">
          <w:t>Values for the 5 925-6 425 MHz band ESVs</w:t>
        </w:r>
      </w:ins>
    </w:p>
    <w:tbl>
      <w:tblPr>
        <w:tblStyle w:val="TableGrid"/>
        <w:tblW w:w="0" w:type="auto"/>
        <w:jc w:val="center"/>
        <w:tblLook w:val="04A0" w:firstRow="1" w:lastRow="0" w:firstColumn="1" w:lastColumn="0" w:noHBand="0" w:noVBand="1"/>
      </w:tblPr>
      <w:tblGrid>
        <w:gridCol w:w="3969"/>
        <w:gridCol w:w="3969"/>
      </w:tblGrid>
      <w:tr w:rsidR="00FF1E1C" w:rsidRPr="005823EC" w:rsidTr="00074852">
        <w:trPr>
          <w:jc w:val="center"/>
          <w:ins w:id="47" w:author="微软用户" w:date="2015-09-01T21:18:00Z"/>
        </w:trPr>
        <w:tc>
          <w:tcPr>
            <w:tcW w:w="3969" w:type="dxa"/>
            <w:vAlign w:val="center"/>
          </w:tcPr>
          <w:p w:rsidR="00FF1E1C" w:rsidRPr="005823EC" w:rsidRDefault="00FF1E1C" w:rsidP="000F735C">
            <w:pPr>
              <w:pStyle w:val="Tablehead"/>
              <w:rPr>
                <w:ins w:id="48" w:author="微软用户" w:date="2015-09-01T21:18:00Z"/>
              </w:rPr>
            </w:pPr>
            <w:ins w:id="49" w:author="微软用户" w:date="2015-09-01T21:18:00Z">
              <w:r w:rsidRPr="005823EC">
                <w:t xml:space="preserve">Maximum e.i.r.p. </w:t>
              </w:r>
              <w:del w:id="50" w:author="Mr.mokarami" w:date="2014-07-05T06:23:00Z">
                <w:r w:rsidRPr="005823EC" w:rsidDel="00FC3B19">
                  <w:br/>
                </w:r>
              </w:del>
              <w:r w:rsidRPr="005823EC">
                <w:t>transmitted toward the horizon</w:t>
              </w:r>
              <w:r w:rsidRPr="005823EC">
                <w:br/>
                <w:t>(dBW in 11.2</w:t>
              </w:r>
            </w:ins>
            <w:ins w:id="51" w:author="Turnbull, Karen" w:date="2015-10-25T14:40:00Z">
              <w:r w:rsidR="008F39DE" w:rsidRPr="005823EC">
                <w:t> </w:t>
              </w:r>
            </w:ins>
            <w:ins w:id="52" w:author="微软用户" w:date="2015-09-01T21:18:00Z">
              <w:r w:rsidRPr="005823EC">
                <w:t>MHz)</w:t>
              </w:r>
            </w:ins>
          </w:p>
        </w:tc>
        <w:tc>
          <w:tcPr>
            <w:tcW w:w="3969" w:type="dxa"/>
            <w:vAlign w:val="center"/>
          </w:tcPr>
          <w:p w:rsidR="00FF1E1C" w:rsidRPr="005823EC" w:rsidRDefault="00FF1E1C" w:rsidP="000F735C">
            <w:pPr>
              <w:pStyle w:val="Tablehead"/>
              <w:rPr>
                <w:ins w:id="53" w:author="微软用户" w:date="2015-09-01T21:18:00Z"/>
              </w:rPr>
            </w:pPr>
            <w:ins w:id="54" w:author="微软用户" w:date="2015-09-01T21:18:00Z">
              <w:r w:rsidRPr="005823EC">
                <w:t>Minimum distance from low-water mark*</w:t>
              </w:r>
              <w:r w:rsidRPr="005823EC">
                <w:br/>
                <w:t>(km)</w:t>
              </w:r>
            </w:ins>
          </w:p>
        </w:tc>
      </w:tr>
      <w:tr w:rsidR="00FF1E1C" w:rsidRPr="005823EC" w:rsidTr="00074852">
        <w:trPr>
          <w:jc w:val="center"/>
          <w:ins w:id="55" w:author="微软用户" w:date="2015-09-01T21:18:00Z"/>
        </w:trPr>
        <w:tc>
          <w:tcPr>
            <w:tcW w:w="3969" w:type="dxa"/>
            <w:vAlign w:val="center"/>
          </w:tcPr>
          <w:p w:rsidR="00FF1E1C" w:rsidRPr="005823EC" w:rsidRDefault="00FF1E1C" w:rsidP="000F735C">
            <w:pPr>
              <w:pStyle w:val="Tabletext"/>
              <w:keepNext/>
              <w:keepLines/>
              <w:ind w:left="1134" w:hanging="1134"/>
              <w:jc w:val="center"/>
              <w:outlineLvl w:val="2"/>
              <w:rPr>
                <w:ins w:id="56" w:author="微软用户" w:date="2015-09-01T21:18:00Z"/>
              </w:rPr>
            </w:pPr>
            <w:ins w:id="57" w:author="微软用户" w:date="2015-09-01T21:18:00Z">
              <w:r w:rsidRPr="005823EC">
                <w:t>20.8</w:t>
              </w:r>
            </w:ins>
          </w:p>
        </w:tc>
        <w:tc>
          <w:tcPr>
            <w:tcW w:w="3969" w:type="dxa"/>
            <w:vAlign w:val="center"/>
          </w:tcPr>
          <w:p w:rsidR="00FF1E1C" w:rsidRPr="005823EC" w:rsidRDefault="00FF1E1C" w:rsidP="000F735C">
            <w:pPr>
              <w:pStyle w:val="Tabletext"/>
              <w:keepNext/>
              <w:keepLines/>
              <w:ind w:left="1134" w:hanging="1134"/>
              <w:jc w:val="center"/>
              <w:outlineLvl w:val="2"/>
              <w:rPr>
                <w:ins w:id="58" w:author="微软用户" w:date="2015-09-01T21:18:00Z"/>
              </w:rPr>
            </w:pPr>
            <w:ins w:id="59" w:author="微软用户" w:date="2015-09-01T21:18:00Z">
              <w:r w:rsidRPr="005823EC">
                <w:t>323</w:t>
              </w:r>
            </w:ins>
          </w:p>
        </w:tc>
      </w:tr>
      <w:tr w:rsidR="00FF1E1C" w:rsidRPr="005823EC" w:rsidTr="00074852">
        <w:trPr>
          <w:jc w:val="center"/>
          <w:ins w:id="60" w:author="微软用户" w:date="2015-09-01T21:18:00Z"/>
        </w:trPr>
        <w:tc>
          <w:tcPr>
            <w:tcW w:w="3969" w:type="dxa"/>
            <w:vAlign w:val="center"/>
          </w:tcPr>
          <w:p w:rsidR="00FF1E1C" w:rsidRPr="005823EC" w:rsidRDefault="00FF1E1C" w:rsidP="000F735C">
            <w:pPr>
              <w:pStyle w:val="Tabletext"/>
              <w:keepNext/>
              <w:keepLines/>
              <w:ind w:left="1134" w:hanging="1134"/>
              <w:jc w:val="center"/>
              <w:outlineLvl w:val="2"/>
              <w:rPr>
                <w:ins w:id="61" w:author="微软用户" w:date="2015-09-01T21:18:00Z"/>
              </w:rPr>
            </w:pPr>
            <w:ins w:id="62" w:author="微软用户" w:date="2015-09-01T21:18:00Z">
              <w:r w:rsidRPr="005823EC">
                <w:t>10.8</w:t>
              </w:r>
            </w:ins>
          </w:p>
        </w:tc>
        <w:tc>
          <w:tcPr>
            <w:tcW w:w="3969" w:type="dxa"/>
            <w:vAlign w:val="center"/>
          </w:tcPr>
          <w:p w:rsidR="00FF1E1C" w:rsidRPr="005823EC" w:rsidRDefault="00FF1E1C" w:rsidP="000F735C">
            <w:pPr>
              <w:pStyle w:val="Tabletext"/>
              <w:keepNext/>
              <w:keepLines/>
              <w:ind w:left="1134" w:hanging="1134"/>
              <w:jc w:val="center"/>
              <w:outlineLvl w:val="2"/>
              <w:rPr>
                <w:ins w:id="63" w:author="微软用户" w:date="2015-09-01T21:18:00Z"/>
              </w:rPr>
            </w:pPr>
            <w:ins w:id="64" w:author="微软用户" w:date="2015-09-01T21:18:00Z">
              <w:r w:rsidRPr="005823EC">
                <w:t>227</w:t>
              </w:r>
            </w:ins>
          </w:p>
        </w:tc>
      </w:tr>
      <w:tr w:rsidR="00FF1E1C" w:rsidRPr="005823EC" w:rsidTr="00074852">
        <w:trPr>
          <w:jc w:val="center"/>
          <w:ins w:id="65" w:author="微软用户" w:date="2015-09-01T21:18:00Z"/>
        </w:trPr>
        <w:tc>
          <w:tcPr>
            <w:tcW w:w="3969" w:type="dxa"/>
            <w:vAlign w:val="center"/>
          </w:tcPr>
          <w:p w:rsidR="00FF1E1C" w:rsidRPr="005823EC" w:rsidRDefault="00FF1E1C" w:rsidP="000F735C">
            <w:pPr>
              <w:pStyle w:val="Tabletext"/>
              <w:keepNext/>
              <w:keepLines/>
              <w:ind w:left="1134" w:hanging="1134"/>
              <w:jc w:val="center"/>
              <w:outlineLvl w:val="2"/>
              <w:rPr>
                <w:ins w:id="66" w:author="微软用户" w:date="2015-09-01T21:18:00Z"/>
              </w:rPr>
            </w:pPr>
            <w:ins w:id="67" w:author="微软用户" w:date="2015-09-01T21:18:00Z">
              <w:r w:rsidRPr="005823EC">
                <w:t>0.8</w:t>
              </w:r>
            </w:ins>
          </w:p>
        </w:tc>
        <w:tc>
          <w:tcPr>
            <w:tcW w:w="3969" w:type="dxa"/>
            <w:vAlign w:val="center"/>
          </w:tcPr>
          <w:p w:rsidR="00FF1E1C" w:rsidRPr="005823EC" w:rsidRDefault="00FF1E1C" w:rsidP="000F735C">
            <w:pPr>
              <w:pStyle w:val="Tabletext"/>
              <w:keepNext/>
              <w:keepLines/>
              <w:ind w:left="1134" w:hanging="1134"/>
              <w:jc w:val="center"/>
              <w:outlineLvl w:val="2"/>
              <w:rPr>
                <w:ins w:id="68" w:author="微软用户" w:date="2015-09-01T21:18:00Z"/>
              </w:rPr>
            </w:pPr>
            <w:ins w:id="69" w:author="微软用户" w:date="2015-09-01T21:18:00Z">
              <w:r w:rsidRPr="005823EC">
                <w:t>130</w:t>
              </w:r>
            </w:ins>
          </w:p>
        </w:tc>
      </w:tr>
      <w:tr w:rsidR="00FF1E1C" w:rsidRPr="005823EC" w:rsidTr="00074852">
        <w:trPr>
          <w:jc w:val="center"/>
          <w:ins w:id="70" w:author="微软用户" w:date="2015-09-01T21:18:00Z"/>
        </w:trPr>
        <w:tc>
          <w:tcPr>
            <w:tcW w:w="3969" w:type="dxa"/>
            <w:tcBorders>
              <w:bottom w:val="single" w:sz="4" w:space="0" w:color="auto"/>
            </w:tcBorders>
            <w:vAlign w:val="center"/>
          </w:tcPr>
          <w:p w:rsidR="00FF1E1C" w:rsidRPr="005823EC" w:rsidRDefault="00FF1E1C" w:rsidP="000F735C">
            <w:pPr>
              <w:pStyle w:val="Tabletext"/>
              <w:keepNext/>
              <w:keepLines/>
              <w:ind w:left="1134" w:hanging="1134"/>
              <w:jc w:val="center"/>
              <w:outlineLvl w:val="2"/>
              <w:rPr>
                <w:ins w:id="71" w:author="微软用户" w:date="2015-09-01T21:18:00Z"/>
              </w:rPr>
            </w:pPr>
            <w:ins w:id="72" w:author="微软用户" w:date="2015-09-01T21:18:00Z">
              <w:r w:rsidRPr="005823EC">
                <w:t>−9.2</w:t>
              </w:r>
            </w:ins>
          </w:p>
        </w:tc>
        <w:tc>
          <w:tcPr>
            <w:tcW w:w="3969" w:type="dxa"/>
            <w:tcBorders>
              <w:bottom w:val="single" w:sz="4" w:space="0" w:color="auto"/>
            </w:tcBorders>
            <w:vAlign w:val="center"/>
          </w:tcPr>
          <w:p w:rsidR="00FF1E1C" w:rsidRPr="005823EC" w:rsidRDefault="00FF1E1C" w:rsidP="000F735C">
            <w:pPr>
              <w:pStyle w:val="Tabletext"/>
              <w:keepNext/>
              <w:keepLines/>
              <w:ind w:left="1134" w:hanging="1134"/>
              <w:jc w:val="center"/>
              <w:outlineLvl w:val="2"/>
              <w:rPr>
                <w:ins w:id="73" w:author="微软用户" w:date="2015-09-01T21:18:00Z"/>
              </w:rPr>
            </w:pPr>
            <w:ins w:id="74" w:author="微软用户" w:date="2015-09-01T21:18:00Z">
              <w:r w:rsidRPr="005823EC">
                <w:t>64</w:t>
              </w:r>
            </w:ins>
          </w:p>
        </w:tc>
      </w:tr>
      <w:tr w:rsidR="00FF1E1C" w:rsidRPr="005823EC" w:rsidTr="00074852">
        <w:trPr>
          <w:jc w:val="center"/>
          <w:ins w:id="75" w:author="微软用户" w:date="2015-09-01T21:18:00Z"/>
        </w:trPr>
        <w:tc>
          <w:tcPr>
            <w:tcW w:w="7938" w:type="dxa"/>
            <w:gridSpan w:val="2"/>
            <w:tcBorders>
              <w:left w:val="nil"/>
              <w:bottom w:val="nil"/>
              <w:right w:val="nil"/>
            </w:tcBorders>
          </w:tcPr>
          <w:p w:rsidR="00FF1E1C" w:rsidRPr="005823EC" w:rsidRDefault="00FF1E1C" w:rsidP="000F735C">
            <w:pPr>
              <w:pStyle w:val="Tabletext"/>
              <w:rPr>
                <w:ins w:id="76" w:author="微软用户" w:date="2015-09-01T21:18:00Z"/>
              </w:rPr>
            </w:pPr>
            <w:ins w:id="77" w:author="微软用户" w:date="2015-09-01T21:18:00Z">
              <w:r w:rsidRPr="005823EC">
                <w:t>*</w:t>
              </w:r>
              <w:r w:rsidRPr="005823EC">
                <w:tab/>
                <w:t>Low-water mark as officially recognized by the coastal State.</w:t>
              </w:r>
            </w:ins>
          </w:p>
        </w:tc>
      </w:tr>
    </w:tbl>
    <w:p w:rsidR="00FF1E1C" w:rsidRPr="005823EC" w:rsidRDefault="00FF1E1C" w:rsidP="00FF1E1C">
      <w:pPr>
        <w:pStyle w:val="TableNo"/>
        <w:rPr>
          <w:ins w:id="78" w:author="微软用户" w:date="2015-09-01T21:18:00Z"/>
        </w:rPr>
      </w:pPr>
      <w:ins w:id="79" w:author="微软用户" w:date="2015-09-01T21:18:00Z">
        <w:r w:rsidRPr="005823EC">
          <w:lastRenderedPageBreak/>
          <w:t>Table 2</w:t>
        </w:r>
      </w:ins>
    </w:p>
    <w:p w:rsidR="00FF1E1C" w:rsidRPr="005823EC" w:rsidRDefault="00FF1E1C" w:rsidP="00FF1E1C">
      <w:pPr>
        <w:pStyle w:val="Tabletitle"/>
        <w:rPr>
          <w:ins w:id="80" w:author="微软用户" w:date="2015-09-01T21:18:00Z"/>
        </w:rPr>
      </w:pPr>
      <w:ins w:id="81" w:author="微软用户" w:date="2015-09-01T21:18:00Z">
        <w:r w:rsidRPr="005823EC">
          <w:t xml:space="preserve">Values for the </w:t>
        </w:r>
        <w:r w:rsidRPr="005823EC">
          <w:rPr>
            <w:color w:val="000000"/>
          </w:rPr>
          <w:t>14-14.5 </w:t>
        </w:r>
        <w:r w:rsidRPr="005823EC">
          <w:t>GHz band ESVs</w:t>
        </w:r>
      </w:ins>
    </w:p>
    <w:tbl>
      <w:tblPr>
        <w:tblStyle w:val="TableGrid"/>
        <w:tblW w:w="0" w:type="auto"/>
        <w:jc w:val="center"/>
        <w:tblLook w:val="04A0" w:firstRow="1" w:lastRow="0" w:firstColumn="1" w:lastColumn="0" w:noHBand="0" w:noVBand="1"/>
      </w:tblPr>
      <w:tblGrid>
        <w:gridCol w:w="3969"/>
        <w:gridCol w:w="3969"/>
      </w:tblGrid>
      <w:tr w:rsidR="00074852" w:rsidRPr="005823EC" w:rsidTr="00074852">
        <w:trPr>
          <w:jc w:val="center"/>
          <w:ins w:id="82" w:author="微软用户" w:date="2015-09-01T21:18:00Z"/>
        </w:trPr>
        <w:tc>
          <w:tcPr>
            <w:tcW w:w="3969" w:type="dxa"/>
            <w:vAlign w:val="center"/>
          </w:tcPr>
          <w:p w:rsidR="00FF1E1C" w:rsidRPr="005823EC" w:rsidRDefault="00FF1E1C" w:rsidP="000F735C">
            <w:pPr>
              <w:pStyle w:val="Tablehead"/>
              <w:rPr>
                <w:ins w:id="83" w:author="微软用户" w:date="2015-09-01T21:18:00Z"/>
              </w:rPr>
            </w:pPr>
            <w:ins w:id="84" w:author="微软用户" w:date="2015-09-01T21:18:00Z">
              <w:r w:rsidRPr="005823EC">
                <w:t xml:space="preserve">Maximum e.i.r.p. </w:t>
              </w:r>
              <w:del w:id="85" w:author="Mr.mokarami" w:date="2014-07-05T06:23:00Z">
                <w:r w:rsidRPr="005823EC" w:rsidDel="00FC3B19">
                  <w:br/>
                </w:r>
              </w:del>
              <w:r w:rsidRPr="005823EC">
                <w:t>transmitted toward the horizon</w:t>
              </w:r>
              <w:r w:rsidRPr="005823EC">
                <w:br/>
                <w:t>(dBW in 14</w:t>
              </w:r>
            </w:ins>
            <w:ins w:id="86" w:author="Turnbull, Karen" w:date="2015-10-25T14:41:00Z">
              <w:r w:rsidR="008F39DE" w:rsidRPr="005823EC">
                <w:t> </w:t>
              </w:r>
            </w:ins>
            <w:ins w:id="87" w:author="微软用户" w:date="2015-09-01T21:18:00Z">
              <w:r w:rsidRPr="005823EC">
                <w:t>MHz)</w:t>
              </w:r>
            </w:ins>
          </w:p>
        </w:tc>
        <w:tc>
          <w:tcPr>
            <w:tcW w:w="3969" w:type="dxa"/>
            <w:vAlign w:val="center"/>
          </w:tcPr>
          <w:p w:rsidR="00FF1E1C" w:rsidRPr="005823EC" w:rsidRDefault="00FF1E1C" w:rsidP="000F735C">
            <w:pPr>
              <w:pStyle w:val="Tablehead"/>
              <w:rPr>
                <w:ins w:id="88" w:author="微软用户" w:date="2015-09-01T21:18:00Z"/>
              </w:rPr>
            </w:pPr>
            <w:ins w:id="89" w:author="微软用户" w:date="2015-09-01T21:18:00Z">
              <w:r w:rsidRPr="005823EC">
                <w:t>Minimum distance from low-water mark*</w:t>
              </w:r>
              <w:r w:rsidRPr="005823EC">
                <w:br/>
                <w:t>(km)</w:t>
              </w:r>
            </w:ins>
          </w:p>
        </w:tc>
      </w:tr>
      <w:tr w:rsidR="00074852" w:rsidRPr="005823EC" w:rsidTr="00074852">
        <w:trPr>
          <w:jc w:val="center"/>
          <w:ins w:id="90" w:author="微软用户" w:date="2015-09-01T21:18:00Z"/>
        </w:trPr>
        <w:tc>
          <w:tcPr>
            <w:tcW w:w="3969" w:type="dxa"/>
            <w:vAlign w:val="center"/>
          </w:tcPr>
          <w:p w:rsidR="00FF1E1C" w:rsidRPr="005823EC" w:rsidRDefault="00FF1E1C" w:rsidP="000F735C">
            <w:pPr>
              <w:pStyle w:val="Tabletext"/>
              <w:keepNext/>
              <w:keepLines/>
              <w:jc w:val="center"/>
              <w:rPr>
                <w:ins w:id="91" w:author="微软用户" w:date="2015-09-01T21:18:00Z"/>
              </w:rPr>
            </w:pPr>
            <w:ins w:id="92" w:author="微软用户" w:date="2015-09-01T21:18:00Z">
              <w:r w:rsidRPr="005823EC">
                <w:t>16.3</w:t>
              </w:r>
            </w:ins>
          </w:p>
        </w:tc>
        <w:tc>
          <w:tcPr>
            <w:tcW w:w="3969" w:type="dxa"/>
            <w:vAlign w:val="center"/>
          </w:tcPr>
          <w:p w:rsidR="00FF1E1C" w:rsidRPr="005823EC" w:rsidRDefault="00FF1E1C" w:rsidP="000F735C">
            <w:pPr>
              <w:pStyle w:val="Tabletext"/>
              <w:keepNext/>
              <w:keepLines/>
              <w:jc w:val="center"/>
              <w:rPr>
                <w:ins w:id="93" w:author="微软用户" w:date="2015-09-01T21:18:00Z"/>
              </w:rPr>
            </w:pPr>
            <w:ins w:id="94" w:author="微软用户" w:date="2015-09-01T21:18:00Z">
              <w:r w:rsidRPr="005823EC">
                <w:t>125</w:t>
              </w:r>
            </w:ins>
          </w:p>
        </w:tc>
      </w:tr>
      <w:tr w:rsidR="00074852" w:rsidRPr="005823EC" w:rsidTr="00074852">
        <w:trPr>
          <w:jc w:val="center"/>
          <w:ins w:id="95" w:author="微软用户" w:date="2015-09-01T21:18:00Z"/>
        </w:trPr>
        <w:tc>
          <w:tcPr>
            <w:tcW w:w="3969" w:type="dxa"/>
            <w:vAlign w:val="center"/>
          </w:tcPr>
          <w:p w:rsidR="00FF1E1C" w:rsidRPr="005823EC" w:rsidRDefault="00FF1E1C" w:rsidP="000F735C">
            <w:pPr>
              <w:pStyle w:val="Tabletext"/>
              <w:keepNext/>
              <w:keepLines/>
              <w:jc w:val="center"/>
              <w:rPr>
                <w:ins w:id="96" w:author="微软用户" w:date="2015-09-01T21:18:00Z"/>
              </w:rPr>
            </w:pPr>
            <w:ins w:id="97" w:author="微软用户" w:date="2015-09-01T21:18:00Z">
              <w:r w:rsidRPr="005823EC">
                <w:t>6.3</w:t>
              </w:r>
            </w:ins>
          </w:p>
        </w:tc>
        <w:tc>
          <w:tcPr>
            <w:tcW w:w="3969" w:type="dxa"/>
            <w:vAlign w:val="center"/>
          </w:tcPr>
          <w:p w:rsidR="00FF1E1C" w:rsidRPr="005823EC" w:rsidRDefault="00FF1E1C" w:rsidP="000F735C">
            <w:pPr>
              <w:pStyle w:val="Tabletext"/>
              <w:keepNext/>
              <w:keepLines/>
              <w:jc w:val="center"/>
              <w:rPr>
                <w:ins w:id="98" w:author="微软用户" w:date="2015-09-01T21:18:00Z"/>
              </w:rPr>
            </w:pPr>
            <w:ins w:id="99" w:author="微软用户" w:date="2015-09-01T21:18:00Z">
              <w:r w:rsidRPr="005823EC">
                <w:t>85</w:t>
              </w:r>
            </w:ins>
          </w:p>
        </w:tc>
      </w:tr>
      <w:tr w:rsidR="00074852" w:rsidRPr="005823EC" w:rsidTr="00074852">
        <w:trPr>
          <w:jc w:val="center"/>
          <w:ins w:id="100" w:author="微软用户" w:date="2015-09-01T21:18:00Z"/>
        </w:trPr>
        <w:tc>
          <w:tcPr>
            <w:tcW w:w="3969" w:type="dxa"/>
            <w:tcBorders>
              <w:bottom w:val="single" w:sz="4" w:space="0" w:color="auto"/>
            </w:tcBorders>
            <w:vAlign w:val="center"/>
          </w:tcPr>
          <w:p w:rsidR="00FF1E1C" w:rsidRPr="005823EC" w:rsidRDefault="008F39DE" w:rsidP="000F735C">
            <w:pPr>
              <w:pStyle w:val="Tabletext"/>
              <w:keepNext/>
              <w:keepLines/>
              <w:jc w:val="center"/>
              <w:rPr>
                <w:ins w:id="101" w:author="微软用户" w:date="2015-09-01T21:18:00Z"/>
              </w:rPr>
            </w:pPr>
            <w:ins w:id="102" w:author="Turnbull, Karen" w:date="2015-10-25T14:42:00Z">
              <w:r w:rsidRPr="005823EC">
                <w:t>−</w:t>
              </w:r>
            </w:ins>
            <w:ins w:id="103" w:author="微软用户" w:date="2015-09-01T21:18:00Z">
              <w:r w:rsidR="00FF1E1C" w:rsidRPr="005823EC">
                <w:t>3.7</w:t>
              </w:r>
            </w:ins>
          </w:p>
        </w:tc>
        <w:tc>
          <w:tcPr>
            <w:tcW w:w="3969" w:type="dxa"/>
            <w:tcBorders>
              <w:bottom w:val="single" w:sz="4" w:space="0" w:color="auto"/>
            </w:tcBorders>
            <w:vAlign w:val="center"/>
          </w:tcPr>
          <w:p w:rsidR="00FF1E1C" w:rsidRPr="005823EC" w:rsidRDefault="00FF1E1C" w:rsidP="000F735C">
            <w:pPr>
              <w:pStyle w:val="Tabletext"/>
              <w:keepNext/>
              <w:keepLines/>
              <w:jc w:val="center"/>
              <w:rPr>
                <w:ins w:id="104" w:author="微软用户" w:date="2015-09-01T21:18:00Z"/>
              </w:rPr>
            </w:pPr>
            <w:ins w:id="105" w:author="微软用户" w:date="2015-09-01T21:18:00Z">
              <w:r w:rsidRPr="005823EC">
                <w:t>29</w:t>
              </w:r>
            </w:ins>
          </w:p>
        </w:tc>
      </w:tr>
      <w:tr w:rsidR="00FF1E1C" w:rsidRPr="005823EC" w:rsidTr="00074852">
        <w:trPr>
          <w:jc w:val="center"/>
          <w:ins w:id="106" w:author="微软用户" w:date="2015-09-01T21:18:00Z"/>
        </w:trPr>
        <w:tc>
          <w:tcPr>
            <w:tcW w:w="7938" w:type="dxa"/>
            <w:gridSpan w:val="2"/>
            <w:tcBorders>
              <w:left w:val="nil"/>
              <w:bottom w:val="nil"/>
              <w:right w:val="nil"/>
            </w:tcBorders>
            <w:vAlign w:val="center"/>
          </w:tcPr>
          <w:p w:rsidR="00FF1E1C" w:rsidRPr="005823EC" w:rsidRDefault="00FF1E1C" w:rsidP="00FF1E1C">
            <w:pPr>
              <w:pStyle w:val="Tabletext"/>
              <w:rPr>
                <w:ins w:id="107" w:author="微软用户" w:date="2015-09-01T21:18:00Z"/>
              </w:rPr>
            </w:pPr>
            <w:ins w:id="108" w:author="微软用户" w:date="2015-09-01T21:18:00Z">
              <w:r w:rsidRPr="005823EC">
                <w:t>*</w:t>
              </w:r>
              <w:r w:rsidRPr="005823EC">
                <w:tab/>
                <w:t>Low-water mark as officially recognized by the coastal State.</w:t>
              </w:r>
            </w:ins>
          </w:p>
        </w:tc>
      </w:tr>
    </w:tbl>
    <w:p w:rsidR="00FF1E1C" w:rsidRPr="005823EC" w:rsidRDefault="00FF1E1C" w:rsidP="00FF1E1C"/>
    <w:p w:rsidR="00EE32F5" w:rsidRPr="005823EC" w:rsidRDefault="00EB7209" w:rsidP="00EB7209">
      <w:pPr>
        <w:pStyle w:val="AnnexNo"/>
      </w:pPr>
      <w:r w:rsidRPr="005823EC">
        <w:t>ANNEX 2 TO RESOLUTION 902 (</w:t>
      </w:r>
      <w:ins w:id="109" w:author="Granger, Richard Bruce" w:date="2015-10-25T12:04:00Z">
        <w:r w:rsidR="008F39DE" w:rsidRPr="005823EC">
          <w:t>REV.</w:t>
        </w:r>
      </w:ins>
      <w:r w:rsidRPr="005823EC">
        <w:t>WRC</w:t>
      </w:r>
      <w:r w:rsidRPr="005823EC">
        <w:noBreakHyphen/>
      </w:r>
      <w:del w:id="110" w:author="微软用户" w:date="2015-09-01T21:18:00Z">
        <w:r w:rsidR="008F39DE" w:rsidRPr="005823EC" w:rsidDel="001C1C45">
          <w:delText>03</w:delText>
        </w:r>
      </w:del>
      <w:ins w:id="111" w:author="微软用户" w:date="2015-09-01T21:18:00Z">
        <w:r w:rsidR="008F39DE" w:rsidRPr="005823EC">
          <w:rPr>
            <w:lang w:eastAsia="zh-CN"/>
          </w:rPr>
          <w:t>15</w:t>
        </w:r>
      </w:ins>
      <w:r w:rsidRPr="005823EC">
        <w:t>)</w:t>
      </w:r>
    </w:p>
    <w:p w:rsidR="00EE32F5" w:rsidRPr="005823EC" w:rsidRDefault="00EB7209" w:rsidP="00EE32F5">
      <w:pPr>
        <w:pStyle w:val="Annextitle"/>
      </w:pPr>
      <w:r w:rsidRPr="005823EC">
        <w:rPr>
          <w:color w:val="000000"/>
        </w:rPr>
        <w:t xml:space="preserve">Technical limitations applicable to ESVs transmitting in the bands </w:t>
      </w:r>
      <w:r w:rsidRPr="005823EC">
        <w:t>5 925</w:t>
      </w:r>
      <w:r w:rsidRPr="005823EC">
        <w:noBreakHyphen/>
        <w:t>6 425 MHz</w:t>
      </w:r>
      <w:r w:rsidRPr="005823EC">
        <w:rPr>
          <w:color w:val="000000"/>
        </w:rPr>
        <w:t xml:space="preserve"> and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6"/>
        <w:gridCol w:w="1843"/>
      </w:tblGrid>
      <w:tr w:rsidR="00EE32F5" w:rsidRPr="005823EC" w:rsidTr="002C11CB">
        <w:trPr>
          <w:cantSplit/>
          <w:jc w:val="center"/>
        </w:trPr>
        <w:tc>
          <w:tcPr>
            <w:tcW w:w="5220" w:type="dxa"/>
          </w:tcPr>
          <w:p w:rsidR="00EE32F5" w:rsidRPr="005823EC" w:rsidRDefault="005D31D8" w:rsidP="00E5709A">
            <w:pPr>
              <w:pStyle w:val="Tablehead"/>
              <w:keepNext w:val="0"/>
              <w:rPr>
                <w:color w:val="000000"/>
              </w:rPr>
            </w:pPr>
          </w:p>
        </w:tc>
        <w:tc>
          <w:tcPr>
            <w:tcW w:w="2296" w:type="dxa"/>
            <w:tcBorders>
              <w:bottom w:val="single" w:sz="4" w:space="0" w:color="auto"/>
            </w:tcBorders>
          </w:tcPr>
          <w:p w:rsidR="00EE32F5" w:rsidRPr="005823EC" w:rsidRDefault="00EB7209" w:rsidP="002C11CB">
            <w:pPr>
              <w:pStyle w:val="Tablehead"/>
              <w:rPr>
                <w:color w:val="000000"/>
              </w:rPr>
            </w:pPr>
            <w:r w:rsidRPr="005823EC">
              <w:rPr>
                <w:color w:val="000000"/>
              </w:rPr>
              <w:t>5 925-6 425 MHz</w:t>
            </w:r>
          </w:p>
        </w:tc>
        <w:tc>
          <w:tcPr>
            <w:tcW w:w="1843" w:type="dxa"/>
            <w:tcBorders>
              <w:bottom w:val="single" w:sz="4" w:space="0" w:color="auto"/>
            </w:tcBorders>
          </w:tcPr>
          <w:p w:rsidR="00EE32F5" w:rsidRPr="005823EC" w:rsidRDefault="00EB7209" w:rsidP="002C11CB">
            <w:pPr>
              <w:pStyle w:val="Tablehead"/>
              <w:rPr>
                <w:color w:val="000000"/>
              </w:rPr>
            </w:pPr>
            <w:r w:rsidRPr="005823EC">
              <w:rPr>
                <w:color w:val="000000"/>
              </w:rPr>
              <w:t>14-14.5 GHz</w:t>
            </w:r>
          </w:p>
        </w:tc>
      </w:tr>
      <w:tr w:rsidR="00EE32F5" w:rsidRPr="005823EC" w:rsidTr="002C11CB">
        <w:trPr>
          <w:cantSplit/>
          <w:jc w:val="center"/>
        </w:trPr>
        <w:tc>
          <w:tcPr>
            <w:tcW w:w="5220" w:type="dxa"/>
          </w:tcPr>
          <w:p w:rsidR="00EE32F5" w:rsidRPr="005823EC" w:rsidRDefault="00EB7209" w:rsidP="002C11CB">
            <w:pPr>
              <w:pStyle w:val="Tabletext"/>
            </w:pPr>
            <w:r w:rsidRPr="005823EC">
              <w:rPr>
                <w:color w:val="000000"/>
              </w:rPr>
              <w:t>Minimum diameter of ESV antenna</w:t>
            </w:r>
          </w:p>
        </w:tc>
        <w:tc>
          <w:tcPr>
            <w:tcW w:w="2296" w:type="dxa"/>
          </w:tcPr>
          <w:p w:rsidR="00EE32F5" w:rsidRPr="005823EC" w:rsidRDefault="008F39DE" w:rsidP="008F39DE">
            <w:pPr>
              <w:pStyle w:val="Tabletext"/>
              <w:jc w:val="center"/>
            </w:pPr>
            <w:del w:id="112" w:author="微软用户" w:date="2015-09-01T21:18:00Z">
              <w:r w:rsidRPr="005823EC" w:rsidDel="001C1C45">
                <w:rPr>
                  <w:color w:val="000000"/>
                </w:rPr>
                <w:delText>2.4</w:delText>
              </w:r>
            </w:del>
            <w:ins w:id="113" w:author="微软用户" w:date="2015-09-01T21:18:00Z">
              <w:r w:rsidRPr="005823EC">
                <w:rPr>
                  <w:color w:val="000000"/>
                  <w:lang w:eastAsia="zh-CN"/>
                </w:rPr>
                <w:t>1.2</w:t>
              </w:r>
            </w:ins>
            <w:r w:rsidRPr="005823EC">
              <w:rPr>
                <w:color w:val="000000"/>
                <w:lang w:eastAsia="zh-CN"/>
              </w:rPr>
              <w:t> </w:t>
            </w:r>
            <w:r w:rsidR="00EB7209" w:rsidRPr="005823EC">
              <w:rPr>
                <w:color w:val="000000"/>
              </w:rPr>
              <w:t>m</w:t>
            </w:r>
          </w:p>
        </w:tc>
        <w:tc>
          <w:tcPr>
            <w:tcW w:w="1843" w:type="dxa"/>
          </w:tcPr>
          <w:p w:rsidR="00EE32F5" w:rsidRPr="005823EC" w:rsidRDefault="008F39DE" w:rsidP="008F39DE">
            <w:pPr>
              <w:pStyle w:val="Tabletext"/>
              <w:jc w:val="center"/>
            </w:pPr>
            <w:del w:id="114" w:author="微软用户" w:date="2015-09-01T21:18:00Z">
              <w:r w:rsidRPr="005823EC" w:rsidDel="001C1C45">
                <w:rPr>
                  <w:color w:val="000000"/>
                </w:rPr>
                <w:delText>1.2</w:delText>
              </w:r>
            </w:del>
            <w:ins w:id="115" w:author="微软用户" w:date="2015-09-01T21:18:00Z">
              <w:r w:rsidRPr="005823EC">
                <w:rPr>
                  <w:color w:val="000000"/>
                  <w:lang w:eastAsia="zh-CN"/>
                </w:rPr>
                <w:t>0.6</w:t>
              </w:r>
            </w:ins>
            <w:r w:rsidRPr="005823EC">
              <w:rPr>
                <w:color w:val="000000"/>
                <w:lang w:eastAsia="zh-CN"/>
              </w:rPr>
              <w:t> </w:t>
            </w:r>
            <w:r w:rsidR="00EB7209" w:rsidRPr="005823EC">
              <w:rPr>
                <w:color w:val="000000"/>
              </w:rPr>
              <w:t>m</w:t>
            </w:r>
            <w:del w:id="116" w:author="微软用户" w:date="2015-09-01T21:18:00Z">
              <w:r w:rsidRPr="005823EC" w:rsidDel="001C1C45">
                <w:rPr>
                  <w:color w:val="000000"/>
                  <w:vertAlign w:val="superscript"/>
                </w:rPr>
                <w:delText>1</w:delText>
              </w:r>
            </w:del>
          </w:p>
        </w:tc>
      </w:tr>
      <w:tr w:rsidR="00EE32F5" w:rsidRPr="005823EC" w:rsidTr="002C11CB">
        <w:trPr>
          <w:cantSplit/>
          <w:jc w:val="center"/>
        </w:trPr>
        <w:tc>
          <w:tcPr>
            <w:tcW w:w="5220" w:type="dxa"/>
          </w:tcPr>
          <w:p w:rsidR="00EE32F5" w:rsidRPr="005823EC" w:rsidRDefault="00EB7209" w:rsidP="002C11CB">
            <w:pPr>
              <w:pStyle w:val="Tabletext"/>
            </w:pPr>
            <w:r w:rsidRPr="005823EC">
              <w:rPr>
                <w:color w:val="000000"/>
              </w:rPr>
              <w:t>Tracking accuracy of ESV antenna</w:t>
            </w:r>
          </w:p>
        </w:tc>
        <w:tc>
          <w:tcPr>
            <w:tcW w:w="2296" w:type="dxa"/>
          </w:tcPr>
          <w:p w:rsidR="00EE32F5" w:rsidRPr="005823EC" w:rsidRDefault="00EB7209" w:rsidP="002C11CB">
            <w:pPr>
              <w:pStyle w:val="Tabletext"/>
              <w:jc w:val="center"/>
            </w:pPr>
            <w:r w:rsidRPr="005823EC">
              <w:rPr>
                <w:rFonts w:ascii="Symbol" w:hAnsi="Symbol"/>
                <w:color w:val="000000"/>
              </w:rPr>
              <w:sym w:font="Symbol" w:char="F0B1"/>
            </w:r>
            <w:r w:rsidRPr="005823EC">
              <w:rPr>
                <w:color w:val="000000"/>
              </w:rPr>
              <w:t>0.2</w:t>
            </w:r>
            <w:r w:rsidRPr="005823EC">
              <w:rPr>
                <w:color w:val="000000"/>
              </w:rPr>
              <w:sym w:font="Symbol" w:char="F0B0"/>
            </w:r>
            <w:r w:rsidRPr="005823EC">
              <w:rPr>
                <w:color w:val="000000"/>
              </w:rPr>
              <w:t xml:space="preserve"> (peak)</w:t>
            </w:r>
          </w:p>
        </w:tc>
        <w:tc>
          <w:tcPr>
            <w:tcW w:w="1843" w:type="dxa"/>
          </w:tcPr>
          <w:p w:rsidR="00EE32F5" w:rsidRPr="005823EC" w:rsidRDefault="00EB7209" w:rsidP="002C11CB">
            <w:pPr>
              <w:pStyle w:val="Tabletext"/>
              <w:jc w:val="center"/>
            </w:pPr>
            <w:r w:rsidRPr="005823EC">
              <w:rPr>
                <w:color w:val="000000"/>
              </w:rPr>
              <w:sym w:font="Symbol" w:char="F0B1"/>
            </w:r>
            <w:r w:rsidRPr="005823EC">
              <w:rPr>
                <w:color w:val="000000"/>
              </w:rPr>
              <w:t>0.2</w:t>
            </w:r>
            <w:r w:rsidRPr="005823EC">
              <w:rPr>
                <w:color w:val="000000"/>
              </w:rPr>
              <w:sym w:font="Symbol" w:char="F0B0"/>
            </w:r>
            <w:r w:rsidRPr="005823EC">
              <w:rPr>
                <w:color w:val="000000"/>
              </w:rPr>
              <w:t xml:space="preserve"> (peak)</w:t>
            </w:r>
          </w:p>
        </w:tc>
      </w:tr>
      <w:tr w:rsidR="00EE32F5" w:rsidRPr="005823EC" w:rsidTr="002C11CB">
        <w:trPr>
          <w:cantSplit/>
          <w:jc w:val="center"/>
        </w:trPr>
        <w:tc>
          <w:tcPr>
            <w:tcW w:w="5220" w:type="dxa"/>
          </w:tcPr>
          <w:p w:rsidR="00EE32F5" w:rsidRPr="005823EC" w:rsidRDefault="00EB7209" w:rsidP="002C11CB">
            <w:pPr>
              <w:pStyle w:val="Tabletext"/>
            </w:pPr>
            <w:r w:rsidRPr="005823EC">
              <w:rPr>
                <w:color w:val="000000"/>
              </w:rPr>
              <w:t>Maximum ESV e.i.r.p. spectral density toward the horizon</w:t>
            </w:r>
          </w:p>
        </w:tc>
        <w:tc>
          <w:tcPr>
            <w:tcW w:w="2296" w:type="dxa"/>
          </w:tcPr>
          <w:p w:rsidR="00EE32F5" w:rsidRPr="005823EC" w:rsidRDefault="00EB7209" w:rsidP="002C11CB">
            <w:pPr>
              <w:pStyle w:val="Tabletext"/>
              <w:jc w:val="center"/>
            </w:pPr>
            <w:r w:rsidRPr="005823EC">
              <w:rPr>
                <w:color w:val="000000"/>
              </w:rPr>
              <w:t>17 dB(W/MHz)</w:t>
            </w:r>
          </w:p>
        </w:tc>
        <w:tc>
          <w:tcPr>
            <w:tcW w:w="1843" w:type="dxa"/>
          </w:tcPr>
          <w:p w:rsidR="00EE32F5" w:rsidRPr="005823EC" w:rsidRDefault="00EB7209" w:rsidP="002C11CB">
            <w:pPr>
              <w:pStyle w:val="Tabletext"/>
              <w:jc w:val="center"/>
            </w:pPr>
            <w:r w:rsidRPr="005823EC">
              <w:rPr>
                <w:color w:val="000000"/>
              </w:rPr>
              <w:t>12.5 dB(W/MHz)</w:t>
            </w:r>
          </w:p>
        </w:tc>
      </w:tr>
      <w:tr w:rsidR="00EE32F5" w:rsidRPr="005823EC" w:rsidTr="002C11CB">
        <w:trPr>
          <w:cantSplit/>
          <w:jc w:val="center"/>
        </w:trPr>
        <w:tc>
          <w:tcPr>
            <w:tcW w:w="5220" w:type="dxa"/>
            <w:tcBorders>
              <w:bottom w:val="single" w:sz="4" w:space="0" w:color="auto"/>
            </w:tcBorders>
          </w:tcPr>
          <w:p w:rsidR="00EE32F5" w:rsidRPr="005823EC" w:rsidRDefault="00EB7209" w:rsidP="002C11CB">
            <w:pPr>
              <w:pStyle w:val="Tabletext"/>
            </w:pPr>
            <w:r w:rsidRPr="005823EC">
              <w:rPr>
                <w:color w:val="000000"/>
              </w:rPr>
              <w:t>Maximum ESV e.i.r.p. towards the horizon</w:t>
            </w:r>
          </w:p>
        </w:tc>
        <w:tc>
          <w:tcPr>
            <w:tcW w:w="2296" w:type="dxa"/>
            <w:tcBorders>
              <w:bottom w:val="single" w:sz="4" w:space="0" w:color="auto"/>
            </w:tcBorders>
          </w:tcPr>
          <w:p w:rsidR="00EE32F5" w:rsidRPr="005823EC" w:rsidRDefault="00EB7209" w:rsidP="002C11CB">
            <w:pPr>
              <w:pStyle w:val="Tabletext"/>
              <w:jc w:val="center"/>
            </w:pPr>
            <w:r w:rsidRPr="005823EC">
              <w:rPr>
                <w:color w:val="000000"/>
              </w:rPr>
              <w:t>20.8 dBW</w:t>
            </w:r>
          </w:p>
        </w:tc>
        <w:tc>
          <w:tcPr>
            <w:tcW w:w="1843" w:type="dxa"/>
            <w:tcBorders>
              <w:bottom w:val="single" w:sz="4" w:space="0" w:color="auto"/>
            </w:tcBorders>
          </w:tcPr>
          <w:p w:rsidR="00EE32F5" w:rsidRPr="005823EC" w:rsidRDefault="00EB7209" w:rsidP="002C11CB">
            <w:pPr>
              <w:pStyle w:val="Tabletext"/>
              <w:jc w:val="center"/>
            </w:pPr>
            <w:r w:rsidRPr="005823EC">
              <w:rPr>
                <w:color w:val="000000"/>
              </w:rPr>
              <w:t>16.3 dBW</w:t>
            </w:r>
          </w:p>
        </w:tc>
      </w:tr>
      <w:tr w:rsidR="00EE32F5" w:rsidRPr="005823EC" w:rsidTr="002C11CB">
        <w:trPr>
          <w:cantSplit/>
          <w:jc w:val="center"/>
        </w:trPr>
        <w:tc>
          <w:tcPr>
            <w:tcW w:w="5220" w:type="dxa"/>
            <w:tcBorders>
              <w:bottom w:val="single" w:sz="4" w:space="0" w:color="auto"/>
            </w:tcBorders>
          </w:tcPr>
          <w:p w:rsidR="00EE32F5" w:rsidRPr="005823EC" w:rsidRDefault="00EB7209" w:rsidP="002C11CB">
            <w:pPr>
              <w:pStyle w:val="Tabletext"/>
            </w:pPr>
            <w:r w:rsidRPr="005823EC">
              <w:rPr>
                <w:color w:val="000000"/>
              </w:rPr>
              <w:t>Maximum off-axis e.i.r.p. density</w:t>
            </w:r>
            <w:del w:id="117" w:author="微软用户" w:date="2015-09-01T21:18:00Z">
              <w:r w:rsidR="00AD4C0D" w:rsidRPr="005823EC" w:rsidDel="001C1C45">
                <w:rPr>
                  <w:vertAlign w:val="superscript"/>
                </w:rPr>
                <w:delText>2</w:delText>
              </w:r>
            </w:del>
            <w:ins w:id="118" w:author="微软用户" w:date="2015-09-01T21:18:00Z">
              <w:r w:rsidR="00AD4C0D" w:rsidRPr="005823EC">
                <w:rPr>
                  <w:vertAlign w:val="superscript"/>
                  <w:lang w:eastAsia="zh-CN"/>
                </w:rPr>
                <w:t>1</w:t>
              </w:r>
            </w:ins>
          </w:p>
        </w:tc>
        <w:tc>
          <w:tcPr>
            <w:tcW w:w="2296" w:type="dxa"/>
            <w:tcBorders>
              <w:bottom w:val="single" w:sz="4" w:space="0" w:color="auto"/>
            </w:tcBorders>
          </w:tcPr>
          <w:p w:rsidR="00EE32F5" w:rsidRPr="005823EC" w:rsidRDefault="00EB7209" w:rsidP="002C11CB">
            <w:pPr>
              <w:pStyle w:val="Tabletext"/>
              <w:jc w:val="center"/>
            </w:pPr>
            <w:r w:rsidRPr="005823EC">
              <w:rPr>
                <w:color w:val="000000"/>
              </w:rPr>
              <w:t>See below</w:t>
            </w:r>
          </w:p>
        </w:tc>
        <w:tc>
          <w:tcPr>
            <w:tcW w:w="1843" w:type="dxa"/>
            <w:tcBorders>
              <w:bottom w:val="single" w:sz="4" w:space="0" w:color="auto"/>
            </w:tcBorders>
          </w:tcPr>
          <w:p w:rsidR="00EE32F5" w:rsidRPr="005823EC" w:rsidRDefault="00EB7209" w:rsidP="002C11CB">
            <w:pPr>
              <w:pStyle w:val="Tabletext"/>
              <w:jc w:val="center"/>
            </w:pPr>
            <w:r w:rsidRPr="005823EC">
              <w:rPr>
                <w:color w:val="000000"/>
              </w:rPr>
              <w:t>See below</w:t>
            </w:r>
          </w:p>
        </w:tc>
      </w:tr>
      <w:tr w:rsidR="00EE32F5" w:rsidRPr="005823EC" w:rsidTr="002C11CB">
        <w:trPr>
          <w:cantSplit/>
          <w:jc w:val="center"/>
        </w:trPr>
        <w:tc>
          <w:tcPr>
            <w:tcW w:w="9359" w:type="dxa"/>
            <w:gridSpan w:val="3"/>
            <w:tcBorders>
              <w:top w:val="single" w:sz="4" w:space="0" w:color="auto"/>
              <w:left w:val="nil"/>
              <w:bottom w:val="nil"/>
              <w:right w:val="nil"/>
            </w:tcBorders>
          </w:tcPr>
          <w:p w:rsidR="00EE32F5" w:rsidRPr="005823EC" w:rsidRDefault="008F39DE" w:rsidP="002C11CB">
            <w:pPr>
              <w:pStyle w:val="Tablelegend"/>
            </w:pPr>
            <w:del w:id="119" w:author="微软用户" w:date="2015-09-01T21:18:00Z">
              <w:r w:rsidRPr="005823EC" w:rsidDel="001C1C45">
                <w:rPr>
                  <w:vertAlign w:val="superscript"/>
                </w:rPr>
                <w:delText>1</w:delText>
              </w:r>
              <w:r w:rsidRPr="005823EC" w:rsidDel="001C1C45">
                <w:tab/>
                <w:delText>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Recommendation ITU</w:delText>
              </w:r>
              <w:r w:rsidRPr="005823EC" w:rsidDel="001C1C45">
                <w:noBreakHyphen/>
                <w:delText>R SF.1650. 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delText>
              </w:r>
            </w:del>
            <w:r w:rsidRPr="005823EC">
              <w:t>.</w:t>
            </w:r>
          </w:p>
          <w:p w:rsidR="00EE32F5" w:rsidRPr="005823EC" w:rsidRDefault="008F39DE" w:rsidP="002C11CB">
            <w:pPr>
              <w:pStyle w:val="Tablelegend"/>
            </w:pPr>
            <w:del w:id="120" w:author="微软用户" w:date="2015-09-01T21:18:00Z">
              <w:r w:rsidRPr="005823EC" w:rsidDel="001C1C45">
                <w:rPr>
                  <w:vertAlign w:val="superscript"/>
                </w:rPr>
                <w:delText>2</w:delText>
              </w:r>
            </w:del>
            <w:ins w:id="121" w:author="微软用户" w:date="2015-09-01T21:18:00Z">
              <w:r w:rsidRPr="005823EC">
                <w:rPr>
                  <w:vertAlign w:val="superscript"/>
                  <w:lang w:eastAsia="zh-CN"/>
                </w:rPr>
                <w:t>1</w:t>
              </w:r>
            </w:ins>
            <w:r w:rsidR="00EB7209" w:rsidRPr="005823EC">
              <w:tab/>
              <w:t>In any case, the e.i.r.p. off-axis limits shall be compliant with the FSS intersystem coordination agreements that may agree to more stringent off-axis e.i.r.p. levels.</w:t>
            </w:r>
          </w:p>
        </w:tc>
      </w:tr>
    </w:tbl>
    <w:p w:rsidR="00EE32F5" w:rsidRPr="005823EC" w:rsidRDefault="00EB7209" w:rsidP="009C2F9F">
      <w:pPr>
        <w:pStyle w:val="Headingb"/>
        <w:rPr>
          <w:lang w:val="en-GB"/>
        </w:rPr>
      </w:pPr>
      <w:r w:rsidRPr="005823EC">
        <w:rPr>
          <w:lang w:val="en-GB"/>
        </w:rPr>
        <w:t>Off-axis limits</w:t>
      </w:r>
    </w:p>
    <w:p w:rsidR="00EE32F5" w:rsidRPr="005823EC" w:rsidRDefault="00EB7209" w:rsidP="005823EC">
      <w:r w:rsidRPr="005823EC">
        <w:rPr>
          <w:color w:val="000000"/>
        </w:rPr>
        <w:t xml:space="preserve">For earth stations on board vessels operating in the </w:t>
      </w:r>
      <w:r w:rsidRPr="005823EC">
        <w:t>5 925-6 425 </w:t>
      </w:r>
      <w:r w:rsidRPr="005823EC">
        <w:rPr>
          <w:color w:val="000000"/>
        </w:rPr>
        <w:t>MHz band, at any angle</w:t>
      </w:r>
      <w:r w:rsidR="005823EC" w:rsidRPr="005823EC">
        <w:rPr>
          <w:color w:val="000000"/>
        </w:rPr>
        <w:t> </w:t>
      </w:r>
      <w:r w:rsidRPr="005823EC">
        <w:t>φ</w:t>
      </w:r>
      <w:r w:rsidR="005823EC" w:rsidRPr="005823EC">
        <w:t xml:space="preserve"> </w:t>
      </w:r>
      <w:r w:rsidRPr="005823EC">
        <w:rPr>
          <w:color w:val="000000"/>
        </w:rPr>
        <w:t>specified below, off the main-lobe axis of an earth-station antenna, the maximum e.i.r.p. in any direction within 3° of the GSO shall not exceed the following values:</w:t>
      </w:r>
    </w:p>
    <w:p w:rsidR="00EE32F5" w:rsidRPr="005823EC" w:rsidRDefault="00EB7209" w:rsidP="00EE32F5">
      <w:pPr>
        <w:spacing w:after="120"/>
        <w:jc w:val="center"/>
        <w:rPr>
          <w:b/>
          <w:bCs/>
        </w:rPr>
      </w:pPr>
      <w:r w:rsidRPr="005823EC">
        <w:rPr>
          <w:b/>
          <w:bC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567"/>
        <w:gridCol w:w="3544"/>
        <w:gridCol w:w="567"/>
      </w:tblGrid>
      <w:tr w:rsidR="00B9774C" w:rsidRPr="005823EC" w:rsidTr="00B9774C">
        <w:tc>
          <w:tcPr>
            <w:tcW w:w="2376" w:type="dxa"/>
            <w:gridSpan w:val="5"/>
          </w:tcPr>
          <w:p w:rsidR="00B9774C" w:rsidRPr="005823EC" w:rsidRDefault="00EB7209" w:rsidP="00233A3D">
            <w:pPr>
              <w:ind w:left="142"/>
              <w:jc w:val="center"/>
              <w:rPr>
                <w:i/>
                <w:iCs/>
              </w:rPr>
            </w:pPr>
            <w:r w:rsidRPr="005823EC">
              <w:rPr>
                <w:i/>
                <w:iCs/>
              </w:rPr>
              <w:t>Angle off-axis</w:t>
            </w:r>
          </w:p>
        </w:tc>
        <w:tc>
          <w:tcPr>
            <w:tcW w:w="4678" w:type="dxa"/>
            <w:gridSpan w:val="3"/>
          </w:tcPr>
          <w:p w:rsidR="00B9774C" w:rsidRPr="005823EC" w:rsidRDefault="00EB7209" w:rsidP="00130FD1">
            <w:pPr>
              <w:jc w:val="center"/>
              <w:rPr>
                <w:i/>
                <w:iCs/>
              </w:rPr>
            </w:pPr>
            <w:r w:rsidRPr="005823EC">
              <w:rPr>
                <w:i/>
                <w:iCs/>
              </w:rPr>
              <w:t>Maximum e.i.r.p. per 4 kHz band</w:t>
            </w:r>
          </w:p>
        </w:tc>
      </w:tr>
      <w:tr w:rsidR="00B9774C" w:rsidRPr="005823EC" w:rsidTr="00B9774C">
        <w:trPr>
          <w:gridAfter w:val="1"/>
          <w:wAfter w:w="567" w:type="dxa"/>
        </w:trPr>
        <w:tc>
          <w:tcPr>
            <w:tcW w:w="817" w:type="dxa"/>
          </w:tcPr>
          <w:p w:rsidR="00B9774C" w:rsidRPr="005823EC" w:rsidRDefault="00EB7209" w:rsidP="00DB380E">
            <w:pPr>
              <w:tabs>
                <w:tab w:val="decimal" w:pos="321"/>
              </w:tabs>
            </w:pPr>
            <w:r w:rsidRPr="005823EC">
              <w:tab/>
              <w:t>2.5°</w:t>
            </w:r>
          </w:p>
        </w:tc>
        <w:tc>
          <w:tcPr>
            <w:tcW w:w="284" w:type="dxa"/>
          </w:tcPr>
          <w:p w:rsidR="00B9774C" w:rsidRPr="005823EC" w:rsidRDefault="00EB7209" w:rsidP="00130FD1">
            <w:r w:rsidRPr="005823EC">
              <w:t>≤</w:t>
            </w:r>
          </w:p>
        </w:tc>
        <w:tc>
          <w:tcPr>
            <w:tcW w:w="283" w:type="dxa"/>
          </w:tcPr>
          <w:p w:rsidR="00B9774C" w:rsidRPr="005823EC" w:rsidRDefault="00EB7209" w:rsidP="00130FD1">
            <w:r w:rsidRPr="005823EC">
              <w:t>φ</w:t>
            </w:r>
          </w:p>
        </w:tc>
        <w:tc>
          <w:tcPr>
            <w:tcW w:w="283" w:type="dxa"/>
          </w:tcPr>
          <w:p w:rsidR="00B9774C" w:rsidRPr="005823EC" w:rsidRDefault="00EB7209" w:rsidP="00130FD1">
            <w:r w:rsidRPr="005823EC">
              <w:t>≤</w:t>
            </w:r>
          </w:p>
        </w:tc>
        <w:tc>
          <w:tcPr>
            <w:tcW w:w="1276" w:type="dxa"/>
            <w:gridSpan w:val="2"/>
          </w:tcPr>
          <w:p w:rsidR="00B9774C" w:rsidRPr="005823EC" w:rsidRDefault="00EB7209" w:rsidP="00DB380E">
            <w:pPr>
              <w:tabs>
                <w:tab w:val="decimal" w:pos="373"/>
              </w:tabs>
            </w:pPr>
            <w:r w:rsidRPr="005823EC">
              <w:tab/>
              <w:t>7°</w:t>
            </w:r>
          </w:p>
        </w:tc>
        <w:tc>
          <w:tcPr>
            <w:tcW w:w="3544" w:type="dxa"/>
          </w:tcPr>
          <w:p w:rsidR="00B9774C" w:rsidRPr="005823EC" w:rsidRDefault="00EB7209" w:rsidP="00B9774C">
            <w:r w:rsidRPr="005823EC">
              <w:t>(32 − 25 log φ)    dB(W/4 kHz)</w:t>
            </w:r>
          </w:p>
        </w:tc>
      </w:tr>
      <w:tr w:rsidR="00B9774C" w:rsidRPr="005823EC" w:rsidTr="00B9774C">
        <w:trPr>
          <w:gridAfter w:val="1"/>
          <w:wAfter w:w="567" w:type="dxa"/>
        </w:trPr>
        <w:tc>
          <w:tcPr>
            <w:tcW w:w="817" w:type="dxa"/>
          </w:tcPr>
          <w:p w:rsidR="00B9774C" w:rsidRPr="005823EC" w:rsidRDefault="00EB7209" w:rsidP="00DB380E">
            <w:pPr>
              <w:tabs>
                <w:tab w:val="decimal" w:pos="321"/>
              </w:tabs>
            </w:pPr>
            <w:r w:rsidRPr="005823EC">
              <w:tab/>
              <w:t>7°</w:t>
            </w:r>
          </w:p>
        </w:tc>
        <w:tc>
          <w:tcPr>
            <w:tcW w:w="284" w:type="dxa"/>
          </w:tcPr>
          <w:p w:rsidR="00B9774C" w:rsidRPr="005823EC" w:rsidRDefault="00EB7209" w:rsidP="00130FD1">
            <w:r w:rsidRPr="005823EC">
              <w:t>&lt;</w:t>
            </w:r>
          </w:p>
        </w:tc>
        <w:tc>
          <w:tcPr>
            <w:tcW w:w="283" w:type="dxa"/>
          </w:tcPr>
          <w:p w:rsidR="00B9774C" w:rsidRPr="005823EC" w:rsidRDefault="00EB7209" w:rsidP="00130FD1">
            <w:r w:rsidRPr="005823EC">
              <w:t>φ</w:t>
            </w:r>
          </w:p>
        </w:tc>
        <w:tc>
          <w:tcPr>
            <w:tcW w:w="283" w:type="dxa"/>
          </w:tcPr>
          <w:p w:rsidR="00B9774C" w:rsidRPr="005823EC" w:rsidRDefault="00EB7209" w:rsidP="00130FD1">
            <w:r w:rsidRPr="005823EC">
              <w:t>≤</w:t>
            </w:r>
          </w:p>
        </w:tc>
        <w:tc>
          <w:tcPr>
            <w:tcW w:w="1276" w:type="dxa"/>
            <w:gridSpan w:val="2"/>
          </w:tcPr>
          <w:p w:rsidR="00B9774C" w:rsidRPr="005823EC" w:rsidRDefault="00EB7209" w:rsidP="00DB380E">
            <w:pPr>
              <w:tabs>
                <w:tab w:val="decimal" w:pos="373"/>
              </w:tabs>
            </w:pPr>
            <w:r w:rsidRPr="005823EC">
              <w:tab/>
              <w:t>9.2°</w:t>
            </w:r>
          </w:p>
        </w:tc>
        <w:tc>
          <w:tcPr>
            <w:tcW w:w="3544" w:type="dxa"/>
          </w:tcPr>
          <w:p w:rsidR="00B9774C" w:rsidRPr="005823EC" w:rsidRDefault="00EB7209" w:rsidP="00B9774C">
            <w:r w:rsidRPr="005823EC">
              <w:t>11    dB(W/4 kHz)</w:t>
            </w:r>
          </w:p>
        </w:tc>
      </w:tr>
      <w:tr w:rsidR="00B9774C" w:rsidRPr="005823EC" w:rsidTr="00B9774C">
        <w:trPr>
          <w:gridAfter w:val="1"/>
          <w:wAfter w:w="567" w:type="dxa"/>
        </w:trPr>
        <w:tc>
          <w:tcPr>
            <w:tcW w:w="817" w:type="dxa"/>
          </w:tcPr>
          <w:p w:rsidR="00B9774C" w:rsidRPr="005823EC" w:rsidRDefault="00EB7209" w:rsidP="00DB380E">
            <w:pPr>
              <w:tabs>
                <w:tab w:val="decimal" w:pos="321"/>
              </w:tabs>
            </w:pPr>
            <w:r w:rsidRPr="005823EC">
              <w:tab/>
              <w:t>9.2°</w:t>
            </w:r>
          </w:p>
        </w:tc>
        <w:tc>
          <w:tcPr>
            <w:tcW w:w="284" w:type="dxa"/>
          </w:tcPr>
          <w:p w:rsidR="00B9774C" w:rsidRPr="005823EC" w:rsidRDefault="00EB7209" w:rsidP="00130FD1">
            <w:r w:rsidRPr="005823EC">
              <w:t>&lt;</w:t>
            </w:r>
          </w:p>
        </w:tc>
        <w:tc>
          <w:tcPr>
            <w:tcW w:w="283" w:type="dxa"/>
          </w:tcPr>
          <w:p w:rsidR="00B9774C" w:rsidRPr="005823EC" w:rsidRDefault="00EB7209" w:rsidP="00130FD1">
            <w:r w:rsidRPr="005823EC">
              <w:t>φ</w:t>
            </w:r>
          </w:p>
        </w:tc>
        <w:tc>
          <w:tcPr>
            <w:tcW w:w="283" w:type="dxa"/>
          </w:tcPr>
          <w:p w:rsidR="00B9774C" w:rsidRPr="005823EC" w:rsidRDefault="00EB7209" w:rsidP="00130FD1">
            <w:r w:rsidRPr="005823EC">
              <w:t>≤</w:t>
            </w:r>
          </w:p>
        </w:tc>
        <w:tc>
          <w:tcPr>
            <w:tcW w:w="1276" w:type="dxa"/>
            <w:gridSpan w:val="2"/>
          </w:tcPr>
          <w:p w:rsidR="00B9774C" w:rsidRPr="005823EC" w:rsidRDefault="00EB7209" w:rsidP="00DB380E">
            <w:pPr>
              <w:tabs>
                <w:tab w:val="decimal" w:pos="373"/>
              </w:tabs>
            </w:pPr>
            <w:r w:rsidRPr="005823EC">
              <w:tab/>
              <w:t>48°</w:t>
            </w:r>
          </w:p>
        </w:tc>
        <w:tc>
          <w:tcPr>
            <w:tcW w:w="3544" w:type="dxa"/>
          </w:tcPr>
          <w:p w:rsidR="00B9774C" w:rsidRPr="005823EC" w:rsidRDefault="00EB7209" w:rsidP="00B9774C">
            <w:r w:rsidRPr="005823EC">
              <w:t>(35 − 25 log φ)    dB(W/4 kHz)</w:t>
            </w:r>
          </w:p>
        </w:tc>
      </w:tr>
      <w:tr w:rsidR="00B9774C" w:rsidRPr="005823EC" w:rsidTr="00B9774C">
        <w:trPr>
          <w:gridAfter w:val="1"/>
          <w:wAfter w:w="567" w:type="dxa"/>
        </w:trPr>
        <w:tc>
          <w:tcPr>
            <w:tcW w:w="817" w:type="dxa"/>
          </w:tcPr>
          <w:p w:rsidR="00B9774C" w:rsidRPr="005823EC" w:rsidRDefault="00EB7209" w:rsidP="00DB380E">
            <w:pPr>
              <w:tabs>
                <w:tab w:val="decimal" w:pos="321"/>
              </w:tabs>
            </w:pPr>
            <w:r w:rsidRPr="005823EC">
              <w:tab/>
              <w:t>48°</w:t>
            </w:r>
          </w:p>
        </w:tc>
        <w:tc>
          <w:tcPr>
            <w:tcW w:w="284" w:type="dxa"/>
          </w:tcPr>
          <w:p w:rsidR="00B9774C" w:rsidRPr="005823EC" w:rsidRDefault="00EB7209" w:rsidP="00130FD1">
            <w:r w:rsidRPr="005823EC">
              <w:t>&lt;</w:t>
            </w:r>
          </w:p>
        </w:tc>
        <w:tc>
          <w:tcPr>
            <w:tcW w:w="283" w:type="dxa"/>
          </w:tcPr>
          <w:p w:rsidR="00B9774C" w:rsidRPr="005823EC" w:rsidRDefault="00EB7209" w:rsidP="00130FD1">
            <w:r w:rsidRPr="005823EC">
              <w:t>φ</w:t>
            </w:r>
          </w:p>
        </w:tc>
        <w:tc>
          <w:tcPr>
            <w:tcW w:w="283" w:type="dxa"/>
          </w:tcPr>
          <w:p w:rsidR="00B9774C" w:rsidRPr="005823EC" w:rsidRDefault="00EB7209" w:rsidP="00130FD1">
            <w:r w:rsidRPr="005823EC">
              <w:t>≤</w:t>
            </w:r>
          </w:p>
        </w:tc>
        <w:tc>
          <w:tcPr>
            <w:tcW w:w="1276" w:type="dxa"/>
            <w:gridSpan w:val="2"/>
          </w:tcPr>
          <w:p w:rsidR="00B9774C" w:rsidRPr="005823EC" w:rsidRDefault="00EB7209" w:rsidP="00DB380E">
            <w:pPr>
              <w:tabs>
                <w:tab w:val="decimal" w:pos="373"/>
              </w:tabs>
            </w:pPr>
            <w:r w:rsidRPr="005823EC">
              <w:tab/>
              <w:t>180°</w:t>
            </w:r>
          </w:p>
        </w:tc>
        <w:tc>
          <w:tcPr>
            <w:tcW w:w="3544" w:type="dxa"/>
          </w:tcPr>
          <w:p w:rsidR="00B9774C" w:rsidRPr="005823EC" w:rsidRDefault="00EB7209" w:rsidP="00B9774C">
            <w:r w:rsidRPr="005823EC">
              <w:t>−7     dB(W/4 kHz)</w:t>
            </w:r>
          </w:p>
        </w:tc>
      </w:tr>
    </w:tbl>
    <w:p w:rsidR="00EE32F5" w:rsidRPr="005823EC" w:rsidRDefault="00EB7209" w:rsidP="00EE32F5">
      <w:r w:rsidRPr="005823EC">
        <w:rPr>
          <w:color w:val="000000"/>
        </w:rPr>
        <w:lastRenderedPageBreak/>
        <w:t xml:space="preserve">For ESV operating in the 14-14.5 GHz band, at any angle </w:t>
      </w:r>
      <w:r w:rsidRPr="005823EC">
        <w:t>φ</w:t>
      </w:r>
      <w:r w:rsidRPr="005823EC">
        <w:rPr>
          <w:color w:val="000000"/>
        </w:rPr>
        <w:t xml:space="preserve"> specified below, off the main-lobe axis of an earth station antenna, the maximum e.i.r.p. in any direction within 3° of the GSO shall not exceed the following values:</w:t>
      </w:r>
    </w:p>
    <w:p w:rsidR="00EE32F5" w:rsidRPr="005823EC" w:rsidRDefault="00EB7209" w:rsidP="008F39DE">
      <w:pPr>
        <w:spacing w:after="120"/>
        <w:jc w:val="center"/>
        <w:rPr>
          <w:b/>
          <w:bCs/>
        </w:rPr>
      </w:pPr>
      <w:r w:rsidRPr="005823EC">
        <w:rPr>
          <w:b/>
          <w:bCs/>
        </w:rPr>
        <w:t>14</w:t>
      </w:r>
      <w:del w:id="122" w:author="微软用户" w:date="2015-09-01T21:19:00Z">
        <w:r w:rsidR="008F39DE" w:rsidRPr="005823EC" w:rsidDel="001C1C45">
          <w:rPr>
            <w:b/>
            <w:bCs/>
          </w:rPr>
          <w:delText>.0</w:delText>
        </w:r>
      </w:del>
      <w:r w:rsidRPr="005823EC">
        <w:rPr>
          <w:b/>
          <w:bCs/>
        </w:rPr>
        <w:t>-14.5 GHz</w:t>
      </w:r>
    </w:p>
    <w:tbl>
      <w:tblPr>
        <w:tblW w:w="6629" w:type="dxa"/>
        <w:tblInd w:w="1134" w:type="dxa"/>
        <w:tblLayout w:type="fixed"/>
        <w:tblLook w:val="04A0" w:firstRow="1" w:lastRow="0" w:firstColumn="1" w:lastColumn="0" w:noHBand="0" w:noVBand="1"/>
      </w:tblPr>
      <w:tblGrid>
        <w:gridCol w:w="817"/>
        <w:gridCol w:w="142"/>
        <w:gridCol w:w="142"/>
        <w:gridCol w:w="142"/>
        <w:gridCol w:w="141"/>
        <w:gridCol w:w="142"/>
        <w:gridCol w:w="142"/>
        <w:gridCol w:w="142"/>
        <w:gridCol w:w="1275"/>
        <w:gridCol w:w="1843"/>
        <w:gridCol w:w="1701"/>
      </w:tblGrid>
      <w:tr w:rsidR="00EE32F5" w:rsidRPr="005823EC" w:rsidTr="00B9774C">
        <w:tc>
          <w:tcPr>
            <w:tcW w:w="3085" w:type="dxa"/>
            <w:gridSpan w:val="9"/>
          </w:tcPr>
          <w:p w:rsidR="00EE32F5" w:rsidRPr="005823EC" w:rsidRDefault="00EB7209" w:rsidP="00233A3D">
            <w:pPr>
              <w:ind w:left="-567"/>
              <w:jc w:val="center"/>
              <w:rPr>
                <w:i/>
                <w:iCs/>
              </w:rPr>
            </w:pPr>
            <w:r w:rsidRPr="005823EC">
              <w:rPr>
                <w:i/>
                <w:iCs/>
              </w:rPr>
              <w:t>Angle off-axis</w:t>
            </w:r>
          </w:p>
        </w:tc>
        <w:tc>
          <w:tcPr>
            <w:tcW w:w="3544" w:type="dxa"/>
            <w:gridSpan w:val="2"/>
          </w:tcPr>
          <w:p w:rsidR="00EE32F5" w:rsidRPr="005823EC" w:rsidRDefault="00EB7209" w:rsidP="00130FD1">
            <w:pPr>
              <w:jc w:val="center"/>
              <w:rPr>
                <w:i/>
                <w:iCs/>
              </w:rPr>
            </w:pPr>
            <w:r w:rsidRPr="005823EC">
              <w:rPr>
                <w:i/>
                <w:iCs/>
              </w:rPr>
              <w:t>Maximum e.i.r.p. per 40 kHz band</w:t>
            </w:r>
          </w:p>
        </w:tc>
      </w:tr>
      <w:tr w:rsidR="00B9774C" w:rsidRPr="005823EC" w:rsidTr="00B9774C">
        <w:tc>
          <w:tcPr>
            <w:tcW w:w="817" w:type="dxa"/>
          </w:tcPr>
          <w:p w:rsidR="00B9774C" w:rsidRPr="005823EC" w:rsidRDefault="00EB7209" w:rsidP="00DB380E">
            <w:pPr>
              <w:tabs>
                <w:tab w:val="decimal" w:pos="284"/>
              </w:tabs>
            </w:pPr>
            <w:r w:rsidRPr="005823EC">
              <w:tab/>
              <w:t>2°</w:t>
            </w:r>
          </w:p>
        </w:tc>
        <w:tc>
          <w:tcPr>
            <w:tcW w:w="284" w:type="dxa"/>
            <w:gridSpan w:val="2"/>
          </w:tcPr>
          <w:p w:rsidR="00B9774C" w:rsidRPr="005823EC" w:rsidRDefault="00EB7209" w:rsidP="00130FD1">
            <w:r w:rsidRPr="005823EC">
              <w:t>≤</w:t>
            </w:r>
          </w:p>
        </w:tc>
        <w:tc>
          <w:tcPr>
            <w:tcW w:w="283" w:type="dxa"/>
            <w:gridSpan w:val="2"/>
          </w:tcPr>
          <w:p w:rsidR="00B9774C" w:rsidRPr="005823EC" w:rsidRDefault="00EB7209" w:rsidP="00130FD1">
            <w:r w:rsidRPr="005823EC">
              <w:t>φ</w:t>
            </w:r>
          </w:p>
        </w:tc>
        <w:tc>
          <w:tcPr>
            <w:tcW w:w="284" w:type="dxa"/>
            <w:gridSpan w:val="2"/>
          </w:tcPr>
          <w:p w:rsidR="00B9774C" w:rsidRPr="005823EC" w:rsidRDefault="00EB7209" w:rsidP="00130FD1">
            <w:r w:rsidRPr="005823EC">
              <w:t>≤</w:t>
            </w:r>
          </w:p>
        </w:tc>
        <w:tc>
          <w:tcPr>
            <w:tcW w:w="1417" w:type="dxa"/>
            <w:gridSpan w:val="2"/>
          </w:tcPr>
          <w:p w:rsidR="00B9774C" w:rsidRPr="005823EC" w:rsidRDefault="00EB7209" w:rsidP="00DB380E">
            <w:pPr>
              <w:tabs>
                <w:tab w:val="decimal" w:pos="373"/>
              </w:tabs>
            </w:pPr>
            <w:r w:rsidRPr="005823EC">
              <w:tab/>
              <w:t>7°</w:t>
            </w:r>
          </w:p>
        </w:tc>
        <w:tc>
          <w:tcPr>
            <w:tcW w:w="3544" w:type="dxa"/>
            <w:gridSpan w:val="2"/>
          </w:tcPr>
          <w:p w:rsidR="00B9774C" w:rsidRPr="005823EC" w:rsidRDefault="00EB7209" w:rsidP="00B9774C">
            <w:r w:rsidRPr="005823EC">
              <w:t>(33 − 25 log  φ)    dB(W/40 kHz)</w:t>
            </w:r>
          </w:p>
        </w:tc>
      </w:tr>
      <w:tr w:rsidR="00B9774C" w:rsidRPr="005823EC" w:rsidTr="00B9774C">
        <w:tc>
          <w:tcPr>
            <w:tcW w:w="817" w:type="dxa"/>
          </w:tcPr>
          <w:p w:rsidR="00B9774C" w:rsidRPr="005823EC" w:rsidRDefault="00EB7209" w:rsidP="00DB380E">
            <w:pPr>
              <w:tabs>
                <w:tab w:val="decimal" w:pos="284"/>
              </w:tabs>
            </w:pPr>
            <w:r w:rsidRPr="005823EC">
              <w:tab/>
              <w:t>7°</w:t>
            </w:r>
          </w:p>
        </w:tc>
        <w:tc>
          <w:tcPr>
            <w:tcW w:w="284" w:type="dxa"/>
            <w:gridSpan w:val="2"/>
          </w:tcPr>
          <w:p w:rsidR="00B9774C" w:rsidRPr="005823EC" w:rsidRDefault="00EB7209" w:rsidP="00130FD1">
            <w:r w:rsidRPr="005823EC">
              <w:t>&lt;</w:t>
            </w:r>
          </w:p>
        </w:tc>
        <w:tc>
          <w:tcPr>
            <w:tcW w:w="283" w:type="dxa"/>
            <w:gridSpan w:val="2"/>
          </w:tcPr>
          <w:p w:rsidR="00B9774C" w:rsidRPr="005823EC" w:rsidRDefault="00EB7209" w:rsidP="00130FD1">
            <w:r w:rsidRPr="005823EC">
              <w:t>φ</w:t>
            </w:r>
          </w:p>
        </w:tc>
        <w:tc>
          <w:tcPr>
            <w:tcW w:w="284" w:type="dxa"/>
            <w:gridSpan w:val="2"/>
          </w:tcPr>
          <w:p w:rsidR="00B9774C" w:rsidRPr="005823EC" w:rsidRDefault="00EB7209" w:rsidP="00130FD1">
            <w:r w:rsidRPr="005823EC">
              <w:t>≤</w:t>
            </w:r>
          </w:p>
        </w:tc>
        <w:tc>
          <w:tcPr>
            <w:tcW w:w="1417" w:type="dxa"/>
            <w:gridSpan w:val="2"/>
          </w:tcPr>
          <w:p w:rsidR="00B9774C" w:rsidRPr="005823EC" w:rsidRDefault="00EB7209" w:rsidP="00DB380E">
            <w:pPr>
              <w:tabs>
                <w:tab w:val="decimal" w:pos="373"/>
              </w:tabs>
            </w:pPr>
            <w:r w:rsidRPr="005823EC">
              <w:tab/>
              <w:t>9.2°</w:t>
            </w:r>
          </w:p>
        </w:tc>
        <w:tc>
          <w:tcPr>
            <w:tcW w:w="3544" w:type="dxa"/>
            <w:gridSpan w:val="2"/>
          </w:tcPr>
          <w:p w:rsidR="00B9774C" w:rsidRPr="005823EC" w:rsidRDefault="00EB7209" w:rsidP="00B9774C">
            <w:r w:rsidRPr="005823EC">
              <w:t>12    dB(W/40 kHz)</w:t>
            </w:r>
          </w:p>
        </w:tc>
      </w:tr>
      <w:tr w:rsidR="00B9774C" w:rsidRPr="005823EC" w:rsidTr="00B9774C">
        <w:tc>
          <w:tcPr>
            <w:tcW w:w="817" w:type="dxa"/>
          </w:tcPr>
          <w:p w:rsidR="00B9774C" w:rsidRPr="005823EC" w:rsidRDefault="00EB7209" w:rsidP="00DB380E">
            <w:pPr>
              <w:tabs>
                <w:tab w:val="decimal" w:pos="284"/>
              </w:tabs>
            </w:pPr>
            <w:r w:rsidRPr="005823EC">
              <w:tab/>
              <w:t>9.2°</w:t>
            </w:r>
          </w:p>
        </w:tc>
        <w:tc>
          <w:tcPr>
            <w:tcW w:w="284" w:type="dxa"/>
            <w:gridSpan w:val="2"/>
          </w:tcPr>
          <w:p w:rsidR="00B9774C" w:rsidRPr="005823EC" w:rsidRDefault="00EB7209" w:rsidP="00130FD1">
            <w:r w:rsidRPr="005823EC">
              <w:t>&lt;</w:t>
            </w:r>
          </w:p>
        </w:tc>
        <w:tc>
          <w:tcPr>
            <w:tcW w:w="283" w:type="dxa"/>
            <w:gridSpan w:val="2"/>
          </w:tcPr>
          <w:p w:rsidR="00B9774C" w:rsidRPr="005823EC" w:rsidRDefault="00EB7209" w:rsidP="00130FD1">
            <w:r w:rsidRPr="005823EC">
              <w:t>φ</w:t>
            </w:r>
          </w:p>
        </w:tc>
        <w:tc>
          <w:tcPr>
            <w:tcW w:w="284" w:type="dxa"/>
            <w:gridSpan w:val="2"/>
          </w:tcPr>
          <w:p w:rsidR="00B9774C" w:rsidRPr="005823EC" w:rsidRDefault="00EB7209" w:rsidP="00130FD1">
            <w:r w:rsidRPr="005823EC">
              <w:t>≤</w:t>
            </w:r>
          </w:p>
        </w:tc>
        <w:tc>
          <w:tcPr>
            <w:tcW w:w="1417" w:type="dxa"/>
            <w:gridSpan w:val="2"/>
          </w:tcPr>
          <w:p w:rsidR="00B9774C" w:rsidRPr="005823EC" w:rsidRDefault="00EB7209" w:rsidP="00DB380E">
            <w:pPr>
              <w:tabs>
                <w:tab w:val="decimal" w:pos="373"/>
              </w:tabs>
            </w:pPr>
            <w:r w:rsidRPr="005823EC">
              <w:tab/>
              <w:t>48°</w:t>
            </w:r>
          </w:p>
        </w:tc>
        <w:tc>
          <w:tcPr>
            <w:tcW w:w="3544" w:type="dxa"/>
            <w:gridSpan w:val="2"/>
          </w:tcPr>
          <w:p w:rsidR="00B9774C" w:rsidRPr="005823EC" w:rsidRDefault="00EB7209" w:rsidP="00B9774C">
            <w:r w:rsidRPr="005823EC">
              <w:t>(36 − 25 log φ)    dB(W/40 kHz)</w:t>
            </w:r>
          </w:p>
        </w:tc>
      </w:tr>
      <w:tr w:rsidR="00B9774C" w:rsidRPr="005823EC" w:rsidTr="00B9774C">
        <w:tc>
          <w:tcPr>
            <w:tcW w:w="817" w:type="dxa"/>
          </w:tcPr>
          <w:p w:rsidR="00B9774C" w:rsidRPr="005823EC" w:rsidRDefault="00EB7209" w:rsidP="00DB380E">
            <w:pPr>
              <w:tabs>
                <w:tab w:val="decimal" w:pos="284"/>
              </w:tabs>
            </w:pPr>
            <w:r w:rsidRPr="005823EC">
              <w:tab/>
              <w:t>48°</w:t>
            </w:r>
          </w:p>
        </w:tc>
        <w:tc>
          <w:tcPr>
            <w:tcW w:w="284" w:type="dxa"/>
            <w:gridSpan w:val="2"/>
          </w:tcPr>
          <w:p w:rsidR="00B9774C" w:rsidRPr="005823EC" w:rsidRDefault="00EB7209" w:rsidP="00130FD1">
            <w:r w:rsidRPr="005823EC">
              <w:t>&lt;</w:t>
            </w:r>
          </w:p>
        </w:tc>
        <w:tc>
          <w:tcPr>
            <w:tcW w:w="283" w:type="dxa"/>
            <w:gridSpan w:val="2"/>
          </w:tcPr>
          <w:p w:rsidR="00B9774C" w:rsidRPr="005823EC" w:rsidRDefault="00EB7209" w:rsidP="00130FD1">
            <w:r w:rsidRPr="005823EC">
              <w:t>φ</w:t>
            </w:r>
          </w:p>
        </w:tc>
        <w:tc>
          <w:tcPr>
            <w:tcW w:w="284" w:type="dxa"/>
            <w:gridSpan w:val="2"/>
          </w:tcPr>
          <w:p w:rsidR="00B9774C" w:rsidRPr="005823EC" w:rsidRDefault="00EB7209" w:rsidP="00130FD1">
            <w:r w:rsidRPr="005823EC">
              <w:t>≤</w:t>
            </w:r>
          </w:p>
        </w:tc>
        <w:tc>
          <w:tcPr>
            <w:tcW w:w="1417" w:type="dxa"/>
            <w:gridSpan w:val="2"/>
          </w:tcPr>
          <w:p w:rsidR="00B9774C" w:rsidRPr="005823EC" w:rsidRDefault="00EB7209" w:rsidP="00DB380E">
            <w:pPr>
              <w:tabs>
                <w:tab w:val="decimal" w:pos="373"/>
              </w:tabs>
            </w:pPr>
            <w:r w:rsidRPr="005823EC">
              <w:tab/>
              <w:t>180°</w:t>
            </w:r>
          </w:p>
        </w:tc>
        <w:tc>
          <w:tcPr>
            <w:tcW w:w="3544" w:type="dxa"/>
            <w:gridSpan w:val="2"/>
          </w:tcPr>
          <w:p w:rsidR="00B9774C" w:rsidRPr="005823EC" w:rsidRDefault="00EB7209" w:rsidP="00B9774C">
            <w:r w:rsidRPr="005823EC">
              <w:t>−6     dB(W/40 kHz)</w:t>
            </w:r>
          </w:p>
        </w:tc>
      </w:tr>
      <w:tr w:rsidR="004A122E" w:rsidRPr="005823EC" w:rsidTr="00B9774C">
        <w:tc>
          <w:tcPr>
            <w:tcW w:w="959" w:type="dxa"/>
            <w:gridSpan w:val="2"/>
          </w:tcPr>
          <w:p w:rsidR="004A122E" w:rsidRPr="005823EC" w:rsidRDefault="005D31D8" w:rsidP="00130FD1"/>
          <w:p w:rsidR="004A122E" w:rsidRPr="005823EC" w:rsidRDefault="005D31D8" w:rsidP="005D783F"/>
        </w:tc>
        <w:tc>
          <w:tcPr>
            <w:tcW w:w="284" w:type="dxa"/>
            <w:gridSpan w:val="2"/>
          </w:tcPr>
          <w:p w:rsidR="004A122E" w:rsidRPr="005823EC" w:rsidRDefault="005D31D8" w:rsidP="00130FD1"/>
        </w:tc>
        <w:tc>
          <w:tcPr>
            <w:tcW w:w="283" w:type="dxa"/>
            <w:gridSpan w:val="2"/>
          </w:tcPr>
          <w:p w:rsidR="004A122E" w:rsidRPr="005823EC" w:rsidRDefault="005D31D8" w:rsidP="00130FD1"/>
        </w:tc>
        <w:tc>
          <w:tcPr>
            <w:tcW w:w="284" w:type="dxa"/>
            <w:gridSpan w:val="2"/>
          </w:tcPr>
          <w:p w:rsidR="004A122E" w:rsidRPr="005823EC" w:rsidRDefault="005D31D8" w:rsidP="00130FD1"/>
        </w:tc>
        <w:tc>
          <w:tcPr>
            <w:tcW w:w="1275" w:type="dxa"/>
          </w:tcPr>
          <w:p w:rsidR="004A122E" w:rsidRPr="005823EC" w:rsidRDefault="005D31D8" w:rsidP="00130FD1"/>
        </w:tc>
        <w:tc>
          <w:tcPr>
            <w:tcW w:w="1843" w:type="dxa"/>
          </w:tcPr>
          <w:p w:rsidR="004A122E" w:rsidRPr="005823EC" w:rsidRDefault="005D31D8" w:rsidP="00130FD1"/>
        </w:tc>
        <w:tc>
          <w:tcPr>
            <w:tcW w:w="1701" w:type="dxa"/>
          </w:tcPr>
          <w:p w:rsidR="004A122E" w:rsidRPr="005823EC" w:rsidRDefault="005D31D8" w:rsidP="00130FD1"/>
        </w:tc>
      </w:tr>
    </w:tbl>
    <w:p w:rsidR="00F11DFA" w:rsidRDefault="00EB7209" w:rsidP="005D31D8">
      <w:pPr>
        <w:pStyle w:val="Reasons"/>
        <w:rPr>
          <w:rFonts w:eastAsia="SimSun"/>
          <w:lang w:eastAsia="zh-CN"/>
        </w:rPr>
      </w:pPr>
      <w:r w:rsidRPr="005823EC">
        <w:rPr>
          <w:b/>
        </w:rPr>
        <w:t>Reasons:</w:t>
      </w:r>
      <w:r w:rsidRPr="005823EC">
        <w:tab/>
      </w:r>
      <w:r w:rsidR="008F39DE" w:rsidRPr="005823EC">
        <w:rPr>
          <w:rFonts w:eastAsia="SimSun"/>
          <w:lang w:eastAsia="zh-CN"/>
        </w:rPr>
        <w:t xml:space="preserve">The </w:t>
      </w:r>
      <w:r w:rsidR="00F11DFA" w:rsidRPr="005823EC">
        <w:rPr>
          <w:lang w:eastAsia="zh-CN"/>
        </w:rPr>
        <w:t>traffic statistics from some international ports indicate that</w:t>
      </w:r>
      <w:r w:rsidR="00F11DFA" w:rsidRPr="005823EC">
        <w:t xml:space="preserve"> the deployment scenarios assumed by </w:t>
      </w:r>
      <w:r w:rsidR="00F11DFA" w:rsidRPr="005823EC">
        <w:rPr>
          <w:lang w:eastAsia="zh-CN"/>
        </w:rPr>
        <w:t>the studies</w:t>
      </w:r>
      <w:r w:rsidR="00F11DFA" w:rsidRPr="005823EC">
        <w:t xml:space="preserve"> are</w:t>
      </w:r>
      <w:r w:rsidR="00F11DFA" w:rsidRPr="005823EC">
        <w:rPr>
          <w:lang w:eastAsia="zh-CN"/>
        </w:rPr>
        <w:t xml:space="preserve"> reasonable and </w:t>
      </w:r>
      <w:r w:rsidR="00F11DFA">
        <w:rPr>
          <w:rFonts w:hint="eastAsia"/>
          <w:lang w:eastAsia="zh-CN"/>
        </w:rPr>
        <w:t xml:space="preserve">the </w:t>
      </w:r>
      <w:r w:rsidR="00F11DFA" w:rsidRPr="005823EC">
        <w:rPr>
          <w:rFonts w:eastAsia="SimSun"/>
          <w:lang w:eastAsia="zh-CN"/>
        </w:rPr>
        <w:t>spread</w:t>
      </w:r>
      <w:r w:rsidR="005D31D8">
        <w:rPr>
          <w:rFonts w:eastAsia="SimSun"/>
          <w:lang w:eastAsia="zh-CN"/>
        </w:rPr>
        <w:t>-</w:t>
      </w:r>
      <w:r w:rsidR="00F11DFA" w:rsidRPr="005823EC">
        <w:rPr>
          <w:rFonts w:eastAsia="SimSun"/>
          <w:lang w:eastAsia="zh-CN"/>
        </w:rPr>
        <w:t>spectrum technology could be used by ESVs on board at present and in the future</w:t>
      </w:r>
      <w:r w:rsidR="00F11DFA">
        <w:rPr>
          <w:rFonts w:eastAsia="SimSun" w:hint="eastAsia"/>
          <w:lang w:eastAsia="zh-CN"/>
        </w:rPr>
        <w:t>. Therefore,</w:t>
      </w:r>
      <w:r w:rsidR="00F11DFA" w:rsidRPr="005823EC">
        <w:rPr>
          <w:rFonts w:eastAsia="SimSun"/>
          <w:lang w:eastAsia="zh-CN"/>
        </w:rPr>
        <w:t xml:space="preserve"> with proper protection for the existing services</w:t>
      </w:r>
      <w:r w:rsidR="00F11DFA">
        <w:rPr>
          <w:rFonts w:eastAsia="SimSun" w:hint="eastAsia"/>
          <w:lang w:eastAsia="zh-CN"/>
        </w:rPr>
        <w:t>, operating conditions for ESVs could be relaxed</w:t>
      </w:r>
      <w:r w:rsidR="00F11DFA" w:rsidRPr="005823EC">
        <w:rPr>
          <w:lang w:eastAsia="zh-CN"/>
        </w:rPr>
        <w:t>.</w:t>
      </w:r>
    </w:p>
    <w:p w:rsidR="008633D1" w:rsidRPr="005823EC" w:rsidRDefault="00EB7209">
      <w:pPr>
        <w:pStyle w:val="Proposal"/>
      </w:pPr>
      <w:r w:rsidRPr="005823EC">
        <w:t>SUP</w:t>
      </w:r>
      <w:r w:rsidRPr="005823EC">
        <w:tab/>
        <w:t>CHN/62A8/2</w:t>
      </w:r>
    </w:p>
    <w:p w:rsidR="00C022A7" w:rsidRPr="005823EC" w:rsidRDefault="00EB7209" w:rsidP="00C022A7">
      <w:pPr>
        <w:pStyle w:val="ResNo"/>
      </w:pPr>
      <w:bookmarkStart w:id="123" w:name="_Toc327364606"/>
      <w:r w:rsidRPr="005823EC">
        <w:t xml:space="preserve">RESOLUTION </w:t>
      </w:r>
      <w:r w:rsidRPr="005823EC">
        <w:rPr>
          <w:rStyle w:val="href"/>
        </w:rPr>
        <w:t>909</w:t>
      </w:r>
      <w:r w:rsidRPr="005823EC">
        <w:t xml:space="preserve"> (WRC</w:t>
      </w:r>
      <w:r w:rsidRPr="005823EC">
        <w:noBreakHyphen/>
        <w:t>12)</w:t>
      </w:r>
      <w:bookmarkEnd w:id="123"/>
    </w:p>
    <w:p w:rsidR="00C022A7" w:rsidRPr="005823EC" w:rsidRDefault="00EB7209" w:rsidP="00651EBE">
      <w:pPr>
        <w:pStyle w:val="Restitle"/>
      </w:pPr>
      <w:bookmarkStart w:id="124" w:name="_Toc327364607"/>
      <w:r w:rsidRPr="005823EC">
        <w:t xml:space="preserve">Provisions relating to earth stations located on board vessels </w:t>
      </w:r>
      <w:r w:rsidRPr="005823EC">
        <w:br/>
        <w:t xml:space="preserve">which operate in fixed-satellite service networks in the </w:t>
      </w:r>
      <w:r w:rsidRPr="005823EC">
        <w:br/>
        <w:t>uplink bands 5 925-6 425 MHz and 14-14.5 GHz</w:t>
      </w:r>
      <w:bookmarkEnd w:id="124"/>
    </w:p>
    <w:p w:rsidR="008633D1" w:rsidRPr="005823EC" w:rsidRDefault="00EB7209" w:rsidP="005D31D8">
      <w:pPr>
        <w:pStyle w:val="Reasons"/>
        <w:rPr>
          <w:lang w:eastAsia="zh-CN"/>
        </w:rPr>
      </w:pPr>
      <w:r w:rsidRPr="005823EC">
        <w:rPr>
          <w:b/>
        </w:rPr>
        <w:t>Reasons:</w:t>
      </w:r>
      <w:r w:rsidRPr="005823EC">
        <w:tab/>
      </w:r>
      <w:r w:rsidR="00906FC8">
        <w:rPr>
          <w:lang w:eastAsia="zh-CN"/>
        </w:rPr>
        <w:t>In</w:t>
      </w:r>
      <w:r w:rsidR="00906FC8">
        <w:rPr>
          <w:rFonts w:hint="eastAsia"/>
          <w:lang w:eastAsia="zh-CN"/>
        </w:rPr>
        <w:t xml:space="preserve"> view of the proposed </w:t>
      </w:r>
      <w:r w:rsidR="00F11DFA">
        <w:rPr>
          <w:rFonts w:hint="eastAsia"/>
          <w:lang w:eastAsia="zh-CN"/>
        </w:rPr>
        <w:t xml:space="preserve">modifications </w:t>
      </w:r>
      <w:r w:rsidR="00584679">
        <w:rPr>
          <w:rFonts w:hint="eastAsia"/>
          <w:lang w:eastAsia="zh-CN"/>
        </w:rPr>
        <w:t>to</w:t>
      </w:r>
      <w:r w:rsidR="00F11DFA">
        <w:rPr>
          <w:rFonts w:hint="eastAsia"/>
          <w:lang w:eastAsia="zh-CN"/>
        </w:rPr>
        <w:t xml:space="preserve"> Resolution 902 </w:t>
      </w:r>
      <w:r w:rsidR="00906FC8">
        <w:rPr>
          <w:rFonts w:hint="eastAsia"/>
          <w:lang w:eastAsia="zh-CN"/>
        </w:rPr>
        <w:t xml:space="preserve">(WRC-03), </w:t>
      </w:r>
      <w:r w:rsidR="00D51C0A">
        <w:rPr>
          <w:rFonts w:hint="eastAsia"/>
          <w:lang w:eastAsia="zh-CN"/>
        </w:rPr>
        <w:t>R</w:t>
      </w:r>
      <w:r w:rsidR="008F39DE" w:rsidRPr="005823EC">
        <w:rPr>
          <w:lang w:eastAsia="zh-CN"/>
        </w:rPr>
        <w:t>esolution</w:t>
      </w:r>
      <w:r w:rsidR="00906FC8">
        <w:rPr>
          <w:rFonts w:hint="eastAsia"/>
          <w:lang w:eastAsia="zh-CN"/>
        </w:rPr>
        <w:t xml:space="preserve"> </w:t>
      </w:r>
      <w:r w:rsidR="00D51C0A">
        <w:rPr>
          <w:rFonts w:hint="eastAsia"/>
          <w:lang w:eastAsia="zh-CN"/>
        </w:rPr>
        <w:t>909 (WRC</w:t>
      </w:r>
      <w:r w:rsidR="005D31D8">
        <w:rPr>
          <w:lang w:eastAsia="zh-CN"/>
        </w:rPr>
        <w:noBreakHyphen/>
      </w:r>
      <w:r w:rsidR="00D51C0A">
        <w:rPr>
          <w:rFonts w:hint="eastAsia"/>
          <w:lang w:eastAsia="zh-CN"/>
        </w:rPr>
        <w:t xml:space="preserve">12) </w:t>
      </w:r>
      <w:r w:rsidR="00906FC8">
        <w:rPr>
          <w:rFonts w:hint="eastAsia"/>
          <w:lang w:eastAsia="zh-CN"/>
        </w:rPr>
        <w:t>has served its</w:t>
      </w:r>
      <w:bookmarkStart w:id="125" w:name="_GoBack"/>
      <w:bookmarkEnd w:id="125"/>
      <w:r w:rsidR="00906FC8">
        <w:rPr>
          <w:rFonts w:hint="eastAsia"/>
          <w:lang w:eastAsia="zh-CN"/>
        </w:rPr>
        <w:t xml:space="preserve"> purpose</w:t>
      </w:r>
      <w:r w:rsidR="008F39DE" w:rsidRPr="005823EC">
        <w:rPr>
          <w:lang w:eastAsia="zh-CN"/>
        </w:rPr>
        <w:t>.</w:t>
      </w:r>
    </w:p>
    <w:p w:rsidR="008F39DE" w:rsidRPr="005823EC" w:rsidRDefault="008F39DE">
      <w:pPr>
        <w:pStyle w:val="Reasons"/>
        <w:rPr>
          <w:lang w:eastAsia="zh-CN"/>
        </w:rPr>
      </w:pPr>
    </w:p>
    <w:p w:rsidR="008F39DE" w:rsidRPr="005823EC" w:rsidRDefault="008F39DE" w:rsidP="0032202E">
      <w:pPr>
        <w:pStyle w:val="Reasons"/>
      </w:pPr>
    </w:p>
    <w:p w:rsidR="008F39DE" w:rsidRPr="005823EC" w:rsidRDefault="008F39DE">
      <w:pPr>
        <w:jc w:val="center"/>
      </w:pPr>
      <w:r w:rsidRPr="005823EC">
        <w:t>______________</w:t>
      </w:r>
    </w:p>
    <w:sectPr w:rsidR="008F39DE" w:rsidRPr="005823EC">
      <w:headerReference w:type="default" r:id="rId18"/>
      <w:footerReference w:type="even" r:id="rId19"/>
      <w:footerReference w:type="default" r:id="rId20"/>
      <w:footerReference w:type="first" r:id="rId21"/>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81BC4">
      <w:rPr>
        <w:noProof/>
        <w:lang w:val="en-US"/>
      </w:rPr>
      <w:t>X:\SG\C&amp;P\Ling-C to Ling-E\062ADD08V3E.docx</w:t>
    </w:r>
    <w:r>
      <w:fldChar w:fldCharType="end"/>
    </w:r>
    <w:r w:rsidRPr="0041348E">
      <w:rPr>
        <w:lang w:val="en-US"/>
      </w:rPr>
      <w:tab/>
    </w:r>
    <w:r>
      <w:fldChar w:fldCharType="begin"/>
    </w:r>
    <w:r>
      <w:instrText xml:space="preserve"> SAVEDATE \@ DD.MM.YY </w:instrText>
    </w:r>
    <w:r>
      <w:fldChar w:fldCharType="separate"/>
    </w:r>
    <w:r w:rsidR="009D5E96">
      <w:rPr>
        <w:noProof/>
      </w:rPr>
      <w:t>28.10.15</w:t>
    </w:r>
    <w:r>
      <w:fldChar w:fldCharType="end"/>
    </w:r>
    <w:r w:rsidRPr="0041348E">
      <w:rPr>
        <w:lang w:val="en-US"/>
      </w:rPr>
      <w:tab/>
    </w:r>
    <w:r>
      <w:fldChar w:fldCharType="begin"/>
    </w:r>
    <w:r>
      <w:instrText xml:space="preserve"> PRINTDATE \@ DD.MM.YY </w:instrText>
    </w:r>
    <w:r>
      <w:fldChar w:fldCharType="separate"/>
    </w:r>
    <w:r w:rsidR="00981BC4">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0650A">
      <w:rPr>
        <w:lang w:val="en-US"/>
      </w:rPr>
      <w:t>P:\ENG\ITU-R\CONF-R\CMR15\000\062ADD08V3E.docx</w:t>
    </w:r>
    <w:r>
      <w:fldChar w:fldCharType="end"/>
    </w:r>
    <w:r w:rsidR="00EA1C3C">
      <w:t xml:space="preserve"> (388504)</w:t>
    </w:r>
    <w:r w:rsidRPr="0041348E">
      <w:rPr>
        <w:lang w:val="en-US"/>
      </w:rPr>
      <w:tab/>
    </w:r>
    <w:r>
      <w:fldChar w:fldCharType="begin"/>
    </w:r>
    <w:r>
      <w:instrText xml:space="preserve"> SAVEDATE \@ DD.MM.YY </w:instrText>
    </w:r>
    <w:r>
      <w:fldChar w:fldCharType="separate"/>
    </w:r>
    <w:r w:rsidR="009D5E96">
      <w:t>28.10.15</w:t>
    </w:r>
    <w:r>
      <w:fldChar w:fldCharType="end"/>
    </w:r>
    <w:r w:rsidRPr="0041348E">
      <w:rPr>
        <w:lang w:val="en-US"/>
      </w:rPr>
      <w:tab/>
    </w:r>
    <w:r>
      <w:fldChar w:fldCharType="begin"/>
    </w:r>
    <w:r>
      <w:instrText xml:space="preserve"> PRINTDATE \@ DD.MM.YY </w:instrText>
    </w:r>
    <w:r>
      <w:fldChar w:fldCharType="separate"/>
    </w:r>
    <w:r w:rsidR="00981BC4">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0650A">
      <w:rPr>
        <w:lang w:val="en-US"/>
      </w:rPr>
      <w:t>P:\ENG\ITU-R\CONF-R\CMR15\000\062ADD08V3E.docx</w:t>
    </w:r>
    <w:r>
      <w:fldChar w:fldCharType="end"/>
    </w:r>
    <w:r w:rsidR="00EA1C3C">
      <w:t xml:space="preserve"> (388504)</w:t>
    </w:r>
    <w:r w:rsidRPr="0041348E">
      <w:rPr>
        <w:lang w:val="en-US"/>
      </w:rPr>
      <w:tab/>
    </w:r>
    <w:r>
      <w:fldChar w:fldCharType="begin"/>
    </w:r>
    <w:r>
      <w:instrText xml:space="preserve"> SAVEDATE \@ DD.MM.YY </w:instrText>
    </w:r>
    <w:r>
      <w:fldChar w:fldCharType="separate"/>
    </w:r>
    <w:r w:rsidR="0030650A">
      <w:t>28.10.15</w:t>
    </w:r>
    <w:r>
      <w:fldChar w:fldCharType="end"/>
    </w:r>
    <w:r w:rsidRPr="0041348E">
      <w:rPr>
        <w:lang w:val="en-US"/>
      </w:rPr>
      <w:tab/>
    </w:r>
    <w:r>
      <w:fldChar w:fldCharType="begin"/>
    </w:r>
    <w:r>
      <w:instrText xml:space="preserve"> PRINTDATE \@ DD.MM.YY </w:instrText>
    </w:r>
    <w:r>
      <w:fldChar w:fldCharType="separate"/>
    </w:r>
    <w:r w:rsidR="0030650A">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D31D8">
      <w:rPr>
        <w:noProof/>
      </w:rPr>
      <w:t>7</w:t>
    </w:r>
    <w:r>
      <w:fldChar w:fldCharType="end"/>
    </w:r>
  </w:p>
  <w:p w:rsidR="00A066F1" w:rsidRPr="00A066F1" w:rsidRDefault="00187BD9" w:rsidP="00241FA2">
    <w:pPr>
      <w:pStyle w:val="Header"/>
    </w:pPr>
    <w:r>
      <w:t>CMR1</w:t>
    </w:r>
    <w:r w:rsidR="00241FA2">
      <w:t>5</w:t>
    </w:r>
    <w:r w:rsidR="00A066F1">
      <w:t>/</w:t>
    </w:r>
    <w:bookmarkStart w:id="126" w:name="OLE_LINK1"/>
    <w:bookmarkStart w:id="127" w:name="OLE_LINK2"/>
    <w:bookmarkStart w:id="128" w:name="OLE_LINK3"/>
    <w:r w:rsidR="00EB55C6">
      <w:t>62(Add.8)</w:t>
    </w:r>
    <w:bookmarkEnd w:id="126"/>
    <w:bookmarkEnd w:id="127"/>
    <w:bookmarkEnd w:id="1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1-5-21-8740799-900759487-1415713722-2653"/>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4852"/>
    <w:rsid w:val="00077239"/>
    <w:rsid w:val="00086491"/>
    <w:rsid w:val="00091346"/>
    <w:rsid w:val="0009706C"/>
    <w:rsid w:val="000D154B"/>
    <w:rsid w:val="000D228A"/>
    <w:rsid w:val="000F73FF"/>
    <w:rsid w:val="00114CF7"/>
    <w:rsid w:val="00123B68"/>
    <w:rsid w:val="00126F2E"/>
    <w:rsid w:val="001355B6"/>
    <w:rsid w:val="00146F6F"/>
    <w:rsid w:val="0016142E"/>
    <w:rsid w:val="00187BD9"/>
    <w:rsid w:val="00190B55"/>
    <w:rsid w:val="001C3B5F"/>
    <w:rsid w:val="001D058F"/>
    <w:rsid w:val="002009EA"/>
    <w:rsid w:val="00202CA0"/>
    <w:rsid w:val="00216B6D"/>
    <w:rsid w:val="00241FA2"/>
    <w:rsid w:val="00265050"/>
    <w:rsid w:val="00271316"/>
    <w:rsid w:val="002B349C"/>
    <w:rsid w:val="002C15D5"/>
    <w:rsid w:val="002D58BE"/>
    <w:rsid w:val="0030650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704D3"/>
    <w:rsid w:val="005823EC"/>
    <w:rsid w:val="00584679"/>
    <w:rsid w:val="005964AB"/>
    <w:rsid w:val="005C099A"/>
    <w:rsid w:val="005C31A5"/>
    <w:rsid w:val="005D31D8"/>
    <w:rsid w:val="005E10C9"/>
    <w:rsid w:val="005E290B"/>
    <w:rsid w:val="005E61DD"/>
    <w:rsid w:val="006023DF"/>
    <w:rsid w:val="00616219"/>
    <w:rsid w:val="00657DE0"/>
    <w:rsid w:val="00685313"/>
    <w:rsid w:val="00692833"/>
    <w:rsid w:val="006A6E9B"/>
    <w:rsid w:val="006B7C2A"/>
    <w:rsid w:val="006C23DA"/>
    <w:rsid w:val="006E3D45"/>
    <w:rsid w:val="006F47C7"/>
    <w:rsid w:val="006F574C"/>
    <w:rsid w:val="007149F9"/>
    <w:rsid w:val="00730DEC"/>
    <w:rsid w:val="00733A30"/>
    <w:rsid w:val="00745AEE"/>
    <w:rsid w:val="00750F10"/>
    <w:rsid w:val="007742CA"/>
    <w:rsid w:val="00790D70"/>
    <w:rsid w:val="007A6F1F"/>
    <w:rsid w:val="007C5062"/>
    <w:rsid w:val="007D5320"/>
    <w:rsid w:val="00800972"/>
    <w:rsid w:val="00804475"/>
    <w:rsid w:val="00811633"/>
    <w:rsid w:val="00841216"/>
    <w:rsid w:val="008633D1"/>
    <w:rsid w:val="00872FC8"/>
    <w:rsid w:val="008845D0"/>
    <w:rsid w:val="00884D60"/>
    <w:rsid w:val="008B43F2"/>
    <w:rsid w:val="008B6CFF"/>
    <w:rsid w:val="008F39DE"/>
    <w:rsid w:val="00906FC8"/>
    <w:rsid w:val="009274B4"/>
    <w:rsid w:val="00934EA2"/>
    <w:rsid w:val="00944A5C"/>
    <w:rsid w:val="00952A66"/>
    <w:rsid w:val="00981BC4"/>
    <w:rsid w:val="009B7C9A"/>
    <w:rsid w:val="009C56E5"/>
    <w:rsid w:val="009D5E96"/>
    <w:rsid w:val="009E5FC8"/>
    <w:rsid w:val="009E687A"/>
    <w:rsid w:val="009F4F7B"/>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4C0D"/>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1C0A"/>
    <w:rsid w:val="00D54009"/>
    <w:rsid w:val="00D5651D"/>
    <w:rsid w:val="00D57A34"/>
    <w:rsid w:val="00D74898"/>
    <w:rsid w:val="00D801ED"/>
    <w:rsid w:val="00D936BC"/>
    <w:rsid w:val="00D96530"/>
    <w:rsid w:val="00DA48AB"/>
    <w:rsid w:val="00DD44AF"/>
    <w:rsid w:val="00DE2AC3"/>
    <w:rsid w:val="00DE5692"/>
    <w:rsid w:val="00DF4BC6"/>
    <w:rsid w:val="00E03C94"/>
    <w:rsid w:val="00E205BC"/>
    <w:rsid w:val="00E26226"/>
    <w:rsid w:val="00E45D05"/>
    <w:rsid w:val="00E55816"/>
    <w:rsid w:val="00E55AEF"/>
    <w:rsid w:val="00E66391"/>
    <w:rsid w:val="00E976C1"/>
    <w:rsid w:val="00EA12E5"/>
    <w:rsid w:val="00EA1C3C"/>
    <w:rsid w:val="00EB55C6"/>
    <w:rsid w:val="00EB7209"/>
    <w:rsid w:val="00ED46EE"/>
    <w:rsid w:val="00ED7C55"/>
    <w:rsid w:val="00EF1932"/>
    <w:rsid w:val="00F02766"/>
    <w:rsid w:val="00F05BD4"/>
    <w:rsid w:val="00F11DFA"/>
    <w:rsid w:val="00F6155B"/>
    <w:rsid w:val="00F65C19"/>
    <w:rsid w:val="00FD18DA"/>
    <w:rsid w:val="00FD2546"/>
    <w:rsid w:val="00FD772E"/>
    <w:rsid w:val="00FE78C7"/>
    <w:rsid w:val="00FF1E1C"/>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B2D4E1-68D8-4CAC-8B69-406B86B8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TabletextChar">
    <w:name w:val="Table_text Char"/>
    <w:basedOn w:val="DefaultParagraphFont"/>
    <w:link w:val="Tabletext"/>
    <w:locked/>
    <w:rsid w:val="00FF1E1C"/>
    <w:rPr>
      <w:rFonts w:ascii="Times New Roman" w:hAnsi="Times New Roman"/>
      <w:lang w:val="en-GB" w:eastAsia="en-US"/>
    </w:rPr>
  </w:style>
  <w:style w:type="character" w:customStyle="1" w:styleId="TableheadChar">
    <w:name w:val="Table_head Char"/>
    <w:link w:val="Tablehead"/>
    <w:locked/>
    <w:rsid w:val="00FF1E1C"/>
    <w:rPr>
      <w:rFonts w:ascii="Times New Roman Bold" w:hAnsi="Times New Roman Bold" w:cs="Times New Roman Bold"/>
      <w:b/>
      <w:lang w:val="en-GB" w:eastAsia="en-US"/>
    </w:rPr>
  </w:style>
  <w:style w:type="character" w:customStyle="1" w:styleId="TableNoChar">
    <w:name w:val="Table_No Char"/>
    <w:link w:val="TableNo"/>
    <w:locked/>
    <w:rsid w:val="00FF1E1C"/>
    <w:rPr>
      <w:rFonts w:ascii="Times New Roman" w:hAnsi="Times New Roman"/>
      <w:caps/>
      <w:lang w:val="en-GB" w:eastAsia="en-US"/>
    </w:rPr>
  </w:style>
  <w:style w:type="character" w:customStyle="1" w:styleId="TabletitleChar">
    <w:name w:val="Table_title Char"/>
    <w:basedOn w:val="DefaultParagraphFont"/>
    <w:link w:val="Tabletitle"/>
    <w:locked/>
    <w:rsid w:val="00FF1E1C"/>
    <w:rPr>
      <w:rFonts w:ascii="Times New Roman Bold" w:hAnsi="Times New Roman Bold"/>
      <w:b/>
      <w:lang w:val="en-GB" w:eastAsia="en-US"/>
    </w:rPr>
  </w:style>
  <w:style w:type="table" w:styleId="TableGrid">
    <w:name w:val="Table Grid"/>
    <w:basedOn w:val="TableNormal"/>
    <w:uiPriority w:val="59"/>
    <w:rsid w:val="00FF1E1C"/>
    <w:pPr>
      <w:tabs>
        <w:tab w:val="left" w:pos="1134"/>
        <w:tab w:val="left" w:pos="1871"/>
        <w:tab w:val="left" w:pos="2268"/>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1E1C"/>
    <w:rPr>
      <w:rFonts w:ascii="Times New Roman" w:hAnsi="Times New Roman"/>
      <w:sz w:val="24"/>
      <w:lang w:val="en-GB" w:eastAsia="en-US"/>
    </w:rPr>
  </w:style>
  <w:style w:type="paragraph" w:styleId="BalloonText">
    <w:name w:val="Balloon Text"/>
    <w:basedOn w:val="Normal"/>
    <w:link w:val="BalloonTextChar"/>
    <w:semiHidden/>
    <w:unhideWhenUsed/>
    <w:rsid w:val="00FF1E1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F1E1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idc.go.kr:10443/com/url/engPageURL.do?fileNm=statShipInOutPortE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ity.yokohama.lg.jp/kowan/chinese/"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pa.com.p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Sheet1!$B$3</c:f>
              <c:strCache>
                <c:ptCount val="1"/>
                <c:pt idx="0">
                  <c:v>韩国
BUSAN</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Sheet1!$B$4:$B$15</c:f>
              <c:numCache>
                <c:formatCode>#,##0</c:formatCode>
                <c:ptCount val="12"/>
                <c:pt idx="0">
                  <c:v>27275</c:v>
                </c:pt>
                <c:pt idx="1">
                  <c:v>27855</c:v>
                </c:pt>
                <c:pt idx="2">
                  <c:v>27813</c:v>
                </c:pt>
                <c:pt idx="3">
                  <c:v>27032</c:v>
                </c:pt>
                <c:pt idx="4">
                  <c:v>28719</c:v>
                </c:pt>
                <c:pt idx="5">
                  <c:v>28551</c:v>
                </c:pt>
                <c:pt idx="6">
                  <c:v>26041</c:v>
                </c:pt>
                <c:pt idx="7">
                  <c:v>27877</c:v>
                </c:pt>
                <c:pt idx="8">
                  <c:v>27943</c:v>
                </c:pt>
                <c:pt idx="9">
                  <c:v>28336</c:v>
                </c:pt>
                <c:pt idx="10">
                  <c:v>27798</c:v>
                </c:pt>
                <c:pt idx="11">
                  <c:v>26155</c:v>
                </c:pt>
              </c:numCache>
            </c:numRef>
          </c:val>
          <c:smooth val="0"/>
        </c:ser>
        <c:ser>
          <c:idx val="2"/>
          <c:order val="1"/>
          <c:tx>
            <c:strRef>
              <c:f>Sheet1!$C$3</c:f>
              <c:strCache>
                <c:ptCount val="1"/>
                <c:pt idx="0">
                  <c:v>菲律宾
MANILA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Sheet1!$C$4:$C$15</c:f>
              <c:numCache>
                <c:formatCode>#,##0</c:formatCode>
                <c:ptCount val="12"/>
                <c:pt idx="0">
                  <c:v>8965</c:v>
                </c:pt>
                <c:pt idx="1">
                  <c:v>9149</c:v>
                </c:pt>
                <c:pt idx="2">
                  <c:v>9908</c:v>
                </c:pt>
                <c:pt idx="3">
                  <c:v>9760</c:v>
                </c:pt>
                <c:pt idx="4">
                  <c:v>10282</c:v>
                </c:pt>
                <c:pt idx="5">
                  <c:v>9732</c:v>
                </c:pt>
                <c:pt idx="6">
                  <c:v>8704</c:v>
                </c:pt>
                <c:pt idx="7">
                  <c:v>10798</c:v>
                </c:pt>
                <c:pt idx="8">
                  <c:v>10878</c:v>
                </c:pt>
                <c:pt idx="9">
                  <c:v>10598</c:v>
                </c:pt>
                <c:pt idx="10">
                  <c:v>10572</c:v>
                </c:pt>
                <c:pt idx="11">
                  <c:v>9639</c:v>
                </c:pt>
              </c:numCache>
            </c:numRef>
          </c:val>
          <c:smooth val="0"/>
        </c:ser>
        <c:ser>
          <c:idx val="3"/>
          <c:order val="2"/>
          <c:tx>
            <c:strRef>
              <c:f>Sheet1!$D$3</c:f>
              <c:strCache>
                <c:ptCount val="1"/>
                <c:pt idx="0">
                  <c:v>中国
HONGKONG</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Sheet1!$D$4:$D$15</c:f>
              <c:numCache>
                <c:formatCode>#,##0</c:formatCode>
                <c:ptCount val="12"/>
                <c:pt idx="0">
                  <c:v>35785</c:v>
                </c:pt>
                <c:pt idx="1">
                  <c:v>35901</c:v>
                </c:pt>
                <c:pt idx="2">
                  <c:v>39135</c:v>
                </c:pt>
                <c:pt idx="3">
                  <c:v>39016</c:v>
                </c:pt>
                <c:pt idx="4">
                  <c:v>37152</c:v>
                </c:pt>
                <c:pt idx="5">
                  <c:v>35853</c:v>
                </c:pt>
                <c:pt idx="6">
                  <c:v>33157</c:v>
                </c:pt>
                <c:pt idx="7">
                  <c:v>32645</c:v>
                </c:pt>
                <c:pt idx="8">
                  <c:v>32490</c:v>
                </c:pt>
                <c:pt idx="9">
                  <c:v>30703</c:v>
                </c:pt>
                <c:pt idx="10">
                  <c:v>29915</c:v>
                </c:pt>
                <c:pt idx="11">
                  <c:v>30176</c:v>
                </c:pt>
              </c:numCache>
            </c:numRef>
          </c:val>
          <c:smooth val="0"/>
        </c:ser>
        <c:ser>
          <c:idx val="4"/>
          <c:order val="3"/>
          <c:tx>
            <c:strRef>
              <c:f>Sheet1!$F$3</c:f>
              <c:strCache>
                <c:ptCount val="1"/>
                <c:pt idx="0">
                  <c:v>日本
YOKOHAMA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Sheet1!$F$4:$F$15</c:f>
              <c:numCache>
                <c:formatCode>#,##0</c:formatCode>
                <c:ptCount val="12"/>
                <c:pt idx="0">
                  <c:v>10982</c:v>
                </c:pt>
                <c:pt idx="1">
                  <c:v>11214</c:v>
                </c:pt>
                <c:pt idx="2">
                  <c:v>11323</c:v>
                </c:pt>
                <c:pt idx="3">
                  <c:v>11506</c:v>
                </c:pt>
                <c:pt idx="4">
                  <c:v>11264</c:v>
                </c:pt>
                <c:pt idx="5">
                  <c:v>11308</c:v>
                </c:pt>
                <c:pt idx="6">
                  <c:v>10316</c:v>
                </c:pt>
                <c:pt idx="7">
                  <c:v>10771</c:v>
                </c:pt>
                <c:pt idx="8">
                  <c:v>10709</c:v>
                </c:pt>
                <c:pt idx="9">
                  <c:v>10313</c:v>
                </c:pt>
                <c:pt idx="10">
                  <c:v>9970</c:v>
                </c:pt>
                <c:pt idx="11">
                  <c:v>9863</c:v>
                </c:pt>
              </c:numCache>
            </c:numRef>
          </c:val>
          <c:smooth val="0"/>
        </c:ser>
        <c:dLbls>
          <c:showLegendKey val="0"/>
          <c:showVal val="0"/>
          <c:showCatName val="0"/>
          <c:showSerName val="0"/>
          <c:showPercent val="0"/>
          <c:showBubbleSize val="0"/>
        </c:dLbls>
        <c:smooth val="0"/>
        <c:axId val="679621912"/>
        <c:axId val="569761616"/>
      </c:lineChart>
      <c:catAx>
        <c:axId val="679621912"/>
        <c:scaling>
          <c:orientation val="minMax"/>
        </c:scaling>
        <c:delete val="0"/>
        <c:axPos val="b"/>
        <c:numFmt formatCode="General" sourceLinked="1"/>
        <c:majorTickMark val="out"/>
        <c:minorTickMark val="none"/>
        <c:tickLblPos val="nextTo"/>
        <c:crossAx val="569761616"/>
        <c:crosses val="autoZero"/>
        <c:auto val="1"/>
        <c:lblAlgn val="ctr"/>
        <c:lblOffset val="100"/>
        <c:noMultiLvlLbl val="0"/>
      </c:catAx>
      <c:valAx>
        <c:axId val="569761616"/>
        <c:scaling>
          <c:orientation val="minMax"/>
        </c:scaling>
        <c:delete val="0"/>
        <c:axPos val="l"/>
        <c:majorGridlines/>
        <c:numFmt formatCode="#,##0" sourceLinked="1"/>
        <c:majorTickMark val="out"/>
        <c:minorTickMark val="none"/>
        <c:tickLblPos val="nextTo"/>
        <c:crossAx val="679621912"/>
        <c:crosses val="autoZero"/>
        <c:crossBetween val="between"/>
      </c:valAx>
    </c:plotArea>
    <c:legend>
      <c:legendPos val="r"/>
      <c:layout>
        <c:manualLayout>
          <c:xMode val="edge"/>
          <c:yMode val="edge"/>
          <c:x val="0.71969393656301439"/>
          <c:y val="8.5828631524130131E-2"/>
          <c:w val="0.26363939677031895"/>
          <c:h val="0.84549623841614674"/>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802425003623"/>
          <c:y val="0.10624660463937781"/>
          <c:w val="0.67408632969958515"/>
          <c:h val="0.71629708680742699"/>
        </c:manualLayout>
      </c:layout>
      <c:lineChart>
        <c:grouping val="standard"/>
        <c:varyColors val="0"/>
        <c:ser>
          <c:idx val="2"/>
          <c:order val="0"/>
          <c:tx>
            <c:strRef>
              <c:f>Sheet1!$L$22</c:f>
              <c:strCache>
                <c:ptCount val="1"/>
                <c:pt idx="0">
                  <c:v>上海</c:v>
                </c:pt>
              </c:strCache>
            </c:strRef>
          </c:tx>
          <c:marker>
            <c:symbol val="none"/>
          </c:marker>
          <c:cat>
            <c:numRef>
              <c:f>Sheet1!$A$23:$A$34</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Sheet1!$L$23:$L$34</c:f>
              <c:numCache>
                <c:formatCode>#,##0</c:formatCode>
                <c:ptCount val="12"/>
                <c:pt idx="0">
                  <c:v>24000</c:v>
                </c:pt>
                <c:pt idx="1">
                  <c:v>28000</c:v>
                </c:pt>
                <c:pt idx="2">
                  <c:v>10000</c:v>
                </c:pt>
                <c:pt idx="3">
                  <c:v>34000</c:v>
                </c:pt>
                <c:pt idx="4">
                  <c:v>39000</c:v>
                </c:pt>
                <c:pt idx="5">
                  <c:v>40000</c:v>
                </c:pt>
                <c:pt idx="6">
                  <c:v>39000</c:v>
                </c:pt>
                <c:pt idx="7">
                  <c:v>41000</c:v>
                </c:pt>
                <c:pt idx="8">
                  <c:v>44000</c:v>
                </c:pt>
                <c:pt idx="9">
                  <c:v>43000</c:v>
                </c:pt>
                <c:pt idx="10">
                  <c:v>42000</c:v>
                </c:pt>
                <c:pt idx="11">
                  <c:v>42000</c:v>
                </c:pt>
              </c:numCache>
            </c:numRef>
          </c:val>
          <c:smooth val="0"/>
        </c:ser>
        <c:ser>
          <c:idx val="0"/>
          <c:order val="1"/>
          <c:tx>
            <c:strRef>
              <c:f>Sheet1!$E$22</c:f>
              <c:strCache>
                <c:ptCount val="1"/>
                <c:pt idx="0">
                  <c:v>广东</c:v>
                </c:pt>
              </c:strCache>
            </c:strRef>
          </c:tx>
          <c:marker>
            <c:symbol val="none"/>
          </c:marker>
          <c:val>
            <c:numRef>
              <c:f>Sheet1!$E$23:$E$34</c:f>
              <c:numCache>
                <c:formatCode>#,##0</c:formatCode>
                <c:ptCount val="12"/>
                <c:pt idx="0">
                  <c:v>30250</c:v>
                </c:pt>
                <c:pt idx="1">
                  <c:v>36500</c:v>
                </c:pt>
                <c:pt idx="2">
                  <c:v>31750</c:v>
                </c:pt>
                <c:pt idx="3">
                  <c:v>33250</c:v>
                </c:pt>
                <c:pt idx="4">
                  <c:v>33750</c:v>
                </c:pt>
                <c:pt idx="5">
                  <c:v>33750</c:v>
                </c:pt>
                <c:pt idx="6">
                  <c:v>31250</c:v>
                </c:pt>
                <c:pt idx="7">
                  <c:v>33500</c:v>
                </c:pt>
                <c:pt idx="8">
                  <c:v>34250</c:v>
                </c:pt>
                <c:pt idx="9">
                  <c:v>32750</c:v>
                </c:pt>
                <c:pt idx="10">
                  <c:v>32000</c:v>
                </c:pt>
                <c:pt idx="11">
                  <c:v>34250</c:v>
                </c:pt>
              </c:numCache>
            </c:numRef>
          </c:val>
          <c:smooth val="0"/>
        </c:ser>
        <c:ser>
          <c:idx val="1"/>
          <c:order val="2"/>
          <c:tx>
            <c:strRef>
              <c:f>Sheet1!$I$22</c:f>
              <c:strCache>
                <c:ptCount val="1"/>
                <c:pt idx="0">
                  <c:v>山东</c:v>
                </c:pt>
              </c:strCache>
            </c:strRef>
          </c:tx>
          <c:marker>
            <c:symbol val="none"/>
          </c:marker>
          <c:val>
            <c:numRef>
              <c:f>Sheet1!$I$23:$I$34</c:f>
              <c:numCache>
                <c:formatCode>#,##0</c:formatCode>
                <c:ptCount val="12"/>
                <c:pt idx="0">
                  <c:v>36500</c:v>
                </c:pt>
                <c:pt idx="1">
                  <c:v>42000</c:v>
                </c:pt>
                <c:pt idx="2">
                  <c:v>39500</c:v>
                </c:pt>
                <c:pt idx="3">
                  <c:v>42000</c:v>
                </c:pt>
                <c:pt idx="4">
                  <c:v>43000</c:v>
                </c:pt>
                <c:pt idx="5">
                  <c:v>43500</c:v>
                </c:pt>
                <c:pt idx="6">
                  <c:v>39500</c:v>
                </c:pt>
                <c:pt idx="7">
                  <c:v>43500</c:v>
                </c:pt>
                <c:pt idx="8">
                  <c:v>46000</c:v>
                </c:pt>
                <c:pt idx="9">
                  <c:v>44500</c:v>
                </c:pt>
                <c:pt idx="10">
                  <c:v>42500</c:v>
                </c:pt>
                <c:pt idx="11">
                  <c:v>45000</c:v>
                </c:pt>
              </c:numCache>
            </c:numRef>
          </c:val>
          <c:smooth val="0"/>
        </c:ser>
        <c:dLbls>
          <c:showLegendKey val="0"/>
          <c:showVal val="0"/>
          <c:showCatName val="0"/>
          <c:showSerName val="0"/>
          <c:showPercent val="0"/>
          <c:showBubbleSize val="0"/>
        </c:dLbls>
        <c:smooth val="0"/>
        <c:axId val="570057832"/>
        <c:axId val="570057440"/>
      </c:lineChart>
      <c:dateAx>
        <c:axId val="570057832"/>
        <c:scaling>
          <c:orientation val="minMax"/>
        </c:scaling>
        <c:delete val="0"/>
        <c:axPos val="b"/>
        <c:numFmt formatCode="General" sourceLinked="1"/>
        <c:majorTickMark val="out"/>
        <c:minorTickMark val="none"/>
        <c:tickLblPos val="nextTo"/>
        <c:crossAx val="570057440"/>
        <c:crosses val="autoZero"/>
        <c:auto val="0"/>
        <c:lblOffset val="100"/>
        <c:baseTimeUnit val="days"/>
      </c:dateAx>
      <c:valAx>
        <c:axId val="570057440"/>
        <c:scaling>
          <c:orientation val="minMax"/>
        </c:scaling>
        <c:delete val="0"/>
        <c:axPos val="l"/>
        <c:majorGridlines/>
        <c:numFmt formatCode="#,##0" sourceLinked="1"/>
        <c:majorTickMark val="out"/>
        <c:minorTickMark val="none"/>
        <c:tickLblPos val="nextTo"/>
        <c:crossAx val="57005783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R15-WRC15-C-0062!A8!MSW-E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2564406-5986-47AD-A099-B9A7F77E0E72}">
  <ds:schemaRefs>
    <ds:schemaRef ds:uri="http://schemas.microsoft.com/office/infopath/2007/PartnerControls"/>
    <ds:schemaRef ds:uri="http://purl.org/dc/dcmitype/"/>
    <ds:schemaRef ds:uri="http://schemas.openxmlformats.org/package/2006/metadata/core-properties"/>
    <ds:schemaRef ds:uri="996b2e75-67fd-4955-a3b0-5ab9934cb50b"/>
    <ds:schemaRef ds:uri="32a1a8c5-2265-4ebc-b7a0-2071e2c5c9bb"/>
    <ds:schemaRef ds:uri="http://schemas.microsoft.com/office/2006/documentManagement/types"/>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B41FF3-5E41-4630-A8A2-8B0BE8DD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8</Pages>
  <Words>2333</Words>
  <Characters>13468</Characters>
  <Application>Microsoft Office Word</Application>
  <DocSecurity>0</DocSecurity>
  <Lines>538</Lines>
  <Paragraphs>329</Paragraphs>
  <ScaleCrop>false</ScaleCrop>
  <HeadingPairs>
    <vt:vector size="2" baseType="variant">
      <vt:variant>
        <vt:lpstr>Title</vt:lpstr>
      </vt:variant>
      <vt:variant>
        <vt:i4>1</vt:i4>
      </vt:variant>
    </vt:vector>
  </HeadingPairs>
  <TitlesOfParts>
    <vt:vector size="1" baseType="lpstr">
      <vt:lpstr>R15-WRC15-C-0062!A8!MSW-E</vt:lpstr>
    </vt:vector>
  </TitlesOfParts>
  <Manager>General Secretariat - Pool</Manager>
  <Company>International Telecommunication Union (ITU)</Company>
  <LinksUpToDate>false</LinksUpToDate>
  <CharactersWithSpaces>15472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R15-WRC15-C-0062!A8!MSW-E</dc:title>
  <dc:subject>World Radiocommunication Conference - 2015</dc:subject>
  <dc:creator>Documents Proposals Manager (DPM)</dc:creator>
  <cp:keywords>DPM_v5.2015.10.21_prod</cp:keywords>
  <dc:description>Uploaded on 2015.07.06</dc:description>
  <cp:lastModifiedBy>Turnbull, Karen</cp:lastModifiedBy>
  <cp:revision>5</cp:revision>
  <cp:lastPrinted>2015-10-28T13:12:00Z</cp:lastPrinted>
  <dcterms:created xsi:type="dcterms:W3CDTF">2015-10-28T14:06:00Z</dcterms:created>
  <dcterms:modified xsi:type="dcterms:W3CDTF">2015-10-28T14:08:00Z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