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120" w:type="dxa"/>
          </w:tcPr>
          <w:p w:rsidR="00622560" w:rsidRPr="00622560" w:rsidRDefault="00B711CC" w:rsidP="00B711CC">
            <w:pPr>
              <w:spacing w:before="0" w:line="240" w:lineRule="atLeast"/>
              <w:jc w:val="right"/>
              <w:rPr>
                <w:rFonts w:ascii="Verdana" w:hAnsi="Verdana"/>
                <w:sz w:val="20"/>
              </w:rPr>
            </w:pPr>
            <w:bookmarkStart w:id="2" w:name="ditulogo"/>
            <w:bookmarkEnd w:id="2"/>
            <w:r>
              <w:rPr>
                <w:noProof/>
                <w:lang w:eastAsia="zh-CN"/>
              </w:rPr>
              <w:drawing>
                <wp:inline distT="0" distB="0" distL="0" distR="0" wp14:anchorId="435908D3" wp14:editId="49B45FE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B711CC">
            <w:pPr>
              <w:spacing w:after="48" w:line="240" w:lineRule="atLeast"/>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120"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622560">
        <w:trPr>
          <w:cantSplit/>
          <w:trHeight w:val="23"/>
        </w:trPr>
        <w:tc>
          <w:tcPr>
            <w:tcW w:w="6911" w:type="dxa"/>
            <w:shd w:val="clear" w:color="auto" w:fill="auto"/>
          </w:tcPr>
          <w:p w:rsidR="00622560" w:rsidRPr="00A466E6" w:rsidRDefault="00E40C95" w:rsidP="00A466E6">
            <w:pPr>
              <w:spacing w:before="0"/>
              <w:rPr>
                <w:rFonts w:ascii="Verdana" w:hAnsi="Verdana"/>
                <w:b/>
                <w:sz w:val="20"/>
                <w:lang w:eastAsia="zh-CN"/>
              </w:rPr>
            </w:pPr>
            <w:r>
              <w:rPr>
                <w:rFonts w:ascii="Verdana" w:hAnsi="Verdana" w:hint="eastAsia"/>
                <w:b/>
                <w:sz w:val="20"/>
                <w:lang w:eastAsia="zh-CN"/>
              </w:rPr>
              <w:t>全体</w:t>
            </w:r>
            <w:r>
              <w:rPr>
                <w:rFonts w:ascii="Verdana" w:hAnsi="Verdana"/>
                <w:b/>
                <w:sz w:val="20"/>
                <w:lang w:eastAsia="zh-CN"/>
              </w:rPr>
              <w:t>会议</w:t>
            </w:r>
          </w:p>
        </w:tc>
        <w:tc>
          <w:tcPr>
            <w:tcW w:w="3120" w:type="dxa"/>
            <w:shd w:val="clear" w:color="auto" w:fill="auto"/>
          </w:tcPr>
          <w:p w:rsidR="00622560" w:rsidRPr="00622560" w:rsidRDefault="000273B7" w:rsidP="00A466E6">
            <w:pPr>
              <w:spacing w:before="0"/>
              <w:rPr>
                <w:rFonts w:ascii="Verdana" w:hAnsi="Verdana"/>
                <w:sz w:val="20"/>
              </w:rPr>
            </w:pPr>
            <w:r>
              <w:rPr>
                <w:rFonts w:ascii="Verdana" w:hAnsi="Verdana" w:cs="Traditional Arabic"/>
                <w:b/>
                <w:sz w:val="20"/>
              </w:rPr>
              <w:t>文件</w:t>
            </w:r>
            <w:r w:rsidR="00581A4C">
              <w:rPr>
                <w:rFonts w:ascii="Verdana" w:hAnsi="Verdana" w:cs="Traditional Arabic"/>
                <w:b/>
                <w:sz w:val="20"/>
              </w:rPr>
              <w:t xml:space="preserve"> 62</w:t>
            </w:r>
            <w:r>
              <w:rPr>
                <w:rFonts w:ascii="Verdana" w:hAnsi="Verdana" w:cs="Traditional Arabic"/>
                <w:b/>
                <w:sz w:val="20"/>
              </w:rPr>
              <w:t>(Add.8)</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622560">
        <w:trPr>
          <w:cantSplit/>
          <w:trHeight w:val="23"/>
        </w:trPr>
        <w:tc>
          <w:tcPr>
            <w:tcW w:w="6911" w:type="dxa"/>
            <w:shd w:val="clear" w:color="auto" w:fill="auto"/>
          </w:tcPr>
          <w:p w:rsidR="008221A4" w:rsidRPr="00C324A8" w:rsidRDefault="008221A4" w:rsidP="00A466E6">
            <w:pPr>
              <w:spacing w:before="0"/>
              <w:rPr>
                <w:rFonts w:ascii="Verdana" w:hAnsi="Verdana"/>
                <w:b/>
                <w:smallCaps/>
                <w:sz w:val="20"/>
              </w:rPr>
            </w:pPr>
          </w:p>
        </w:tc>
        <w:tc>
          <w:tcPr>
            <w:tcW w:w="3120" w:type="dxa"/>
            <w:shd w:val="clear" w:color="auto" w:fill="auto"/>
          </w:tcPr>
          <w:p w:rsidR="008221A4" w:rsidRPr="00622560" w:rsidRDefault="008221A4" w:rsidP="00A466E6">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16</w:t>
            </w:r>
            <w:r w:rsidRPr="000273B7">
              <w:rPr>
                <w:rFonts w:ascii="Verdana" w:hAnsi="Verdana"/>
                <w:b/>
                <w:bCs/>
                <w:sz w:val="20"/>
              </w:rPr>
              <w:t>日</w:t>
            </w:r>
          </w:p>
        </w:tc>
      </w:tr>
      <w:tr w:rsidR="008221A4" w:rsidRPr="00C324A8" w:rsidTr="00622560">
        <w:trPr>
          <w:cantSplit/>
          <w:trHeight w:val="23"/>
        </w:trPr>
        <w:tc>
          <w:tcPr>
            <w:tcW w:w="6911" w:type="dxa"/>
          </w:tcPr>
          <w:p w:rsidR="008221A4" w:rsidRPr="00CB4E5A" w:rsidRDefault="008221A4" w:rsidP="00A466E6">
            <w:pPr>
              <w:spacing w:before="0"/>
              <w:rPr>
                <w:rFonts w:ascii="Verdana" w:hAnsi="Verdana"/>
                <w:b/>
                <w:bCs/>
                <w:sz w:val="20"/>
              </w:rPr>
            </w:pPr>
          </w:p>
        </w:tc>
        <w:tc>
          <w:tcPr>
            <w:tcW w:w="3120" w:type="dxa"/>
          </w:tcPr>
          <w:p w:rsidR="008221A4" w:rsidRPr="00622560" w:rsidRDefault="008221A4" w:rsidP="00A466E6">
            <w:pPr>
              <w:spacing w:before="0"/>
              <w:rPr>
                <w:rFonts w:ascii="Verdana" w:hAnsi="Verdana"/>
                <w:sz w:val="20"/>
              </w:rPr>
            </w:pPr>
            <w:r w:rsidRPr="000273B7">
              <w:rPr>
                <w:rFonts w:ascii="Verdana" w:hAnsi="Verdana"/>
                <w:b/>
                <w:bCs/>
                <w:sz w:val="20"/>
              </w:rPr>
              <w:t>原文：中文</w:t>
            </w:r>
          </w:p>
        </w:tc>
      </w:tr>
      <w:tr w:rsidR="008221A4" w:rsidRPr="00C324A8" w:rsidTr="00FE20CB">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8221A4" w:rsidP="008221A4">
            <w:pPr>
              <w:pStyle w:val="Source"/>
            </w:pPr>
            <w:bookmarkStart w:id="4" w:name="dsource" w:colFirst="0" w:colLast="0"/>
            <w:r w:rsidRPr="000273B7">
              <w:t>中华人民共和国</w:t>
            </w:r>
          </w:p>
        </w:tc>
      </w:tr>
      <w:tr w:rsidR="008221A4">
        <w:trPr>
          <w:cantSplit/>
        </w:trPr>
        <w:tc>
          <w:tcPr>
            <w:tcW w:w="10031" w:type="dxa"/>
            <w:gridSpan w:val="2"/>
          </w:tcPr>
          <w:p w:rsidR="008221A4" w:rsidRDefault="00581A4C" w:rsidP="008221A4">
            <w:pPr>
              <w:pStyle w:val="Title1"/>
              <w:rPr>
                <w:lang w:eastAsia="zh-CN"/>
              </w:rPr>
            </w:pPr>
            <w:bookmarkStart w:id="5" w:name="dtitle1" w:colFirst="0" w:colLast="0"/>
            <w:bookmarkEnd w:id="4"/>
            <w:r>
              <w:rPr>
                <w:rFonts w:hint="eastAsia"/>
                <w:lang w:eastAsia="zh-CN"/>
              </w:rPr>
              <w:t>有关</w:t>
            </w:r>
            <w:r>
              <w:rPr>
                <w:lang w:eastAsia="zh-CN"/>
              </w:rPr>
              <w:t>大会工作的提案</w:t>
            </w:r>
          </w:p>
        </w:tc>
      </w:tr>
      <w:tr w:rsidR="008221A4">
        <w:trPr>
          <w:cantSplit/>
        </w:trPr>
        <w:tc>
          <w:tcPr>
            <w:tcW w:w="10031" w:type="dxa"/>
            <w:gridSpan w:val="2"/>
          </w:tcPr>
          <w:p w:rsidR="008221A4" w:rsidRDefault="008221A4" w:rsidP="008221A4">
            <w:pPr>
              <w:pStyle w:val="Title2"/>
            </w:pPr>
            <w:bookmarkStart w:id="6" w:name="dtitle2" w:colFirst="0" w:colLast="0"/>
            <w:bookmarkEnd w:id="5"/>
          </w:p>
        </w:tc>
      </w:tr>
      <w:tr w:rsidR="008221A4">
        <w:trPr>
          <w:cantSplit/>
        </w:trPr>
        <w:tc>
          <w:tcPr>
            <w:tcW w:w="10031" w:type="dxa"/>
            <w:gridSpan w:val="2"/>
          </w:tcPr>
          <w:p w:rsidR="008221A4" w:rsidRDefault="008221A4" w:rsidP="008221A4">
            <w:pPr>
              <w:pStyle w:val="Agendaitem"/>
            </w:pPr>
            <w:bookmarkStart w:id="7" w:name="dtitle3" w:colFirst="0" w:colLast="0"/>
            <w:bookmarkEnd w:id="6"/>
            <w:r w:rsidRPr="000273B7">
              <w:t>议项</w:t>
            </w:r>
            <w:r w:rsidRPr="000273B7">
              <w:t>1.8</w:t>
            </w:r>
          </w:p>
        </w:tc>
      </w:tr>
    </w:tbl>
    <w:bookmarkEnd w:id="7"/>
    <w:p w:rsidR="008B60D0" w:rsidRDefault="003F5CD3" w:rsidP="00581A4C">
      <w:pPr>
        <w:pStyle w:val="Normalaftertitle0"/>
        <w:rPr>
          <w:lang w:eastAsia="zh-CN"/>
        </w:rPr>
      </w:pPr>
      <w:r w:rsidRPr="009C33AA">
        <w:rPr>
          <w:lang w:eastAsia="zh-CN"/>
        </w:rPr>
        <w:t>1.8</w:t>
      </w:r>
      <w:r w:rsidRPr="009C33AA">
        <w:rPr>
          <w:lang w:eastAsia="zh-CN"/>
        </w:rPr>
        <w:tab/>
      </w:r>
      <w:r w:rsidRPr="009C33AA">
        <w:rPr>
          <w:rFonts w:hint="eastAsia"/>
          <w:lang w:eastAsia="zh-CN"/>
        </w:rPr>
        <w:t>在根据第</w:t>
      </w:r>
      <w:r w:rsidRPr="009C33AA">
        <w:rPr>
          <w:b/>
          <w:bCs/>
          <w:szCs w:val="24"/>
          <w:lang w:eastAsia="zh-CN"/>
        </w:rPr>
        <w:t>909</w:t>
      </w:r>
      <w:r w:rsidRPr="009C33AA">
        <w:rPr>
          <w:rFonts w:hint="eastAsia"/>
          <w:lang w:eastAsia="zh-CN"/>
        </w:rPr>
        <w:t>号决议</w:t>
      </w:r>
      <w:r w:rsidRPr="009C33AA">
        <w:rPr>
          <w:rFonts w:hint="eastAsia"/>
          <w:b/>
          <w:bCs/>
          <w:lang w:eastAsia="zh-CN"/>
        </w:rPr>
        <w:t>（</w:t>
      </w:r>
      <w:r w:rsidRPr="009C33AA">
        <w:rPr>
          <w:b/>
          <w:bCs/>
          <w:lang w:eastAsia="zh-CN"/>
        </w:rPr>
        <w:t>WRC-12</w:t>
      </w:r>
      <w:r w:rsidRPr="009C33AA">
        <w:rPr>
          <w:rFonts w:hint="eastAsia"/>
          <w:b/>
          <w:bCs/>
          <w:lang w:eastAsia="zh-CN"/>
        </w:rPr>
        <w:t>）</w:t>
      </w:r>
      <w:r w:rsidRPr="009C33AA">
        <w:rPr>
          <w:rFonts w:hint="eastAsia"/>
          <w:lang w:eastAsia="zh-CN"/>
        </w:rPr>
        <w:t>开展的研究基础上，审议与船载地球站（</w:t>
      </w:r>
      <w:r w:rsidRPr="009C33AA">
        <w:rPr>
          <w:lang w:eastAsia="zh-CN"/>
        </w:rPr>
        <w:t>ESV</w:t>
      </w:r>
      <w:r w:rsidRPr="009C33AA">
        <w:rPr>
          <w:rFonts w:hint="eastAsia"/>
          <w:lang w:eastAsia="zh-CN"/>
        </w:rPr>
        <w:t>）相关的条款；</w:t>
      </w:r>
    </w:p>
    <w:p w:rsidR="00E40C95" w:rsidRPr="00E40C95" w:rsidRDefault="00E40C95" w:rsidP="00E40C95">
      <w:pPr>
        <w:rPr>
          <w:lang w:eastAsia="zh-CN"/>
        </w:rPr>
      </w:pPr>
    </w:p>
    <w:p w:rsidR="00581A4C" w:rsidRPr="00C0400D" w:rsidRDefault="00E40C95" w:rsidP="00E40C95">
      <w:pPr>
        <w:pStyle w:val="Heading1"/>
        <w:rPr>
          <w:lang w:eastAsia="zh-CN"/>
        </w:rPr>
      </w:pPr>
      <w:r>
        <w:rPr>
          <w:rFonts w:hint="eastAsia"/>
          <w:lang w:eastAsia="zh-CN"/>
        </w:rPr>
        <w:t>1</w:t>
      </w:r>
      <w:r>
        <w:rPr>
          <w:lang w:eastAsia="zh-CN"/>
        </w:rPr>
        <w:tab/>
      </w:r>
      <w:r w:rsidR="00581A4C">
        <w:rPr>
          <w:rFonts w:hint="eastAsia"/>
          <w:lang w:eastAsia="zh-CN"/>
        </w:rPr>
        <w:t>背景及研究进展</w:t>
      </w:r>
    </w:p>
    <w:p w:rsidR="00581A4C" w:rsidRPr="00E40C95" w:rsidRDefault="00581A4C" w:rsidP="00581A4C">
      <w:pPr>
        <w:ind w:firstLineChars="200" w:firstLine="480"/>
        <w:jc w:val="both"/>
        <w:rPr>
          <w:lang w:eastAsia="zh-CN"/>
        </w:rPr>
      </w:pPr>
      <w:r w:rsidRPr="00E912B2">
        <w:rPr>
          <w:rFonts w:hint="eastAsia"/>
          <w:lang w:eastAsia="zh-CN"/>
        </w:rPr>
        <w:t>1997</w:t>
      </w:r>
      <w:r w:rsidRPr="00E912B2">
        <w:rPr>
          <w:rFonts w:hint="eastAsia"/>
          <w:lang w:eastAsia="zh-CN"/>
        </w:rPr>
        <w:t>年召开的</w:t>
      </w:r>
      <w:r w:rsidRPr="00E912B2">
        <w:rPr>
          <w:rFonts w:hint="eastAsia"/>
          <w:lang w:eastAsia="zh-CN"/>
        </w:rPr>
        <w:t>WARC-97</w:t>
      </w:r>
      <w:r w:rsidRPr="00E912B2">
        <w:rPr>
          <w:rFonts w:hint="eastAsia"/>
          <w:lang w:eastAsia="zh-CN"/>
        </w:rPr>
        <w:t>大会通过了</w:t>
      </w:r>
      <w:r w:rsidRPr="00E40C95">
        <w:rPr>
          <w:rFonts w:hint="eastAsia"/>
          <w:lang w:eastAsia="zh-CN"/>
        </w:rPr>
        <w:t>第</w:t>
      </w:r>
      <w:r w:rsidRPr="00E40C95">
        <w:rPr>
          <w:rFonts w:hint="eastAsia"/>
          <w:lang w:eastAsia="zh-CN"/>
        </w:rPr>
        <w:t>721</w:t>
      </w:r>
      <w:r w:rsidRPr="00E40C95">
        <w:rPr>
          <w:rFonts w:hint="eastAsia"/>
          <w:lang w:eastAsia="zh-CN"/>
        </w:rPr>
        <w:t>号决议（</w:t>
      </w:r>
      <w:r w:rsidRPr="00E40C95">
        <w:rPr>
          <w:rFonts w:hint="eastAsia"/>
          <w:lang w:eastAsia="zh-CN"/>
        </w:rPr>
        <w:t>WRC-2000</w:t>
      </w:r>
      <w:r w:rsidRPr="00E40C95">
        <w:rPr>
          <w:rFonts w:hint="eastAsia"/>
          <w:lang w:eastAsia="zh-CN"/>
        </w:rPr>
        <w:t>），自此开始考虑</w:t>
      </w:r>
      <w:r w:rsidRPr="00E40C95">
        <w:rPr>
          <w:rFonts w:hint="eastAsia"/>
          <w:lang w:eastAsia="zh-CN"/>
        </w:rPr>
        <w:t>ESVs</w:t>
      </w:r>
      <w:r w:rsidRPr="00E40C95">
        <w:rPr>
          <w:rFonts w:hint="eastAsia"/>
          <w:lang w:eastAsia="zh-CN"/>
        </w:rPr>
        <w:t>的使用问题。</w:t>
      </w:r>
    </w:p>
    <w:p w:rsidR="00581A4C" w:rsidRPr="00E40C95" w:rsidRDefault="00581A4C" w:rsidP="00581A4C">
      <w:pPr>
        <w:ind w:firstLineChars="200" w:firstLine="480"/>
        <w:jc w:val="both"/>
        <w:rPr>
          <w:rFonts w:eastAsiaTheme="minorEastAsia"/>
          <w:lang w:eastAsia="zh-CN"/>
        </w:rPr>
      </w:pPr>
      <w:r w:rsidRPr="00E40C95">
        <w:rPr>
          <w:rFonts w:eastAsiaTheme="minorEastAsia" w:hint="eastAsia"/>
          <w:lang w:eastAsia="zh-CN"/>
        </w:rPr>
        <w:t>WRC-03</w:t>
      </w:r>
      <w:r w:rsidRPr="00E40C95">
        <w:rPr>
          <w:rFonts w:eastAsiaTheme="minorEastAsia" w:hint="eastAsia"/>
          <w:lang w:eastAsia="zh-CN"/>
        </w:rPr>
        <w:t>大会通过了第</w:t>
      </w:r>
      <w:r w:rsidRPr="00E40C95">
        <w:rPr>
          <w:rFonts w:eastAsiaTheme="minorEastAsia" w:hint="eastAsia"/>
          <w:lang w:eastAsia="zh-CN"/>
        </w:rPr>
        <w:t>902</w:t>
      </w:r>
      <w:r w:rsidRPr="00E40C95">
        <w:rPr>
          <w:rFonts w:eastAsiaTheme="minorEastAsia" w:hint="eastAsia"/>
          <w:lang w:eastAsia="zh-CN"/>
        </w:rPr>
        <w:t>号决议（</w:t>
      </w:r>
      <w:r w:rsidRPr="00E40C95">
        <w:rPr>
          <w:rFonts w:eastAsiaTheme="minorEastAsia" w:hint="eastAsia"/>
          <w:lang w:eastAsia="zh-CN"/>
        </w:rPr>
        <w:t>WRC-03</w:t>
      </w:r>
      <w:r w:rsidRPr="00E40C95">
        <w:rPr>
          <w:rFonts w:eastAsiaTheme="minorEastAsia" w:hint="eastAsia"/>
          <w:lang w:eastAsia="zh-CN"/>
        </w:rPr>
        <w:t>），允许船载地球站在卫星固定业务中使用，并引入了脚注</w:t>
      </w:r>
      <w:r w:rsidRPr="00E40C95">
        <w:rPr>
          <w:lang w:eastAsia="zh-CN"/>
        </w:rPr>
        <w:t>5.457A</w:t>
      </w:r>
      <w:r w:rsidR="002622C6">
        <w:rPr>
          <w:rFonts w:asciiTheme="minorEastAsia" w:eastAsiaTheme="minorEastAsia" w:hAnsiTheme="minorEastAsia" w:hint="eastAsia"/>
          <w:lang w:eastAsia="zh-CN"/>
        </w:rPr>
        <w:t>、</w:t>
      </w:r>
      <w:r w:rsidRPr="00E40C95">
        <w:rPr>
          <w:lang w:eastAsia="zh-CN"/>
        </w:rPr>
        <w:t>5.457B</w:t>
      </w:r>
      <w:r w:rsidR="002622C6">
        <w:rPr>
          <w:rFonts w:hint="eastAsia"/>
          <w:lang w:eastAsia="zh-CN"/>
        </w:rPr>
        <w:t>、</w:t>
      </w:r>
      <w:r w:rsidRPr="00E40C95">
        <w:rPr>
          <w:lang w:eastAsia="zh-CN"/>
        </w:rPr>
        <w:t>5.506A</w:t>
      </w:r>
      <w:r w:rsidRPr="00E40C95">
        <w:rPr>
          <w:rFonts w:eastAsiaTheme="minorEastAsia" w:hint="eastAsia"/>
          <w:lang w:eastAsia="zh-CN"/>
        </w:rPr>
        <w:t>以及</w:t>
      </w:r>
      <w:r w:rsidRPr="00E40C95">
        <w:rPr>
          <w:lang w:eastAsia="zh-CN"/>
        </w:rPr>
        <w:t>5.506B</w:t>
      </w:r>
      <w:r w:rsidRPr="00E40C95">
        <w:rPr>
          <w:rFonts w:eastAsiaTheme="minorEastAsia" w:hint="eastAsia"/>
          <w:lang w:eastAsia="zh-CN"/>
        </w:rPr>
        <w:t>。</w:t>
      </w:r>
    </w:p>
    <w:p w:rsidR="00581A4C" w:rsidRPr="000F6EF7" w:rsidRDefault="00581A4C" w:rsidP="00581A4C">
      <w:pPr>
        <w:ind w:firstLineChars="200" w:firstLine="480"/>
        <w:jc w:val="both"/>
        <w:rPr>
          <w:rFonts w:eastAsiaTheme="minorEastAsia"/>
          <w:lang w:eastAsia="zh-CN"/>
        </w:rPr>
      </w:pPr>
      <w:r w:rsidRPr="00E40C95">
        <w:rPr>
          <w:rFonts w:eastAsiaTheme="minorEastAsia" w:hint="eastAsia"/>
          <w:lang w:eastAsia="zh-CN"/>
        </w:rPr>
        <w:t>第</w:t>
      </w:r>
      <w:r w:rsidRPr="00E40C95">
        <w:rPr>
          <w:rFonts w:eastAsiaTheme="minorEastAsia" w:hint="eastAsia"/>
          <w:lang w:eastAsia="zh-CN"/>
        </w:rPr>
        <w:t>902</w:t>
      </w:r>
      <w:r w:rsidRPr="00E40C95">
        <w:rPr>
          <w:rFonts w:eastAsiaTheme="minorEastAsia" w:hint="eastAsia"/>
          <w:lang w:eastAsia="zh-CN"/>
        </w:rPr>
        <w:t>号决议（</w:t>
      </w:r>
      <w:r w:rsidRPr="00E40C95">
        <w:rPr>
          <w:rFonts w:eastAsiaTheme="minorEastAsia" w:hint="eastAsia"/>
          <w:lang w:eastAsia="zh-CN"/>
        </w:rPr>
        <w:t>WRC-03</w:t>
      </w:r>
      <w:r w:rsidRPr="00E40C95">
        <w:rPr>
          <w:rFonts w:eastAsiaTheme="minorEastAsia" w:hint="eastAsia"/>
          <w:lang w:eastAsia="zh-CN"/>
        </w:rPr>
        <w:t>）规定船载地球站载在距离</w:t>
      </w:r>
      <w:r>
        <w:rPr>
          <w:rFonts w:eastAsiaTheme="minorEastAsia" w:hint="eastAsia"/>
          <w:lang w:eastAsia="zh-CN"/>
        </w:rPr>
        <w:t>邻海国家官方公布的最低水位线一定距离之外可以不需要获得任何国家许可而使用，这个距离对于工作在</w:t>
      </w:r>
      <w:r>
        <w:rPr>
          <w:rFonts w:eastAsiaTheme="minorEastAsia" w:hint="eastAsia"/>
          <w:lang w:eastAsia="zh-CN"/>
        </w:rPr>
        <w:t>C</w:t>
      </w:r>
      <w:r>
        <w:rPr>
          <w:rFonts w:eastAsiaTheme="minorEastAsia" w:hint="eastAsia"/>
          <w:lang w:eastAsia="zh-CN"/>
        </w:rPr>
        <w:t>频段的船载地球站是</w:t>
      </w:r>
      <w:r>
        <w:rPr>
          <w:rFonts w:eastAsiaTheme="minorEastAsia" w:hint="eastAsia"/>
          <w:lang w:eastAsia="zh-CN"/>
        </w:rPr>
        <w:t>300km</w:t>
      </w:r>
      <w:r>
        <w:rPr>
          <w:rFonts w:eastAsiaTheme="minorEastAsia" w:hint="eastAsia"/>
          <w:lang w:eastAsia="zh-CN"/>
        </w:rPr>
        <w:t>，对于工作在</w:t>
      </w:r>
      <w:r>
        <w:rPr>
          <w:rFonts w:eastAsiaTheme="minorEastAsia" w:hint="eastAsia"/>
          <w:lang w:eastAsia="zh-CN"/>
        </w:rPr>
        <w:t>Ku</w:t>
      </w:r>
      <w:r>
        <w:rPr>
          <w:rFonts w:eastAsiaTheme="minorEastAsia" w:hint="eastAsia"/>
          <w:lang w:eastAsia="zh-CN"/>
        </w:rPr>
        <w:t>频段的转载地球站是</w:t>
      </w:r>
      <w:r>
        <w:rPr>
          <w:rFonts w:eastAsiaTheme="minorEastAsia" w:hint="eastAsia"/>
          <w:lang w:eastAsia="zh-CN"/>
        </w:rPr>
        <w:t>125km</w:t>
      </w:r>
      <w:r>
        <w:rPr>
          <w:rFonts w:eastAsiaTheme="minorEastAsia" w:hint="eastAsia"/>
          <w:lang w:eastAsia="zh-CN"/>
        </w:rPr>
        <w:t>。</w:t>
      </w:r>
    </w:p>
    <w:p w:rsidR="00581A4C" w:rsidRPr="000F6EF7" w:rsidRDefault="00581A4C" w:rsidP="00581A4C">
      <w:pPr>
        <w:ind w:firstLineChars="200" w:firstLine="480"/>
        <w:jc w:val="both"/>
        <w:rPr>
          <w:rFonts w:eastAsiaTheme="minorEastAsia"/>
          <w:lang w:eastAsia="zh-CN"/>
        </w:rPr>
      </w:pPr>
      <w:r>
        <w:rPr>
          <w:rFonts w:eastAsiaTheme="minorEastAsia" w:hint="eastAsia"/>
          <w:lang w:eastAsia="zh-CN"/>
        </w:rPr>
        <w:t>在</w:t>
      </w:r>
      <w:r>
        <w:rPr>
          <w:rFonts w:eastAsiaTheme="minorEastAsia" w:hint="eastAsia"/>
          <w:lang w:eastAsia="zh-CN"/>
        </w:rPr>
        <w:t>2007</w:t>
      </w:r>
      <w:r>
        <w:rPr>
          <w:rFonts w:eastAsiaTheme="minorEastAsia" w:hint="eastAsia"/>
          <w:lang w:eastAsia="zh-CN"/>
        </w:rPr>
        <w:t>年至</w:t>
      </w:r>
      <w:r>
        <w:rPr>
          <w:rFonts w:eastAsiaTheme="minorEastAsia" w:hint="eastAsia"/>
          <w:lang w:eastAsia="zh-CN"/>
        </w:rPr>
        <w:t>2012</w:t>
      </w:r>
      <w:r>
        <w:rPr>
          <w:rFonts w:eastAsiaTheme="minorEastAsia" w:hint="eastAsia"/>
          <w:lang w:eastAsia="zh-CN"/>
        </w:rPr>
        <w:t>年电联的研究周期内，一篇输入文稿提出，应注意</w:t>
      </w:r>
      <w:r>
        <w:rPr>
          <w:rFonts w:eastAsiaTheme="minorEastAsia" w:hint="eastAsia"/>
          <w:lang w:eastAsia="zh-CN"/>
        </w:rPr>
        <w:t>S.1587-1</w:t>
      </w:r>
      <w:r>
        <w:rPr>
          <w:rFonts w:eastAsiaTheme="minorEastAsia" w:hint="eastAsia"/>
          <w:lang w:eastAsia="zh-CN"/>
        </w:rPr>
        <w:t>和</w:t>
      </w:r>
      <w:r>
        <w:rPr>
          <w:rFonts w:eastAsiaTheme="minorEastAsia" w:hint="eastAsia"/>
          <w:lang w:eastAsia="zh-CN"/>
        </w:rPr>
        <w:t>SF.1650-1</w:t>
      </w:r>
      <w:r>
        <w:rPr>
          <w:rFonts w:eastAsiaTheme="minorEastAsia" w:hint="eastAsia"/>
          <w:lang w:eastAsia="zh-CN"/>
        </w:rPr>
        <w:t>建议书中的参考模型不能反映当前船载地球站所能采用的技术情况。例如，一些工作在</w:t>
      </w:r>
      <w:r>
        <w:rPr>
          <w:rFonts w:eastAsiaTheme="minorEastAsia" w:hint="eastAsia"/>
          <w:lang w:eastAsia="zh-CN"/>
        </w:rPr>
        <w:t>5</w:t>
      </w:r>
      <w:r>
        <w:rPr>
          <w:rFonts w:eastAsiaTheme="minorEastAsia"/>
          <w:lang w:val="en-US" w:eastAsia="zh-CN"/>
        </w:rPr>
        <w:t> </w:t>
      </w:r>
      <w:r>
        <w:rPr>
          <w:rFonts w:eastAsiaTheme="minorEastAsia" w:hint="eastAsia"/>
          <w:lang w:eastAsia="zh-CN"/>
        </w:rPr>
        <w:t>925-6</w:t>
      </w:r>
      <w:r>
        <w:rPr>
          <w:rFonts w:eastAsiaTheme="minorEastAsia"/>
          <w:lang w:eastAsia="zh-CN"/>
        </w:rPr>
        <w:t xml:space="preserve"> </w:t>
      </w:r>
      <w:r>
        <w:rPr>
          <w:rFonts w:eastAsiaTheme="minorEastAsia" w:hint="eastAsia"/>
          <w:lang w:eastAsia="zh-CN"/>
        </w:rPr>
        <w:t>425</w:t>
      </w:r>
      <w:r>
        <w:rPr>
          <w:rFonts w:eastAsiaTheme="minorEastAsia"/>
          <w:lang w:eastAsia="zh-CN"/>
        </w:rPr>
        <w:t xml:space="preserve"> </w:t>
      </w:r>
      <w:r>
        <w:rPr>
          <w:rFonts w:eastAsiaTheme="minorEastAsia" w:hint="eastAsia"/>
          <w:lang w:eastAsia="zh-CN"/>
        </w:rPr>
        <w:t>MHz</w:t>
      </w:r>
      <w:r>
        <w:rPr>
          <w:rFonts w:eastAsiaTheme="minorEastAsia" w:hint="eastAsia"/>
          <w:lang w:eastAsia="zh-CN"/>
        </w:rPr>
        <w:t>频段的典型船载地球站发射的</w:t>
      </w:r>
      <w:r>
        <w:rPr>
          <w:rFonts w:eastAsiaTheme="minorEastAsia" w:hint="eastAsia"/>
          <w:lang w:eastAsia="zh-CN"/>
        </w:rPr>
        <w:t>e.i.r.p</w:t>
      </w:r>
      <w:r>
        <w:rPr>
          <w:rFonts w:eastAsiaTheme="minorEastAsia" w:hint="eastAsia"/>
          <w:lang w:eastAsia="zh-CN"/>
        </w:rPr>
        <w:t>谱密度远低于</w:t>
      </w:r>
      <w:r w:rsidRPr="00E40C95">
        <w:rPr>
          <w:rFonts w:eastAsiaTheme="minorEastAsia" w:hint="eastAsia"/>
          <w:lang w:eastAsia="zh-CN"/>
        </w:rPr>
        <w:t>第</w:t>
      </w:r>
      <w:r w:rsidRPr="00E40C95">
        <w:rPr>
          <w:rFonts w:eastAsiaTheme="minorEastAsia" w:hint="eastAsia"/>
          <w:lang w:eastAsia="zh-CN"/>
        </w:rPr>
        <w:t>902</w:t>
      </w:r>
      <w:r w:rsidRPr="00E40C95">
        <w:rPr>
          <w:rFonts w:eastAsiaTheme="minorEastAsia" w:hint="eastAsia"/>
          <w:lang w:eastAsia="zh-CN"/>
        </w:rPr>
        <w:t>号决议（</w:t>
      </w:r>
      <w:r w:rsidRPr="00E40C95">
        <w:rPr>
          <w:rFonts w:eastAsiaTheme="minorEastAsia" w:hint="eastAsia"/>
          <w:lang w:eastAsia="zh-CN"/>
        </w:rPr>
        <w:t>WRC-03</w:t>
      </w:r>
      <w:r w:rsidRPr="00E40C95">
        <w:rPr>
          <w:rFonts w:eastAsiaTheme="minorEastAsia" w:hint="eastAsia"/>
          <w:lang w:eastAsia="zh-CN"/>
        </w:rPr>
        <w:t>）</w:t>
      </w:r>
      <w:r>
        <w:rPr>
          <w:rFonts w:eastAsiaTheme="minorEastAsia" w:hint="eastAsia"/>
          <w:lang w:eastAsia="zh-CN"/>
        </w:rPr>
        <w:t>中的指标，甚至低</w:t>
      </w:r>
      <w:r>
        <w:rPr>
          <w:rFonts w:eastAsiaTheme="minorEastAsia" w:hint="eastAsia"/>
          <w:lang w:eastAsia="zh-CN"/>
        </w:rPr>
        <w:t>20</w:t>
      </w:r>
      <w:r>
        <w:rPr>
          <w:rFonts w:eastAsiaTheme="minorEastAsia"/>
          <w:lang w:eastAsia="zh-CN"/>
        </w:rPr>
        <w:t xml:space="preserve"> </w:t>
      </w:r>
      <w:r>
        <w:rPr>
          <w:rFonts w:eastAsiaTheme="minorEastAsia" w:hint="eastAsia"/>
          <w:lang w:eastAsia="zh-CN"/>
        </w:rPr>
        <w:t>dB</w:t>
      </w:r>
      <w:r>
        <w:rPr>
          <w:rFonts w:eastAsiaTheme="minorEastAsia" w:hint="eastAsia"/>
          <w:lang w:eastAsia="zh-CN"/>
        </w:rPr>
        <w:t>。因而，低发射功率的船载地球站可以更容易与有地面电台使用的主管部门进行协调，以便获得</w:t>
      </w:r>
      <w:r>
        <w:rPr>
          <w:rFonts w:eastAsiaTheme="minorEastAsia" w:hint="eastAsia"/>
          <w:lang w:eastAsia="zh-CN"/>
        </w:rPr>
        <w:t>C</w:t>
      </w:r>
      <w:r>
        <w:rPr>
          <w:rFonts w:eastAsiaTheme="minorEastAsia" w:hint="eastAsia"/>
          <w:lang w:eastAsia="zh-CN"/>
        </w:rPr>
        <w:t>频段的船载地球站能在</w:t>
      </w:r>
      <w:r>
        <w:rPr>
          <w:rFonts w:eastAsiaTheme="minorEastAsia" w:hint="eastAsia"/>
          <w:lang w:eastAsia="zh-CN"/>
        </w:rPr>
        <w:t>300</w:t>
      </w:r>
      <w:r>
        <w:rPr>
          <w:rFonts w:eastAsiaTheme="minorEastAsia"/>
          <w:lang w:eastAsia="zh-CN"/>
        </w:rPr>
        <w:t xml:space="preserve"> </w:t>
      </w:r>
      <w:r>
        <w:rPr>
          <w:rFonts w:eastAsiaTheme="minorEastAsia" w:hint="eastAsia"/>
          <w:lang w:eastAsia="zh-CN"/>
        </w:rPr>
        <w:t>km</w:t>
      </w:r>
      <w:r>
        <w:rPr>
          <w:rFonts w:eastAsiaTheme="minorEastAsia" w:hint="eastAsia"/>
          <w:lang w:eastAsia="zh-CN"/>
        </w:rPr>
        <w:t>以内使用，</w:t>
      </w:r>
      <w:r>
        <w:rPr>
          <w:rFonts w:eastAsiaTheme="minorEastAsia" w:hint="eastAsia"/>
          <w:lang w:eastAsia="zh-CN"/>
        </w:rPr>
        <w:t>Ku</w:t>
      </w:r>
      <w:r>
        <w:rPr>
          <w:rFonts w:eastAsiaTheme="minorEastAsia" w:hint="eastAsia"/>
          <w:lang w:eastAsia="zh-CN"/>
        </w:rPr>
        <w:t>频段的船载地球站能在</w:t>
      </w:r>
      <w:r>
        <w:rPr>
          <w:rFonts w:eastAsiaTheme="minorEastAsia" w:hint="eastAsia"/>
          <w:lang w:eastAsia="zh-CN"/>
        </w:rPr>
        <w:t>125</w:t>
      </w:r>
      <w:r>
        <w:rPr>
          <w:rFonts w:eastAsiaTheme="minorEastAsia"/>
          <w:lang w:eastAsia="zh-CN"/>
        </w:rPr>
        <w:t xml:space="preserve"> </w:t>
      </w:r>
      <w:r>
        <w:rPr>
          <w:rFonts w:eastAsiaTheme="minorEastAsia" w:hint="eastAsia"/>
          <w:lang w:eastAsia="zh-CN"/>
        </w:rPr>
        <w:t>km</w:t>
      </w:r>
      <w:r>
        <w:rPr>
          <w:rFonts w:eastAsiaTheme="minorEastAsia" w:hint="eastAsia"/>
          <w:lang w:eastAsia="zh-CN"/>
        </w:rPr>
        <w:t>以内使用，甚至获得不需要协调而在更小距离内使用的许可。</w:t>
      </w:r>
    </w:p>
    <w:p w:rsidR="00622560" w:rsidRDefault="00581A4C" w:rsidP="002C48C7">
      <w:pPr>
        <w:ind w:firstLineChars="200" w:firstLine="480"/>
        <w:rPr>
          <w:lang w:eastAsia="zh-CN"/>
        </w:rPr>
      </w:pPr>
      <w:r>
        <w:rPr>
          <w:rFonts w:hint="eastAsia"/>
          <w:lang w:eastAsia="zh-CN"/>
        </w:rPr>
        <w:t>电联</w:t>
      </w:r>
      <w:r>
        <w:rPr>
          <w:rFonts w:hint="eastAsia"/>
          <w:lang w:eastAsia="zh-CN"/>
        </w:rPr>
        <w:t>WP4A</w:t>
      </w:r>
      <w:r>
        <w:rPr>
          <w:rFonts w:hint="eastAsia"/>
          <w:lang w:eastAsia="zh-CN"/>
        </w:rPr>
        <w:t>工作组已经完成了有关议项</w:t>
      </w:r>
      <w:r>
        <w:rPr>
          <w:rFonts w:hint="eastAsia"/>
          <w:lang w:eastAsia="zh-CN"/>
        </w:rPr>
        <w:t>1.8</w:t>
      </w:r>
      <w:r>
        <w:rPr>
          <w:rFonts w:hint="eastAsia"/>
          <w:lang w:eastAsia="zh-CN"/>
        </w:rPr>
        <w:t>的技术研究内容，并形成一份新的报告草案</w:t>
      </w:r>
      <w:r w:rsidR="002C48C7">
        <w:rPr>
          <w:rFonts w:hint="eastAsia"/>
          <w:lang w:eastAsia="zh-CN"/>
        </w:rPr>
        <w:t>S.[ESV]</w:t>
      </w:r>
      <w:r>
        <w:rPr>
          <w:rFonts w:hint="eastAsia"/>
          <w:lang w:eastAsia="zh-CN"/>
        </w:rPr>
        <w:t>来支撑</w:t>
      </w:r>
      <w:r>
        <w:rPr>
          <w:rFonts w:hint="eastAsia"/>
          <w:lang w:eastAsia="zh-CN"/>
        </w:rPr>
        <w:t>CPM</w:t>
      </w:r>
      <w:r>
        <w:rPr>
          <w:rFonts w:hint="eastAsia"/>
          <w:lang w:eastAsia="zh-CN"/>
        </w:rPr>
        <w:t>报告。研究报告中提出了三种研究方法及新的离岸操作距离，三种方法都遵循了</w:t>
      </w:r>
      <w:r w:rsidRPr="00E40C95">
        <w:rPr>
          <w:rFonts w:hint="eastAsia"/>
          <w:lang w:eastAsia="zh-CN"/>
        </w:rPr>
        <w:t>第</w:t>
      </w:r>
      <w:r w:rsidRPr="00E40C95">
        <w:rPr>
          <w:rFonts w:hint="eastAsia"/>
          <w:lang w:eastAsia="zh-CN"/>
        </w:rPr>
        <w:t>902</w:t>
      </w:r>
      <w:r w:rsidRPr="00E40C95">
        <w:rPr>
          <w:rFonts w:hint="eastAsia"/>
          <w:lang w:eastAsia="zh-CN"/>
        </w:rPr>
        <w:t>号决议（</w:t>
      </w:r>
      <w:r w:rsidRPr="00E40C95">
        <w:rPr>
          <w:rFonts w:hint="eastAsia"/>
          <w:lang w:eastAsia="zh-CN"/>
        </w:rPr>
        <w:t>WRC-03</w:t>
      </w:r>
      <w:r w:rsidRPr="00E40C95">
        <w:rPr>
          <w:rFonts w:hint="eastAsia"/>
          <w:lang w:eastAsia="zh-CN"/>
        </w:rPr>
        <w:t>）</w:t>
      </w:r>
      <w:r>
        <w:rPr>
          <w:rFonts w:hint="eastAsia"/>
          <w:lang w:eastAsia="zh-CN"/>
        </w:rPr>
        <w:t>中规定了干扰保护要求。</w:t>
      </w:r>
    </w:p>
    <w:p w:rsidR="00581A4C" w:rsidRDefault="00581A4C" w:rsidP="00421325">
      <w:pPr>
        <w:pStyle w:val="Headingb"/>
        <w:rPr>
          <w:lang w:eastAsia="zh-CN"/>
        </w:rPr>
      </w:pPr>
      <w:r>
        <w:rPr>
          <w:rFonts w:hint="eastAsia"/>
          <w:lang w:eastAsia="zh-CN"/>
        </w:rPr>
        <w:lastRenderedPageBreak/>
        <w:t>议项</w:t>
      </w:r>
      <w:r>
        <w:rPr>
          <w:rFonts w:hint="eastAsia"/>
          <w:lang w:eastAsia="zh-CN"/>
        </w:rPr>
        <w:t>1.8CPM</w:t>
      </w:r>
      <w:r>
        <w:rPr>
          <w:rFonts w:hint="eastAsia"/>
          <w:lang w:eastAsia="zh-CN"/>
        </w:rPr>
        <w:t>报告中的方法</w:t>
      </w:r>
    </w:p>
    <w:p w:rsidR="00581A4C" w:rsidRDefault="00581A4C" w:rsidP="00F7471E">
      <w:pPr>
        <w:pStyle w:val="enumlev1"/>
        <w:rPr>
          <w:lang w:eastAsia="zh-CN"/>
        </w:rPr>
      </w:pPr>
      <w:r>
        <w:rPr>
          <w:rFonts w:hint="eastAsia"/>
          <w:lang w:eastAsia="zh-CN"/>
        </w:rPr>
        <w:t>方法</w:t>
      </w:r>
      <w:r>
        <w:rPr>
          <w:rFonts w:hint="eastAsia"/>
          <w:lang w:eastAsia="zh-CN"/>
        </w:rPr>
        <w:t>A</w:t>
      </w:r>
      <w:r>
        <w:rPr>
          <w:rFonts w:hint="eastAsia"/>
          <w:lang w:eastAsia="zh-CN"/>
        </w:rPr>
        <w:t>：</w:t>
      </w:r>
      <w:r w:rsidR="00BA6194">
        <w:rPr>
          <w:lang w:eastAsia="zh-CN"/>
        </w:rPr>
        <w:tab/>
      </w:r>
      <w:r>
        <w:rPr>
          <w:rFonts w:hint="eastAsia"/>
          <w:lang w:eastAsia="zh-CN"/>
        </w:rPr>
        <w:t>不对现有无线电规则做任何修订。</w:t>
      </w:r>
    </w:p>
    <w:p w:rsidR="00581A4C" w:rsidRDefault="00581A4C" w:rsidP="00F7471E">
      <w:pPr>
        <w:pStyle w:val="enumlev1"/>
        <w:rPr>
          <w:lang w:eastAsia="zh-CN"/>
        </w:rPr>
      </w:pPr>
      <w:r>
        <w:rPr>
          <w:rFonts w:hint="eastAsia"/>
          <w:lang w:eastAsia="zh-CN"/>
        </w:rPr>
        <w:t>方法</w:t>
      </w:r>
      <w:r>
        <w:rPr>
          <w:rFonts w:hint="eastAsia"/>
          <w:lang w:eastAsia="zh-CN"/>
        </w:rPr>
        <w:t>B</w:t>
      </w:r>
      <w:r>
        <w:rPr>
          <w:rFonts w:hint="eastAsia"/>
          <w:lang w:eastAsia="zh-CN"/>
        </w:rPr>
        <w:t>：</w:t>
      </w:r>
      <w:r w:rsidR="00BA6194">
        <w:rPr>
          <w:lang w:eastAsia="zh-CN"/>
        </w:rPr>
        <w:tab/>
      </w:r>
      <w:r>
        <w:rPr>
          <w:rFonts w:hint="eastAsia"/>
          <w:lang w:eastAsia="zh-CN"/>
        </w:rPr>
        <w:t>增加</w:t>
      </w:r>
      <w:r>
        <w:rPr>
          <w:rFonts w:hint="eastAsia"/>
          <w:lang w:eastAsia="zh-CN"/>
        </w:rPr>
        <w:t>C</w:t>
      </w:r>
      <w:r>
        <w:rPr>
          <w:rFonts w:hint="eastAsia"/>
          <w:lang w:eastAsia="zh-CN"/>
        </w:rPr>
        <w:t>频段船载地球站操作时的最小离岸距离。</w:t>
      </w:r>
    </w:p>
    <w:p w:rsidR="00581A4C" w:rsidRDefault="00581A4C" w:rsidP="00F7471E">
      <w:pPr>
        <w:pStyle w:val="enumlev1"/>
        <w:tabs>
          <w:tab w:val="clear" w:pos="1134"/>
        </w:tabs>
        <w:rPr>
          <w:lang w:eastAsia="zh-CN"/>
        </w:rPr>
      </w:pPr>
      <w:r>
        <w:rPr>
          <w:rFonts w:hint="eastAsia"/>
          <w:lang w:eastAsia="zh-CN"/>
        </w:rPr>
        <w:t>方法</w:t>
      </w:r>
      <w:r>
        <w:rPr>
          <w:rFonts w:hint="eastAsia"/>
          <w:lang w:eastAsia="zh-CN"/>
        </w:rPr>
        <w:t>C</w:t>
      </w:r>
      <w:r>
        <w:rPr>
          <w:rFonts w:hint="eastAsia"/>
          <w:lang w:eastAsia="zh-CN"/>
        </w:rPr>
        <w:t>：</w:t>
      </w:r>
      <w:r w:rsidR="00BA6194">
        <w:rPr>
          <w:lang w:eastAsia="zh-CN"/>
        </w:rPr>
        <w:tab/>
      </w:r>
      <w:r>
        <w:rPr>
          <w:rFonts w:hint="eastAsia"/>
          <w:lang w:eastAsia="zh-CN"/>
        </w:rPr>
        <w:t>根据船载地球站在水平方向上的</w:t>
      </w:r>
      <w:r>
        <w:rPr>
          <w:rFonts w:hint="eastAsia"/>
          <w:lang w:eastAsia="zh-CN"/>
        </w:rPr>
        <w:t>e.i.r.p</w:t>
      </w:r>
      <w:r>
        <w:rPr>
          <w:rFonts w:hint="eastAsia"/>
          <w:lang w:eastAsia="zh-CN"/>
        </w:rPr>
        <w:t>谱密度值，建立一组离散的最小离岸操作距离。</w:t>
      </w:r>
    </w:p>
    <w:p w:rsidR="00581A4C" w:rsidRDefault="00581A4C" w:rsidP="00F7471E">
      <w:pPr>
        <w:pStyle w:val="enumlev1"/>
        <w:rPr>
          <w:lang w:eastAsia="zh-CN"/>
        </w:rPr>
      </w:pPr>
      <w:r>
        <w:rPr>
          <w:rFonts w:hint="eastAsia"/>
          <w:lang w:eastAsia="zh-CN"/>
        </w:rPr>
        <w:t>方法</w:t>
      </w:r>
      <w:r>
        <w:rPr>
          <w:rFonts w:hint="eastAsia"/>
          <w:lang w:eastAsia="zh-CN"/>
        </w:rPr>
        <w:t>D</w:t>
      </w:r>
      <w:r>
        <w:rPr>
          <w:rFonts w:hint="eastAsia"/>
          <w:lang w:eastAsia="zh-CN"/>
        </w:rPr>
        <w:t>：</w:t>
      </w:r>
      <w:r w:rsidR="00BA6194">
        <w:rPr>
          <w:lang w:eastAsia="zh-CN"/>
        </w:rPr>
        <w:tab/>
      </w:r>
      <w:r>
        <w:rPr>
          <w:rFonts w:hint="eastAsia"/>
          <w:lang w:eastAsia="zh-CN"/>
        </w:rPr>
        <w:t>考虑船载地球站使用转发器的不同情况，根据船载地球站在水平方向上的</w:t>
      </w:r>
      <w:r>
        <w:rPr>
          <w:rFonts w:hint="eastAsia"/>
          <w:lang w:eastAsia="zh-CN"/>
        </w:rPr>
        <w:t>e.i.r.p</w:t>
      </w:r>
      <w:r>
        <w:rPr>
          <w:rFonts w:hint="eastAsia"/>
          <w:lang w:eastAsia="zh-CN"/>
        </w:rPr>
        <w:t>谱密度值，建立一组离散的最小离岸操作距离。</w:t>
      </w:r>
    </w:p>
    <w:p w:rsidR="00581A4C" w:rsidRDefault="00581A4C" w:rsidP="00F7471E">
      <w:pPr>
        <w:pStyle w:val="enumlev1"/>
        <w:rPr>
          <w:lang w:eastAsia="zh-CN"/>
        </w:rPr>
      </w:pPr>
      <w:r w:rsidRPr="00581A4C">
        <w:rPr>
          <w:rFonts w:hint="eastAsia"/>
          <w:lang w:eastAsia="zh-CN"/>
        </w:rPr>
        <w:t>方法</w:t>
      </w:r>
      <w:r>
        <w:rPr>
          <w:rFonts w:hint="eastAsia"/>
          <w:lang w:eastAsia="zh-CN"/>
        </w:rPr>
        <w:t>E</w:t>
      </w:r>
      <w:r>
        <w:rPr>
          <w:rFonts w:hint="eastAsia"/>
          <w:lang w:eastAsia="zh-CN"/>
        </w:rPr>
        <w:t>：</w:t>
      </w:r>
      <w:r w:rsidR="00BA6194">
        <w:rPr>
          <w:lang w:eastAsia="zh-CN"/>
        </w:rPr>
        <w:tab/>
      </w:r>
      <w:r w:rsidRPr="00581A4C">
        <w:rPr>
          <w:rFonts w:hint="eastAsia"/>
          <w:lang w:eastAsia="zh-CN"/>
        </w:rPr>
        <w:t>重新审议船载地球站使用的合法性</w:t>
      </w:r>
      <w:r>
        <w:rPr>
          <w:rFonts w:hint="eastAsia"/>
          <w:lang w:eastAsia="zh-CN"/>
        </w:rPr>
        <w:t>。</w:t>
      </w:r>
    </w:p>
    <w:p w:rsidR="00581A4C" w:rsidRDefault="00E40C95" w:rsidP="00E40C95">
      <w:pPr>
        <w:pStyle w:val="Heading1"/>
        <w:rPr>
          <w:lang w:eastAsia="zh-CN"/>
        </w:rPr>
      </w:pPr>
      <w:r>
        <w:rPr>
          <w:rFonts w:hint="eastAsia"/>
          <w:lang w:eastAsia="zh-CN"/>
        </w:rPr>
        <w:t>2</w:t>
      </w:r>
      <w:r>
        <w:rPr>
          <w:lang w:eastAsia="zh-CN"/>
        </w:rPr>
        <w:tab/>
      </w:r>
      <w:r w:rsidR="00581A4C" w:rsidRPr="00581A4C">
        <w:rPr>
          <w:rFonts w:hint="eastAsia"/>
          <w:lang w:eastAsia="zh-CN"/>
        </w:rPr>
        <w:t>对研究场景的相关考虑</w:t>
      </w:r>
    </w:p>
    <w:p w:rsidR="00581A4C" w:rsidRDefault="00581A4C" w:rsidP="00581A4C">
      <w:pPr>
        <w:ind w:firstLineChars="200" w:firstLine="480"/>
        <w:rPr>
          <w:lang w:eastAsia="zh-CN"/>
        </w:rPr>
      </w:pPr>
      <w:r>
        <w:rPr>
          <w:rFonts w:hint="eastAsia"/>
          <w:lang w:eastAsia="zh-CN"/>
        </w:rPr>
        <w:t>图</w:t>
      </w:r>
      <w:r>
        <w:rPr>
          <w:rFonts w:hint="eastAsia"/>
          <w:lang w:eastAsia="zh-CN"/>
        </w:rPr>
        <w:t>1</w:t>
      </w:r>
      <w:r>
        <w:rPr>
          <w:rFonts w:hint="eastAsia"/>
          <w:lang w:eastAsia="zh-CN"/>
        </w:rPr>
        <w:t>给出了一些著名国际港口从</w:t>
      </w:r>
      <w:r>
        <w:rPr>
          <w:rFonts w:hint="eastAsia"/>
          <w:lang w:eastAsia="zh-CN"/>
        </w:rPr>
        <w:t>2003</w:t>
      </w:r>
      <w:r>
        <w:rPr>
          <w:rFonts w:hint="eastAsia"/>
          <w:lang w:eastAsia="zh-CN"/>
        </w:rPr>
        <w:t>年至</w:t>
      </w:r>
      <w:r>
        <w:rPr>
          <w:rFonts w:hint="eastAsia"/>
          <w:lang w:eastAsia="zh-CN"/>
        </w:rPr>
        <w:t>2014</w:t>
      </w:r>
      <w:r>
        <w:rPr>
          <w:rFonts w:hint="eastAsia"/>
          <w:lang w:eastAsia="zh-CN"/>
        </w:rPr>
        <w:t>年年均进港船舶的统计数据，这些港口分别是韩国釜山港（</w:t>
      </w:r>
      <w:hyperlink r:id="rId12" w:history="1">
        <w:r w:rsidRPr="007B46AA">
          <w:rPr>
            <w:rStyle w:val="Hyperlink"/>
          </w:rPr>
          <w:t>https://www.spidc.go.kr:10443/com/url/engPageURL.do?fileNm=statShipInOutPortEng</w:t>
        </w:r>
      </w:hyperlink>
      <w:r>
        <w:rPr>
          <w:rFonts w:hint="eastAsia"/>
          <w:lang w:eastAsia="zh-CN"/>
        </w:rPr>
        <w:t>）、菲律宾马尼拉港（</w:t>
      </w:r>
      <w:hyperlink r:id="rId13" w:history="1">
        <w:r w:rsidRPr="007B46AA">
          <w:rPr>
            <w:rStyle w:val="Hyperlink"/>
          </w:rPr>
          <w:t>http://www.ppa.com.ph/</w:t>
        </w:r>
      </w:hyperlink>
      <w:r>
        <w:rPr>
          <w:rFonts w:hint="eastAsia"/>
          <w:lang w:eastAsia="zh-CN"/>
        </w:rPr>
        <w:t>）以及日本横滨港（</w:t>
      </w:r>
      <w:hyperlink r:id="rId14" w:history="1">
        <w:r w:rsidRPr="007B46AA">
          <w:rPr>
            <w:rStyle w:val="Hyperlink"/>
          </w:rPr>
          <w:t>http://www.city.yokohama.lg.jp/kowan/chinese/</w:t>
        </w:r>
      </w:hyperlink>
      <w:r>
        <w:rPr>
          <w:rFonts w:hint="eastAsia"/>
          <w:lang w:eastAsia="zh-CN"/>
        </w:rPr>
        <w:t>）。</w:t>
      </w:r>
    </w:p>
    <w:p w:rsidR="00581A4C" w:rsidRDefault="00581A4C" w:rsidP="00581A4C">
      <w:pPr>
        <w:jc w:val="center"/>
        <w:rPr>
          <w:lang w:eastAsia="zh-CN"/>
        </w:rPr>
      </w:pPr>
      <w:r>
        <w:rPr>
          <w:noProof/>
          <w:lang w:eastAsia="zh-CN"/>
        </w:rPr>
        <w:drawing>
          <wp:inline distT="0" distB="0" distL="0" distR="0" wp14:anchorId="625DE5A3" wp14:editId="473F7EA6">
            <wp:extent cx="3597215" cy="2355012"/>
            <wp:effectExtent l="0" t="0" r="22860" b="2667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581A4C" w:rsidRDefault="00581A4C" w:rsidP="00581A4C">
      <w:pPr>
        <w:ind w:firstLineChars="200" w:firstLine="480"/>
        <w:rPr>
          <w:lang w:eastAsia="zh-CN"/>
        </w:rPr>
      </w:pPr>
      <w:r>
        <w:rPr>
          <w:rFonts w:hint="eastAsia"/>
          <w:lang w:eastAsia="zh-CN"/>
        </w:rPr>
        <w:t>图中统计数据表明，</w:t>
      </w:r>
      <w:r>
        <w:rPr>
          <w:rFonts w:hint="eastAsia"/>
          <w:lang w:eastAsia="zh-CN"/>
        </w:rPr>
        <w:t>WRC-03</w:t>
      </w:r>
      <w:r>
        <w:rPr>
          <w:rFonts w:hint="eastAsia"/>
          <w:lang w:eastAsia="zh-CN"/>
        </w:rPr>
        <w:t>大会授权允许船载地球站使用卫星固定业务频段以来的十年内，上述港口进港船舶数量没有出现较大幅增长，甚至有些港口进港船舶数量处于下降趋势。</w:t>
      </w:r>
    </w:p>
    <w:p w:rsidR="00581A4C" w:rsidRDefault="00581A4C" w:rsidP="00581A4C">
      <w:pPr>
        <w:ind w:firstLineChars="200" w:firstLine="480"/>
        <w:rPr>
          <w:lang w:eastAsia="zh-CN"/>
        </w:rPr>
      </w:pPr>
      <w:r>
        <w:rPr>
          <w:rFonts w:hint="eastAsia"/>
          <w:lang w:eastAsia="zh-CN"/>
        </w:rPr>
        <w:t>图</w:t>
      </w:r>
      <w:r>
        <w:rPr>
          <w:rFonts w:hint="eastAsia"/>
          <w:lang w:eastAsia="zh-CN"/>
        </w:rPr>
        <w:t>2</w:t>
      </w:r>
      <w:r>
        <w:rPr>
          <w:rFonts w:hint="eastAsia"/>
          <w:lang w:eastAsia="zh-CN"/>
        </w:rPr>
        <w:t>给出了中国三个主要港口</w:t>
      </w:r>
      <w:r>
        <w:rPr>
          <w:rFonts w:hint="eastAsia"/>
          <w:lang w:eastAsia="zh-CN"/>
        </w:rPr>
        <w:t>2003</w:t>
      </w:r>
      <w:r>
        <w:rPr>
          <w:rFonts w:hint="eastAsia"/>
          <w:lang w:eastAsia="zh-CN"/>
        </w:rPr>
        <w:t>年至</w:t>
      </w:r>
      <w:r>
        <w:rPr>
          <w:rFonts w:hint="eastAsia"/>
          <w:lang w:eastAsia="zh-CN"/>
        </w:rPr>
        <w:t>2014</w:t>
      </w:r>
      <w:r>
        <w:rPr>
          <w:rFonts w:hint="eastAsia"/>
          <w:lang w:eastAsia="zh-CN"/>
        </w:rPr>
        <w:t>年年进出港船舶统计数据。</w:t>
      </w:r>
    </w:p>
    <w:p w:rsidR="00581A4C" w:rsidRDefault="00581A4C" w:rsidP="00581A4C">
      <w:pPr>
        <w:jc w:val="center"/>
        <w:rPr>
          <w:lang w:eastAsia="zh-CN"/>
        </w:rPr>
      </w:pPr>
      <w:r>
        <w:rPr>
          <w:noProof/>
          <w:lang w:eastAsia="zh-CN"/>
        </w:rPr>
        <w:drawing>
          <wp:inline distT="0" distB="0" distL="0" distR="0" wp14:anchorId="0DFB15B8" wp14:editId="747CFC99">
            <wp:extent cx="3586766" cy="2054180"/>
            <wp:effectExtent l="0" t="0" r="13970" b="381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581A4C" w:rsidRDefault="00581A4C" w:rsidP="00581A4C">
      <w:pPr>
        <w:ind w:firstLineChars="200" w:firstLine="480"/>
        <w:rPr>
          <w:lang w:eastAsia="zh-CN"/>
        </w:rPr>
      </w:pPr>
      <w:r>
        <w:rPr>
          <w:rFonts w:hint="eastAsia"/>
          <w:lang w:eastAsia="zh-CN"/>
        </w:rPr>
        <w:lastRenderedPageBreak/>
        <w:t>可以看出，以山东港口为例，</w:t>
      </w:r>
      <w:r>
        <w:rPr>
          <w:rFonts w:hint="eastAsia"/>
          <w:lang w:eastAsia="zh-CN"/>
        </w:rPr>
        <w:t>2003</w:t>
      </w:r>
      <w:r>
        <w:rPr>
          <w:rFonts w:hint="eastAsia"/>
          <w:lang w:eastAsia="zh-CN"/>
        </w:rPr>
        <w:t>年至</w:t>
      </w:r>
      <w:r>
        <w:rPr>
          <w:rFonts w:hint="eastAsia"/>
          <w:lang w:eastAsia="zh-CN"/>
        </w:rPr>
        <w:t>2014</w:t>
      </w:r>
      <w:r>
        <w:rPr>
          <w:rFonts w:hint="eastAsia"/>
          <w:lang w:eastAsia="zh-CN"/>
        </w:rPr>
        <w:t>年每年进出港的船舶数量约为</w:t>
      </w:r>
      <w:r>
        <w:rPr>
          <w:rFonts w:hint="eastAsia"/>
          <w:lang w:eastAsia="zh-CN"/>
        </w:rPr>
        <w:t>44</w:t>
      </w:r>
      <w:r>
        <w:rPr>
          <w:lang w:eastAsia="zh-CN"/>
        </w:rPr>
        <w:t xml:space="preserve"> </w:t>
      </w:r>
      <w:r>
        <w:rPr>
          <w:rFonts w:hint="eastAsia"/>
          <w:lang w:eastAsia="zh-CN"/>
        </w:rPr>
        <w:t>000</w:t>
      </w:r>
      <w:r>
        <w:rPr>
          <w:rFonts w:hint="eastAsia"/>
          <w:lang w:eastAsia="zh-CN"/>
        </w:rPr>
        <w:t>艘，平均每天过往船只</w:t>
      </w:r>
      <w:r>
        <w:rPr>
          <w:rFonts w:hint="eastAsia"/>
          <w:lang w:eastAsia="zh-CN"/>
        </w:rPr>
        <w:t>121</w:t>
      </w:r>
      <w:r>
        <w:rPr>
          <w:rFonts w:hint="eastAsia"/>
          <w:lang w:eastAsia="zh-CN"/>
        </w:rPr>
        <w:t>艘。</w:t>
      </w:r>
    </w:p>
    <w:p w:rsidR="00581A4C" w:rsidRDefault="00581A4C" w:rsidP="00581A4C">
      <w:pPr>
        <w:ind w:firstLineChars="200" w:firstLine="480"/>
        <w:rPr>
          <w:lang w:eastAsia="zh-CN"/>
        </w:rPr>
      </w:pPr>
      <w:r>
        <w:rPr>
          <w:rFonts w:hint="eastAsia"/>
          <w:lang w:eastAsia="zh-CN"/>
        </w:rPr>
        <w:t>假设每艘船都配备了</w:t>
      </w:r>
      <w:r>
        <w:rPr>
          <w:rFonts w:hint="eastAsia"/>
          <w:lang w:eastAsia="zh-CN"/>
        </w:rPr>
        <w:t>C</w:t>
      </w:r>
      <w:r>
        <w:rPr>
          <w:rFonts w:hint="eastAsia"/>
          <w:lang w:eastAsia="zh-CN"/>
        </w:rPr>
        <w:t>频段（</w:t>
      </w:r>
      <w:r>
        <w:rPr>
          <w:rFonts w:hint="eastAsia"/>
          <w:lang w:eastAsia="zh-CN"/>
        </w:rPr>
        <w:t>500</w:t>
      </w:r>
      <w:r>
        <w:rPr>
          <w:lang w:eastAsia="zh-CN"/>
        </w:rPr>
        <w:t xml:space="preserve"> </w:t>
      </w:r>
      <w:r>
        <w:rPr>
          <w:rFonts w:hint="eastAsia"/>
          <w:lang w:eastAsia="zh-CN"/>
        </w:rPr>
        <w:t>MHz</w:t>
      </w:r>
      <w:r>
        <w:rPr>
          <w:rFonts w:hint="eastAsia"/>
          <w:lang w:eastAsia="zh-CN"/>
        </w:rPr>
        <w:t>）的船载地球站，考虑固定业务电台接收机带宽为</w:t>
      </w:r>
      <w:r>
        <w:rPr>
          <w:rFonts w:hint="eastAsia"/>
          <w:lang w:eastAsia="zh-CN"/>
        </w:rPr>
        <w:t>11.2</w:t>
      </w:r>
      <w:r>
        <w:rPr>
          <w:lang w:eastAsia="zh-CN"/>
        </w:rPr>
        <w:t xml:space="preserve"> </w:t>
      </w:r>
      <w:r>
        <w:rPr>
          <w:rFonts w:hint="eastAsia"/>
          <w:lang w:eastAsia="zh-CN"/>
        </w:rPr>
        <w:t>MHz</w:t>
      </w:r>
      <w:r>
        <w:rPr>
          <w:rFonts w:hint="eastAsia"/>
          <w:lang w:eastAsia="zh-CN"/>
        </w:rPr>
        <w:t>，则与固定业务电台同频的</w:t>
      </w:r>
      <w:r>
        <w:rPr>
          <w:rFonts w:hint="eastAsia"/>
          <w:lang w:eastAsia="zh-CN"/>
        </w:rPr>
        <w:t>C</w:t>
      </w:r>
      <w:r>
        <w:rPr>
          <w:rFonts w:hint="eastAsia"/>
          <w:lang w:eastAsia="zh-CN"/>
        </w:rPr>
        <w:t>频段船载地球站通过数量为</w:t>
      </w:r>
      <w:r>
        <w:rPr>
          <w:rFonts w:hint="eastAsia"/>
          <w:lang w:eastAsia="zh-CN"/>
        </w:rPr>
        <w:t>2.7</w:t>
      </w:r>
      <w:r>
        <w:rPr>
          <w:rFonts w:hint="eastAsia"/>
          <w:lang w:eastAsia="zh-CN"/>
        </w:rPr>
        <w:t>艘。假设每艘船都配备了</w:t>
      </w:r>
      <w:r>
        <w:rPr>
          <w:rFonts w:hint="eastAsia"/>
          <w:lang w:eastAsia="zh-CN"/>
        </w:rPr>
        <w:t>Ku</w:t>
      </w:r>
      <w:r>
        <w:rPr>
          <w:rFonts w:hint="eastAsia"/>
          <w:lang w:eastAsia="zh-CN"/>
        </w:rPr>
        <w:t>频段（</w:t>
      </w:r>
      <w:r>
        <w:rPr>
          <w:rFonts w:hint="eastAsia"/>
          <w:lang w:eastAsia="zh-CN"/>
        </w:rPr>
        <w:t>500</w:t>
      </w:r>
      <w:r>
        <w:rPr>
          <w:lang w:eastAsia="zh-CN"/>
        </w:rPr>
        <w:t xml:space="preserve"> </w:t>
      </w:r>
      <w:r>
        <w:rPr>
          <w:rFonts w:hint="eastAsia"/>
          <w:lang w:eastAsia="zh-CN"/>
        </w:rPr>
        <w:t>MHz</w:t>
      </w:r>
      <w:r>
        <w:rPr>
          <w:rFonts w:hint="eastAsia"/>
          <w:lang w:eastAsia="zh-CN"/>
        </w:rPr>
        <w:t>）的船载地球站，考虑固定业务电台接收机带宽为</w:t>
      </w:r>
      <w:r>
        <w:rPr>
          <w:rFonts w:hint="eastAsia"/>
          <w:lang w:eastAsia="zh-CN"/>
        </w:rPr>
        <w:t>14</w:t>
      </w:r>
      <w:r>
        <w:rPr>
          <w:lang w:eastAsia="zh-CN"/>
        </w:rPr>
        <w:t xml:space="preserve"> </w:t>
      </w:r>
      <w:r>
        <w:rPr>
          <w:rFonts w:hint="eastAsia"/>
          <w:lang w:eastAsia="zh-CN"/>
        </w:rPr>
        <w:t>MHz</w:t>
      </w:r>
      <w:r>
        <w:rPr>
          <w:rFonts w:hint="eastAsia"/>
          <w:lang w:eastAsia="zh-CN"/>
        </w:rPr>
        <w:t>，则与固定业务电台同频的</w:t>
      </w:r>
      <w:r>
        <w:rPr>
          <w:rFonts w:hint="eastAsia"/>
          <w:lang w:eastAsia="zh-CN"/>
        </w:rPr>
        <w:t>Ku</w:t>
      </w:r>
      <w:r>
        <w:rPr>
          <w:rFonts w:hint="eastAsia"/>
          <w:lang w:eastAsia="zh-CN"/>
        </w:rPr>
        <w:t>频段船载地球站通过数量为</w:t>
      </w:r>
      <w:r>
        <w:rPr>
          <w:rFonts w:hint="eastAsia"/>
          <w:lang w:eastAsia="zh-CN"/>
        </w:rPr>
        <w:t>3.4</w:t>
      </w:r>
      <w:r>
        <w:rPr>
          <w:rFonts w:hint="eastAsia"/>
          <w:lang w:eastAsia="zh-CN"/>
        </w:rPr>
        <w:t>艘。</w:t>
      </w:r>
    </w:p>
    <w:p w:rsidR="00581A4C" w:rsidRDefault="00581A4C" w:rsidP="00581A4C">
      <w:pPr>
        <w:ind w:firstLineChars="200" w:firstLine="480"/>
        <w:rPr>
          <w:lang w:eastAsia="zh-CN"/>
        </w:rPr>
      </w:pPr>
      <w:r>
        <w:rPr>
          <w:rFonts w:hint="eastAsia"/>
          <w:lang w:eastAsia="zh-CN"/>
        </w:rPr>
        <w:t>SF.1650</w:t>
      </w:r>
      <w:r>
        <w:rPr>
          <w:rFonts w:hint="eastAsia"/>
          <w:lang w:eastAsia="zh-CN"/>
        </w:rPr>
        <w:t>建议书中的研究已经对与地面业务电台同频的船载地球站通过数量做了潜在增量的预估，因此，</w:t>
      </w:r>
      <w:r>
        <w:rPr>
          <w:rFonts w:hint="eastAsia"/>
          <w:lang w:eastAsia="zh-CN"/>
        </w:rPr>
        <w:t>WRC-03</w:t>
      </w:r>
      <w:r>
        <w:rPr>
          <w:rFonts w:hint="eastAsia"/>
          <w:lang w:eastAsia="zh-CN"/>
        </w:rPr>
        <w:t>所采用船只通过数量的分布场景仍适用于当前的兼容分析研究，仅仅需要考虑缩小天线尺寸可能带来的船载地球站增量。</w:t>
      </w:r>
    </w:p>
    <w:p w:rsidR="00581A4C" w:rsidRDefault="00E40C95" w:rsidP="00E40C95">
      <w:pPr>
        <w:pStyle w:val="Heading1"/>
        <w:rPr>
          <w:lang w:eastAsia="zh-CN"/>
        </w:rPr>
      </w:pPr>
      <w:r>
        <w:rPr>
          <w:rFonts w:hint="eastAsia"/>
          <w:lang w:eastAsia="zh-CN"/>
        </w:rPr>
        <w:t>3</w:t>
      </w:r>
      <w:r>
        <w:rPr>
          <w:lang w:eastAsia="zh-CN"/>
        </w:rPr>
        <w:tab/>
      </w:r>
      <w:r w:rsidR="00581A4C">
        <w:rPr>
          <w:rFonts w:hint="eastAsia"/>
          <w:lang w:eastAsia="zh-CN"/>
        </w:rPr>
        <w:t>结论和建议</w:t>
      </w:r>
    </w:p>
    <w:p w:rsidR="00581A4C" w:rsidRDefault="00581A4C" w:rsidP="00581A4C">
      <w:pPr>
        <w:ind w:firstLineChars="200" w:firstLine="480"/>
        <w:rPr>
          <w:lang w:eastAsia="zh-CN"/>
        </w:rPr>
      </w:pPr>
      <w:r>
        <w:rPr>
          <w:rFonts w:hint="eastAsia"/>
          <w:lang w:eastAsia="zh-CN"/>
        </w:rPr>
        <w:t>中国认为，当前对部分港口搜集的统计数据分析表明，研究报告中采用的假设场景是合理的，已考虑了船载地球站潜在的增量，而扩频技术也确实能够被当前或未来的船载地球站所采用，因此，在对现有业务提供合理干扰保护的条件下，船载地球站的操作限值条件可适当放松。</w:t>
      </w:r>
    </w:p>
    <w:p w:rsidR="00581A4C" w:rsidRPr="00581A4C" w:rsidRDefault="00581A4C" w:rsidP="00581A4C">
      <w:pPr>
        <w:ind w:firstLineChars="200" w:firstLine="480"/>
        <w:rPr>
          <w:lang w:eastAsia="zh-CN"/>
        </w:rPr>
      </w:pPr>
      <w:r>
        <w:rPr>
          <w:rFonts w:hint="eastAsia"/>
          <w:lang w:eastAsia="zh-CN"/>
        </w:rPr>
        <w:t>中国建议按照</w:t>
      </w:r>
      <w:r>
        <w:rPr>
          <w:rFonts w:hint="eastAsia"/>
          <w:lang w:eastAsia="zh-CN"/>
        </w:rPr>
        <w:t>CPM</w:t>
      </w:r>
      <w:r>
        <w:rPr>
          <w:rFonts w:hint="eastAsia"/>
          <w:lang w:eastAsia="zh-CN"/>
        </w:rPr>
        <w:t>报告中的方法</w:t>
      </w:r>
      <w:r>
        <w:rPr>
          <w:rFonts w:hint="eastAsia"/>
          <w:lang w:eastAsia="zh-CN"/>
        </w:rPr>
        <w:t>C</w:t>
      </w:r>
      <w:r>
        <w:rPr>
          <w:rFonts w:hint="eastAsia"/>
          <w:lang w:eastAsia="zh-CN"/>
        </w:rPr>
        <w:t>（即根据船载地球站在水平方向上不同</w:t>
      </w:r>
      <w:r>
        <w:rPr>
          <w:rFonts w:hint="eastAsia"/>
          <w:lang w:eastAsia="zh-CN"/>
        </w:rPr>
        <w:t>e.i.r.p</w:t>
      </w:r>
      <w:r>
        <w:rPr>
          <w:rFonts w:hint="eastAsia"/>
          <w:lang w:eastAsia="zh-CN"/>
        </w:rPr>
        <w:t>功率谱功率密度值确定离散的最小离岸操作距离），对第</w:t>
      </w:r>
      <w:r>
        <w:rPr>
          <w:rFonts w:hint="eastAsia"/>
          <w:lang w:eastAsia="zh-CN"/>
        </w:rPr>
        <w:t>902</w:t>
      </w:r>
      <w:r>
        <w:rPr>
          <w:rFonts w:hint="eastAsia"/>
          <w:lang w:eastAsia="zh-CN"/>
        </w:rPr>
        <w:t>号决议（</w:t>
      </w:r>
      <w:r>
        <w:rPr>
          <w:rFonts w:hint="eastAsia"/>
          <w:lang w:eastAsia="zh-CN"/>
        </w:rPr>
        <w:t>WRC-03</w:t>
      </w:r>
      <w:r>
        <w:rPr>
          <w:rFonts w:hint="eastAsia"/>
          <w:lang w:eastAsia="zh-CN"/>
        </w:rPr>
        <w:t>）进行修订，具体修订建议见附件</w:t>
      </w:r>
      <w:r>
        <w:rPr>
          <w:rFonts w:hint="eastAsia"/>
          <w:lang w:eastAsia="zh-CN"/>
        </w:rPr>
        <w:t>1</w:t>
      </w:r>
      <w:r>
        <w:rPr>
          <w:rFonts w:hint="eastAsia"/>
          <w:lang w:eastAsia="zh-CN"/>
        </w:rPr>
        <w:t>。</w:t>
      </w:r>
    </w:p>
    <w:p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581A4C" w:rsidRDefault="00581A4C" w:rsidP="00E40C95">
      <w:pPr>
        <w:pStyle w:val="AnnexNo"/>
        <w:rPr>
          <w:lang w:eastAsia="zh-CN"/>
        </w:rPr>
      </w:pPr>
      <w:r>
        <w:rPr>
          <w:rFonts w:hint="eastAsia"/>
          <w:lang w:eastAsia="zh-CN"/>
        </w:rPr>
        <w:lastRenderedPageBreak/>
        <w:t>附件</w:t>
      </w:r>
      <w:r>
        <w:rPr>
          <w:rFonts w:hint="eastAsia"/>
          <w:lang w:eastAsia="zh-CN"/>
        </w:rPr>
        <w:t>1</w:t>
      </w:r>
    </w:p>
    <w:p w:rsidR="00CF14E3" w:rsidRDefault="003F5CD3">
      <w:pPr>
        <w:pStyle w:val="Proposal"/>
        <w:rPr>
          <w:lang w:eastAsia="zh-CN"/>
        </w:rPr>
      </w:pPr>
      <w:r>
        <w:rPr>
          <w:lang w:eastAsia="zh-CN"/>
        </w:rPr>
        <w:t>MOD</w:t>
      </w:r>
      <w:r>
        <w:rPr>
          <w:lang w:eastAsia="zh-CN"/>
        </w:rPr>
        <w:tab/>
        <w:t>CHN/62A8/1</w:t>
      </w:r>
    </w:p>
    <w:p w:rsidR="00FC4D74" w:rsidRPr="003F5CD3" w:rsidRDefault="003F5CD3" w:rsidP="003F5CD3">
      <w:pPr>
        <w:pStyle w:val="ResNo"/>
        <w:rPr>
          <w:lang w:eastAsia="zh-CN"/>
        </w:rPr>
      </w:pPr>
      <w:bookmarkStart w:id="8" w:name="_Toc328053246"/>
      <w:r w:rsidRPr="003F5CD3">
        <w:rPr>
          <w:rFonts w:hint="eastAsia"/>
          <w:lang w:eastAsia="zh-CN"/>
        </w:rPr>
        <w:t>第</w:t>
      </w:r>
      <w:r w:rsidRPr="003F5CD3">
        <w:rPr>
          <w:rStyle w:val="href"/>
          <w:lang w:eastAsia="zh-CN"/>
        </w:rPr>
        <w:t>902</w:t>
      </w:r>
      <w:r w:rsidRPr="003F5CD3">
        <w:rPr>
          <w:lang w:eastAsia="zh-CN"/>
        </w:rPr>
        <w:t>号</w:t>
      </w:r>
      <w:r w:rsidRPr="003F5CD3">
        <w:rPr>
          <w:rFonts w:hint="eastAsia"/>
          <w:lang w:eastAsia="zh-CN"/>
        </w:rPr>
        <w:t>决议</w:t>
      </w:r>
      <w:r w:rsidRPr="003F5CD3">
        <w:rPr>
          <w:lang w:eastAsia="zh-CN"/>
        </w:rPr>
        <w:t>（</w:t>
      </w:r>
      <w:r w:rsidRPr="003F5CD3">
        <w:rPr>
          <w:lang w:eastAsia="zh-CN"/>
        </w:rPr>
        <w:t>WRC-</w:t>
      </w:r>
      <w:del w:id="9" w:author="微软用户" w:date="2015-08-31T10:04:00Z">
        <w:r w:rsidR="00581A4C" w:rsidRPr="003F5CD3" w:rsidDel="00E9153F">
          <w:rPr>
            <w:lang w:eastAsia="zh-CN"/>
          </w:rPr>
          <w:delText>03</w:delText>
        </w:r>
      </w:del>
      <w:ins w:id="10" w:author="微软用户" w:date="2015-08-31T10:04:00Z">
        <w:r w:rsidR="00581A4C" w:rsidRPr="003F5CD3">
          <w:rPr>
            <w:rFonts w:hint="eastAsia"/>
            <w:lang w:eastAsia="zh-CN"/>
          </w:rPr>
          <w:t>15</w:t>
        </w:r>
      </w:ins>
      <w:ins w:id="11" w:author="Li, Jianying" w:date="2015-10-28T12:09:00Z">
        <w:r w:rsidR="00E40C95">
          <w:rPr>
            <w:rFonts w:hint="eastAsia"/>
            <w:lang w:eastAsia="zh-CN"/>
          </w:rPr>
          <w:t>，</w:t>
        </w:r>
        <w:r w:rsidR="00E40C95">
          <w:rPr>
            <w:lang w:eastAsia="zh-CN"/>
          </w:rPr>
          <w:t>修订版</w:t>
        </w:r>
      </w:ins>
      <w:r w:rsidRPr="003F5CD3">
        <w:rPr>
          <w:lang w:eastAsia="zh-CN"/>
        </w:rPr>
        <w:t>）</w:t>
      </w:r>
      <w:bookmarkEnd w:id="8"/>
    </w:p>
    <w:p w:rsidR="00FC4D74" w:rsidRDefault="003F5CD3" w:rsidP="00FC4D74">
      <w:pPr>
        <w:pStyle w:val="Restitle"/>
        <w:rPr>
          <w:color w:val="000000"/>
          <w:lang w:eastAsia="zh-CN"/>
        </w:rPr>
      </w:pPr>
      <w:bookmarkStart w:id="12" w:name="_Toc328053247"/>
      <w:r w:rsidRPr="000768EC">
        <w:rPr>
          <w:rFonts w:ascii="Times New Roman"/>
          <w:color w:val="000000"/>
          <w:lang w:eastAsia="zh-CN"/>
        </w:rPr>
        <w:t>在</w:t>
      </w:r>
      <w:r w:rsidRPr="000768EC">
        <w:rPr>
          <w:rFonts w:ascii="Times New Roman" w:hAnsi="Times New Roman"/>
          <w:color w:val="000000"/>
          <w:lang w:eastAsia="zh-CN"/>
        </w:rPr>
        <w:t xml:space="preserve">5 925-6 425 MHz </w:t>
      </w:r>
      <w:r w:rsidRPr="000768EC">
        <w:rPr>
          <w:rFonts w:ascii="Times New Roman"/>
          <w:color w:val="000000"/>
          <w:lang w:eastAsia="zh-CN"/>
        </w:rPr>
        <w:t>和</w:t>
      </w:r>
      <w:r w:rsidRPr="000768EC">
        <w:rPr>
          <w:rFonts w:ascii="Times New Roman" w:hAnsi="Times New Roman"/>
          <w:color w:val="000000"/>
          <w:lang w:eastAsia="zh-CN"/>
        </w:rPr>
        <w:t>14-14.5 GHz</w:t>
      </w:r>
      <w:r w:rsidRPr="000768EC">
        <w:rPr>
          <w:rFonts w:ascii="Times New Roman"/>
          <w:color w:val="000000"/>
          <w:lang w:eastAsia="zh-CN"/>
        </w:rPr>
        <w:t>上行</w:t>
      </w:r>
      <w:r>
        <w:rPr>
          <w:rFonts w:ascii="Times New Roman"/>
          <w:color w:val="000000"/>
          <w:lang w:eastAsia="zh-CN"/>
        </w:rPr>
        <w:t>频段</w:t>
      </w:r>
      <w:r w:rsidRPr="000768EC">
        <w:rPr>
          <w:rFonts w:ascii="Times New Roman" w:hAnsi="Times New Roman"/>
          <w:color w:val="000000"/>
          <w:lang w:eastAsia="zh-CN"/>
        </w:rPr>
        <w:br/>
      </w:r>
      <w:r w:rsidRPr="000768EC">
        <w:rPr>
          <w:rFonts w:ascii="Times New Roman"/>
          <w:color w:val="000000"/>
          <w:lang w:eastAsia="zh-CN"/>
        </w:rPr>
        <w:t>卫星固定业务网络中运行的船载地球站</w:t>
      </w:r>
      <w:r>
        <w:rPr>
          <w:color w:val="000000"/>
          <w:lang w:eastAsia="zh-CN"/>
        </w:rPr>
        <w:t>的规定</w:t>
      </w:r>
      <w:bookmarkEnd w:id="12"/>
    </w:p>
    <w:p w:rsidR="00FC4D74" w:rsidRDefault="003F5CD3" w:rsidP="00581A4C">
      <w:pPr>
        <w:pStyle w:val="Normalaftertitle"/>
        <w:rPr>
          <w:lang w:eastAsia="zh-CN"/>
        </w:rPr>
      </w:pPr>
      <w:r>
        <w:rPr>
          <w:rFonts w:hint="eastAsia"/>
          <w:lang w:eastAsia="zh-CN"/>
        </w:rPr>
        <w:t>世界无线电通信大会</w:t>
      </w:r>
      <w:r>
        <w:rPr>
          <w:lang w:eastAsia="zh-CN"/>
        </w:rPr>
        <w:t>（</w:t>
      </w:r>
      <w:del w:id="13" w:author="微软用户" w:date="2015-08-31T10:04:00Z">
        <w:r w:rsidR="00581A4C" w:rsidDel="00E9153F">
          <w:rPr>
            <w:rFonts w:hint="eastAsia"/>
            <w:lang w:eastAsia="zh-CN"/>
          </w:rPr>
          <w:delText>2003</w:delText>
        </w:r>
      </w:del>
      <w:ins w:id="14" w:author="微软用户" w:date="2015-08-31T10:04:00Z">
        <w:r w:rsidR="00581A4C">
          <w:rPr>
            <w:rFonts w:hint="eastAsia"/>
            <w:lang w:eastAsia="zh-CN"/>
          </w:rPr>
          <w:t>2015</w:t>
        </w:r>
      </w:ins>
      <w:r>
        <w:rPr>
          <w:rFonts w:hint="eastAsia"/>
          <w:lang w:eastAsia="zh-CN"/>
        </w:rPr>
        <w:t>年，日内瓦</w:t>
      </w:r>
      <w:r>
        <w:rPr>
          <w:lang w:eastAsia="zh-CN"/>
        </w:rPr>
        <w:t>），</w:t>
      </w:r>
    </w:p>
    <w:p w:rsidR="00FC4D74" w:rsidRPr="009C5FC3" w:rsidRDefault="003F5CD3" w:rsidP="00FC4D74">
      <w:pPr>
        <w:pStyle w:val="Call"/>
        <w:rPr>
          <w:lang w:eastAsia="zh-CN"/>
        </w:rPr>
      </w:pPr>
      <w:r w:rsidRPr="009C5FC3">
        <w:rPr>
          <w:rFonts w:hint="eastAsia"/>
          <w:lang w:eastAsia="zh-CN"/>
        </w:rPr>
        <w:t>考虑到</w:t>
      </w:r>
    </w:p>
    <w:p w:rsidR="00FC4D74" w:rsidRDefault="003F5CD3" w:rsidP="003F5CD3">
      <w:pPr>
        <w:rPr>
          <w:lang w:eastAsia="zh-CN"/>
        </w:rPr>
      </w:pPr>
      <w:r>
        <w:rPr>
          <w:i/>
          <w:iCs/>
          <w:lang w:eastAsia="zh-CN"/>
        </w:rPr>
        <w:t>a</w:t>
      </w:r>
      <w:r w:rsidRPr="00E3187D">
        <w:rPr>
          <w:rFonts w:hint="eastAsia"/>
          <w:i/>
          <w:lang w:eastAsia="zh-CN"/>
        </w:rPr>
        <w:t>)</w:t>
      </w:r>
      <w:r>
        <w:rPr>
          <w:i/>
          <w:iCs/>
          <w:lang w:eastAsia="zh-CN"/>
        </w:rPr>
        <w:tab/>
      </w:r>
      <w:r>
        <w:rPr>
          <w:rFonts w:hint="eastAsia"/>
          <w:lang w:eastAsia="zh-CN"/>
        </w:rPr>
        <w:t>有船载全球宽带卫星通信业务的需求；</w:t>
      </w:r>
    </w:p>
    <w:p w:rsidR="00FC4D74" w:rsidRDefault="003F5CD3" w:rsidP="003F5CD3">
      <w:pPr>
        <w:rPr>
          <w:color w:val="000000"/>
          <w:szCs w:val="15"/>
          <w:lang w:eastAsia="zh-CN"/>
        </w:rPr>
      </w:pPr>
      <w:r>
        <w:rPr>
          <w:i/>
          <w:iCs/>
          <w:color w:val="000000"/>
          <w:lang w:eastAsia="zh-CN"/>
        </w:rPr>
        <w:t>b</w:t>
      </w:r>
      <w:r w:rsidRPr="00E3187D">
        <w:rPr>
          <w:rFonts w:hint="eastAsia"/>
          <w:i/>
          <w:color w:val="000000"/>
          <w:lang w:eastAsia="zh-CN"/>
        </w:rPr>
        <w:t>)</w:t>
      </w:r>
      <w:r>
        <w:rPr>
          <w:i/>
          <w:iCs/>
          <w:color w:val="000000"/>
          <w:lang w:eastAsia="zh-CN"/>
        </w:rPr>
        <w:tab/>
      </w:r>
      <w:r>
        <w:rPr>
          <w:rFonts w:hint="eastAsia"/>
          <w:color w:val="000000"/>
          <w:szCs w:val="15"/>
          <w:lang w:eastAsia="zh-CN"/>
        </w:rPr>
        <w:t>存在能使</w:t>
      </w:r>
      <w:r>
        <w:rPr>
          <w:color w:val="000000"/>
          <w:szCs w:val="15"/>
          <w:lang w:eastAsia="zh-CN"/>
        </w:rPr>
        <w:t>5 925-6 425 MHz</w:t>
      </w:r>
      <w:r>
        <w:rPr>
          <w:rFonts w:hint="eastAsia"/>
          <w:color w:val="000000"/>
          <w:szCs w:val="15"/>
          <w:lang w:eastAsia="zh-CN"/>
        </w:rPr>
        <w:t>和</w:t>
      </w:r>
      <w:r>
        <w:rPr>
          <w:color w:val="000000"/>
          <w:szCs w:val="15"/>
          <w:lang w:eastAsia="zh-CN"/>
        </w:rPr>
        <w:t>14-14.5 GHz</w:t>
      </w:r>
      <w:r>
        <w:rPr>
          <w:rFonts w:hint="eastAsia"/>
          <w:color w:val="000000"/>
          <w:szCs w:val="15"/>
          <w:lang w:eastAsia="zh-CN"/>
        </w:rPr>
        <w:t>上行频段运行的船载地球站（</w:t>
      </w:r>
      <w:r>
        <w:rPr>
          <w:color w:val="000000"/>
          <w:szCs w:val="15"/>
          <w:lang w:eastAsia="zh-CN"/>
        </w:rPr>
        <w:t>ESV</w:t>
      </w:r>
      <w:r>
        <w:rPr>
          <w:rFonts w:hint="eastAsia"/>
          <w:color w:val="000000"/>
          <w:szCs w:val="15"/>
          <w:lang w:eastAsia="zh-CN"/>
        </w:rPr>
        <w:t>）使用卫星固定业务（</w:t>
      </w:r>
      <w:r>
        <w:rPr>
          <w:color w:val="000000"/>
          <w:szCs w:val="15"/>
          <w:lang w:eastAsia="zh-CN"/>
        </w:rPr>
        <w:t>FSS</w:t>
      </w:r>
      <w:r>
        <w:rPr>
          <w:rFonts w:hint="eastAsia"/>
          <w:color w:val="000000"/>
          <w:szCs w:val="15"/>
          <w:lang w:eastAsia="zh-CN"/>
        </w:rPr>
        <w:t>）网络的技术；</w:t>
      </w:r>
    </w:p>
    <w:p w:rsidR="00FC4D74" w:rsidRDefault="003F5CD3" w:rsidP="003F5CD3">
      <w:pPr>
        <w:rPr>
          <w:color w:val="000000"/>
          <w:szCs w:val="15"/>
          <w:lang w:eastAsia="zh-CN"/>
        </w:rPr>
      </w:pPr>
      <w:r>
        <w:rPr>
          <w:i/>
          <w:iCs/>
          <w:color w:val="000000"/>
          <w:szCs w:val="17"/>
          <w:lang w:eastAsia="zh-CN"/>
        </w:rPr>
        <w:t>c</w:t>
      </w:r>
      <w:r w:rsidRPr="00E3187D">
        <w:rPr>
          <w:rFonts w:hint="eastAsia"/>
          <w:i/>
          <w:color w:val="000000"/>
          <w:szCs w:val="17"/>
          <w:lang w:eastAsia="zh-CN"/>
        </w:rPr>
        <w:t>)</w:t>
      </w:r>
      <w:r>
        <w:rPr>
          <w:i/>
          <w:iCs/>
          <w:color w:val="000000"/>
          <w:lang w:eastAsia="zh-CN"/>
        </w:rPr>
        <w:tab/>
      </w:r>
      <w:r>
        <w:rPr>
          <w:rFonts w:hint="eastAsia"/>
          <w:color w:val="000000"/>
          <w:szCs w:val="15"/>
          <w:lang w:eastAsia="zh-CN"/>
        </w:rPr>
        <w:t>目前</w:t>
      </w:r>
      <w:r>
        <w:rPr>
          <w:color w:val="000000"/>
          <w:szCs w:val="15"/>
          <w:lang w:eastAsia="zh-CN"/>
        </w:rPr>
        <w:t>ESV</w:t>
      </w:r>
      <w:r>
        <w:rPr>
          <w:rFonts w:hint="eastAsia"/>
          <w:color w:val="000000"/>
          <w:szCs w:val="15"/>
          <w:lang w:eastAsia="zh-CN"/>
        </w:rPr>
        <w:t>根据第</w:t>
      </w:r>
      <w:r>
        <w:rPr>
          <w:b/>
          <w:bCs/>
          <w:color w:val="000000"/>
          <w:szCs w:val="15"/>
          <w:lang w:eastAsia="zh-CN"/>
        </w:rPr>
        <w:t>4.4</w:t>
      </w:r>
      <w:r>
        <w:rPr>
          <w:rFonts w:hint="eastAsia"/>
          <w:color w:val="000000"/>
          <w:szCs w:val="15"/>
          <w:lang w:eastAsia="zh-CN"/>
        </w:rPr>
        <w:t>款通过</w:t>
      </w:r>
      <w:r>
        <w:rPr>
          <w:color w:val="000000"/>
          <w:szCs w:val="15"/>
          <w:lang w:eastAsia="zh-CN"/>
        </w:rPr>
        <w:t>3 700- 4 200 MHz</w:t>
      </w:r>
      <w:r>
        <w:rPr>
          <w:rFonts w:hint="eastAsia"/>
          <w:color w:val="000000"/>
          <w:szCs w:val="15"/>
          <w:lang w:eastAsia="zh-CN"/>
        </w:rPr>
        <w:t>、</w:t>
      </w:r>
      <w:r>
        <w:rPr>
          <w:color w:val="000000"/>
          <w:szCs w:val="15"/>
          <w:lang w:eastAsia="zh-CN"/>
        </w:rPr>
        <w:t>5 925-6 425 MHz</w:t>
      </w:r>
      <w:r>
        <w:rPr>
          <w:rFonts w:hint="eastAsia"/>
          <w:color w:val="000000"/>
          <w:szCs w:val="15"/>
          <w:lang w:eastAsia="zh-CN"/>
        </w:rPr>
        <w:t>、</w:t>
      </w:r>
      <w:r>
        <w:rPr>
          <w:color w:val="000000"/>
          <w:szCs w:val="15"/>
          <w:lang w:eastAsia="zh-CN"/>
        </w:rPr>
        <w:t>10.7-12.75 GHz</w:t>
      </w:r>
      <w:r>
        <w:rPr>
          <w:rFonts w:hint="eastAsia"/>
          <w:color w:val="000000"/>
          <w:szCs w:val="15"/>
          <w:lang w:eastAsia="zh-CN"/>
        </w:rPr>
        <w:t>和</w:t>
      </w:r>
      <w:r>
        <w:rPr>
          <w:color w:val="000000"/>
          <w:szCs w:val="15"/>
          <w:lang w:eastAsia="zh-CN"/>
        </w:rPr>
        <w:t xml:space="preserve">14-14.5 GHz </w:t>
      </w:r>
      <w:r>
        <w:rPr>
          <w:rFonts w:hint="eastAsia"/>
          <w:color w:val="000000"/>
          <w:szCs w:val="15"/>
          <w:lang w:eastAsia="zh-CN"/>
        </w:rPr>
        <w:t>频段内的</w:t>
      </w:r>
      <w:r>
        <w:rPr>
          <w:color w:val="000000"/>
          <w:szCs w:val="15"/>
          <w:lang w:eastAsia="zh-CN"/>
        </w:rPr>
        <w:t>FSS</w:t>
      </w:r>
      <w:r>
        <w:rPr>
          <w:rFonts w:hint="eastAsia"/>
          <w:color w:val="000000"/>
          <w:szCs w:val="15"/>
          <w:lang w:eastAsia="zh-CN"/>
        </w:rPr>
        <w:t>网络工作；</w:t>
      </w:r>
    </w:p>
    <w:p w:rsidR="00FC4D74" w:rsidRDefault="003F5CD3" w:rsidP="003F5CD3">
      <w:pPr>
        <w:rPr>
          <w:color w:val="000000"/>
          <w:szCs w:val="15"/>
          <w:lang w:eastAsia="zh-CN"/>
        </w:rPr>
      </w:pPr>
      <w:r>
        <w:rPr>
          <w:i/>
          <w:color w:val="000000"/>
          <w:lang w:eastAsia="zh-CN"/>
        </w:rPr>
        <w:t>d</w:t>
      </w:r>
      <w:r w:rsidRPr="00E3187D">
        <w:rPr>
          <w:rFonts w:hint="eastAsia"/>
          <w:i/>
          <w:iCs/>
          <w:color w:val="000000"/>
          <w:lang w:eastAsia="zh-CN"/>
        </w:rPr>
        <w:t>)</w:t>
      </w:r>
      <w:r>
        <w:rPr>
          <w:i/>
          <w:iCs/>
          <w:color w:val="000000"/>
          <w:lang w:eastAsia="zh-CN"/>
        </w:rPr>
        <w:tab/>
      </w:r>
      <w:r>
        <w:rPr>
          <w:color w:val="000000"/>
          <w:szCs w:val="15"/>
          <w:lang w:eastAsia="zh-CN"/>
        </w:rPr>
        <w:t>ESV</w:t>
      </w:r>
      <w:r>
        <w:rPr>
          <w:rFonts w:hint="eastAsia"/>
          <w:color w:val="000000"/>
          <w:szCs w:val="15"/>
          <w:lang w:eastAsia="zh-CN"/>
        </w:rPr>
        <w:t>具有对</w:t>
      </w:r>
      <w:r>
        <w:rPr>
          <w:color w:val="000000"/>
          <w:szCs w:val="15"/>
          <w:lang w:eastAsia="zh-CN"/>
        </w:rPr>
        <w:t>5 925-6 425 MHz</w:t>
      </w:r>
      <w:r>
        <w:rPr>
          <w:rFonts w:hint="eastAsia"/>
          <w:color w:val="000000"/>
          <w:szCs w:val="15"/>
          <w:lang w:eastAsia="zh-CN"/>
        </w:rPr>
        <w:t>和</w:t>
      </w:r>
      <w:r>
        <w:rPr>
          <w:color w:val="000000"/>
          <w:szCs w:val="15"/>
          <w:lang w:eastAsia="zh-CN"/>
        </w:rPr>
        <w:t>14-14.5 GHz</w:t>
      </w:r>
      <w:r>
        <w:rPr>
          <w:rFonts w:hint="eastAsia"/>
          <w:color w:val="000000"/>
          <w:szCs w:val="15"/>
          <w:lang w:eastAsia="zh-CN"/>
        </w:rPr>
        <w:t>频段的其他业务引起不可接受干扰的可能；</w:t>
      </w:r>
    </w:p>
    <w:p w:rsidR="00FC4D74" w:rsidRDefault="003F5CD3" w:rsidP="003F5CD3">
      <w:pPr>
        <w:rPr>
          <w:color w:val="000000"/>
          <w:szCs w:val="15"/>
          <w:lang w:eastAsia="zh-CN"/>
        </w:rPr>
      </w:pPr>
      <w:r>
        <w:rPr>
          <w:i/>
          <w:iCs/>
          <w:color w:val="000000"/>
          <w:lang w:eastAsia="zh-CN"/>
        </w:rPr>
        <w:t>e</w:t>
      </w:r>
      <w:r w:rsidRPr="00E3187D">
        <w:rPr>
          <w:rFonts w:hint="eastAsia"/>
          <w:i/>
          <w:color w:val="000000"/>
          <w:lang w:eastAsia="zh-CN"/>
        </w:rPr>
        <w:t>)</w:t>
      </w:r>
      <w:r>
        <w:rPr>
          <w:i/>
          <w:iCs/>
          <w:color w:val="000000"/>
          <w:lang w:eastAsia="zh-CN"/>
        </w:rPr>
        <w:tab/>
      </w:r>
      <w:r>
        <w:rPr>
          <w:rFonts w:hint="eastAsia"/>
          <w:color w:val="000000"/>
          <w:szCs w:val="15"/>
          <w:lang w:eastAsia="zh-CN"/>
        </w:rPr>
        <w:t>对于本决议所考虑的频段，仅在</w:t>
      </w:r>
      <w:r>
        <w:rPr>
          <w:color w:val="000000"/>
          <w:szCs w:val="15"/>
          <w:lang w:eastAsia="zh-CN"/>
        </w:rPr>
        <w:t>5 925-6 425 MHz</w:t>
      </w:r>
      <w:r>
        <w:rPr>
          <w:rFonts w:hint="eastAsia"/>
          <w:color w:val="000000"/>
          <w:szCs w:val="15"/>
          <w:lang w:eastAsia="zh-CN"/>
        </w:rPr>
        <w:t>频段可实现全球覆盖而且仅数量有限的对地静止</w:t>
      </w:r>
      <w:r>
        <w:rPr>
          <w:color w:val="000000"/>
          <w:szCs w:val="15"/>
          <w:lang w:eastAsia="zh-CN"/>
        </w:rPr>
        <w:t>FSS</w:t>
      </w:r>
      <w:r>
        <w:rPr>
          <w:rFonts w:hint="eastAsia"/>
          <w:color w:val="000000"/>
          <w:szCs w:val="15"/>
          <w:lang w:eastAsia="zh-CN"/>
        </w:rPr>
        <w:t>系统能提供这种全球覆盖；</w:t>
      </w:r>
    </w:p>
    <w:p w:rsidR="00FC4D74" w:rsidRDefault="003F5CD3" w:rsidP="003F5CD3">
      <w:pPr>
        <w:rPr>
          <w:color w:val="000000"/>
          <w:szCs w:val="15"/>
          <w:lang w:eastAsia="zh-CN"/>
        </w:rPr>
      </w:pPr>
      <w:r>
        <w:rPr>
          <w:i/>
          <w:iCs/>
          <w:color w:val="000000"/>
          <w:lang w:eastAsia="zh-CN"/>
        </w:rPr>
        <w:t>f</w:t>
      </w:r>
      <w:r w:rsidRPr="00E3187D">
        <w:rPr>
          <w:rFonts w:hint="eastAsia"/>
          <w:i/>
          <w:iCs/>
          <w:color w:val="000000"/>
          <w:lang w:eastAsia="zh-CN"/>
        </w:rPr>
        <w:t>)</w:t>
      </w:r>
      <w:r>
        <w:rPr>
          <w:i/>
          <w:iCs/>
          <w:color w:val="000000"/>
          <w:lang w:eastAsia="zh-CN"/>
        </w:rPr>
        <w:tab/>
      </w:r>
      <w:r>
        <w:rPr>
          <w:rFonts w:hint="eastAsia"/>
          <w:color w:val="000000"/>
          <w:szCs w:val="15"/>
          <w:lang w:eastAsia="zh-CN"/>
        </w:rPr>
        <w:t>如没有特别的规则规定，</w:t>
      </w:r>
      <w:r>
        <w:rPr>
          <w:color w:val="000000"/>
          <w:szCs w:val="15"/>
          <w:lang w:eastAsia="zh-CN"/>
        </w:rPr>
        <w:t>ESV</w:t>
      </w:r>
      <w:r>
        <w:rPr>
          <w:rFonts w:hint="eastAsia"/>
          <w:color w:val="000000"/>
          <w:szCs w:val="15"/>
          <w:lang w:eastAsia="zh-CN"/>
        </w:rPr>
        <w:t>可以给一些主管部门尤其是发展中国家带来繁重的协调负担；</w:t>
      </w:r>
    </w:p>
    <w:p w:rsidR="00FC4D74" w:rsidRDefault="003F5CD3" w:rsidP="003F5CD3">
      <w:pPr>
        <w:rPr>
          <w:color w:val="000000"/>
          <w:szCs w:val="15"/>
          <w:lang w:eastAsia="zh-CN"/>
        </w:rPr>
      </w:pPr>
      <w:r>
        <w:rPr>
          <w:i/>
          <w:iCs/>
          <w:color w:val="000000"/>
          <w:lang w:eastAsia="zh-CN"/>
        </w:rPr>
        <w:t>g</w:t>
      </w:r>
      <w:r w:rsidRPr="00E3187D">
        <w:rPr>
          <w:rFonts w:hint="eastAsia"/>
          <w:i/>
          <w:color w:val="000000"/>
          <w:lang w:eastAsia="zh-CN"/>
        </w:rPr>
        <w:t>)</w:t>
      </w:r>
      <w:r>
        <w:rPr>
          <w:i/>
          <w:iCs/>
          <w:color w:val="000000"/>
          <w:lang w:eastAsia="zh-CN"/>
        </w:rPr>
        <w:tab/>
      </w:r>
      <w:r>
        <w:rPr>
          <w:rFonts w:hint="eastAsia"/>
          <w:color w:val="000000"/>
          <w:szCs w:val="15"/>
          <w:lang w:eastAsia="zh-CN"/>
        </w:rPr>
        <w:t>为保证对其他业务的保护及其将来的发展，</w:t>
      </w:r>
      <w:r>
        <w:rPr>
          <w:color w:val="000000"/>
          <w:szCs w:val="15"/>
          <w:lang w:eastAsia="zh-CN"/>
        </w:rPr>
        <w:t>ESV</w:t>
      </w:r>
      <w:r>
        <w:rPr>
          <w:rFonts w:hint="eastAsia"/>
          <w:color w:val="000000"/>
          <w:szCs w:val="15"/>
          <w:lang w:eastAsia="zh-CN"/>
        </w:rPr>
        <w:t>需在某些技术和操作限制下工作；</w:t>
      </w:r>
    </w:p>
    <w:p w:rsidR="00FC4D74" w:rsidRDefault="003F5CD3" w:rsidP="003F5CD3">
      <w:pPr>
        <w:rPr>
          <w:color w:val="000000"/>
          <w:szCs w:val="15"/>
          <w:lang w:eastAsia="zh-CN"/>
        </w:rPr>
      </w:pPr>
      <w:r>
        <w:rPr>
          <w:i/>
          <w:iCs/>
          <w:color w:val="000000"/>
          <w:lang w:eastAsia="zh-CN"/>
        </w:rPr>
        <w:t>h</w:t>
      </w:r>
      <w:r w:rsidRPr="00E3187D">
        <w:rPr>
          <w:rFonts w:hint="eastAsia"/>
          <w:i/>
          <w:color w:val="000000"/>
          <w:lang w:eastAsia="zh-CN"/>
        </w:rPr>
        <w:t>)</w:t>
      </w:r>
      <w:r>
        <w:rPr>
          <w:i/>
          <w:iCs/>
          <w:color w:val="000000"/>
          <w:lang w:eastAsia="zh-CN"/>
        </w:rPr>
        <w:tab/>
      </w:r>
      <w:r>
        <w:rPr>
          <w:rFonts w:hint="eastAsia"/>
          <w:color w:val="000000"/>
          <w:szCs w:val="15"/>
          <w:lang w:eastAsia="zh-CN"/>
        </w:rPr>
        <w:t>在</w:t>
      </w:r>
      <w:r>
        <w:rPr>
          <w:color w:val="000000"/>
          <w:szCs w:val="15"/>
          <w:lang w:eastAsia="zh-CN"/>
        </w:rPr>
        <w:t>ITU-R</w:t>
      </w:r>
      <w:r>
        <w:rPr>
          <w:rFonts w:hint="eastAsia"/>
          <w:color w:val="000000"/>
          <w:szCs w:val="15"/>
          <w:lang w:eastAsia="zh-CN"/>
        </w:rPr>
        <w:t>研究范围内，基于达成一致的技术假设，已计算出沿海国家正式公认的离开海岸线的最小距离，超出该最小距离，</w:t>
      </w:r>
      <w:r>
        <w:rPr>
          <w:color w:val="000000"/>
          <w:szCs w:val="15"/>
          <w:lang w:eastAsia="zh-CN"/>
        </w:rPr>
        <w:t>ESV</w:t>
      </w:r>
      <w:r>
        <w:rPr>
          <w:rFonts w:hint="eastAsia"/>
          <w:color w:val="000000"/>
          <w:szCs w:val="15"/>
          <w:lang w:eastAsia="zh-CN"/>
        </w:rPr>
        <w:t>对</w:t>
      </w:r>
      <w:r>
        <w:rPr>
          <w:color w:val="000000"/>
          <w:szCs w:val="15"/>
          <w:lang w:eastAsia="zh-CN"/>
        </w:rPr>
        <w:t>5 925-6 425 MHz</w:t>
      </w:r>
      <w:r>
        <w:rPr>
          <w:rFonts w:hint="eastAsia"/>
          <w:color w:val="000000"/>
          <w:szCs w:val="15"/>
          <w:lang w:eastAsia="zh-CN"/>
        </w:rPr>
        <w:t>和</w:t>
      </w:r>
      <w:r>
        <w:rPr>
          <w:color w:val="000000"/>
          <w:szCs w:val="15"/>
          <w:lang w:eastAsia="zh-CN"/>
        </w:rPr>
        <w:t>14-14.5 GHz</w:t>
      </w:r>
      <w:r>
        <w:rPr>
          <w:rFonts w:hint="eastAsia"/>
          <w:color w:val="000000"/>
          <w:szCs w:val="15"/>
          <w:lang w:eastAsia="zh-CN"/>
        </w:rPr>
        <w:t>频段的其他业务将不具有产生有害干扰的可能；</w:t>
      </w:r>
    </w:p>
    <w:p w:rsidR="00FC4D74" w:rsidRDefault="003F5CD3" w:rsidP="003F5CD3">
      <w:pPr>
        <w:rPr>
          <w:color w:val="000000"/>
          <w:szCs w:val="15"/>
          <w:lang w:eastAsia="zh-CN"/>
        </w:rPr>
      </w:pPr>
      <w:r>
        <w:rPr>
          <w:i/>
          <w:iCs/>
          <w:color w:val="000000"/>
          <w:lang w:eastAsia="zh-CN"/>
        </w:rPr>
        <w:t>i</w:t>
      </w:r>
      <w:r w:rsidRPr="00E3187D">
        <w:rPr>
          <w:rFonts w:hint="eastAsia"/>
          <w:i/>
          <w:color w:val="000000"/>
          <w:lang w:eastAsia="zh-CN"/>
        </w:rPr>
        <w:t>)</w:t>
      </w:r>
      <w:r>
        <w:rPr>
          <w:i/>
          <w:iCs/>
          <w:color w:val="000000"/>
          <w:lang w:eastAsia="zh-CN"/>
        </w:rPr>
        <w:tab/>
      </w:r>
      <w:r>
        <w:rPr>
          <w:rFonts w:hint="eastAsia"/>
          <w:color w:val="000000"/>
          <w:szCs w:val="15"/>
          <w:lang w:eastAsia="zh-CN"/>
        </w:rPr>
        <w:t>为限制</w:t>
      </w:r>
      <w:r>
        <w:rPr>
          <w:color w:val="000000"/>
          <w:szCs w:val="15"/>
          <w:lang w:eastAsia="zh-CN"/>
        </w:rPr>
        <w:t>ESV</w:t>
      </w:r>
      <w:r>
        <w:rPr>
          <w:rFonts w:hint="eastAsia"/>
          <w:color w:val="000000"/>
          <w:szCs w:val="15"/>
          <w:lang w:eastAsia="zh-CN"/>
        </w:rPr>
        <w:t>对</w:t>
      </w:r>
      <w:r>
        <w:rPr>
          <w:color w:val="000000"/>
          <w:szCs w:val="15"/>
          <w:lang w:eastAsia="zh-CN"/>
        </w:rPr>
        <w:t>FSS</w:t>
      </w:r>
      <w:r>
        <w:rPr>
          <w:rFonts w:hint="eastAsia"/>
          <w:color w:val="000000"/>
          <w:szCs w:val="15"/>
          <w:lang w:eastAsia="zh-CN"/>
        </w:rPr>
        <w:t>的其他网络的干扰，有必要确定</w:t>
      </w:r>
      <w:r>
        <w:rPr>
          <w:color w:val="000000"/>
          <w:szCs w:val="15"/>
          <w:lang w:eastAsia="zh-CN"/>
        </w:rPr>
        <w:t>ESV</w:t>
      </w:r>
      <w:r>
        <w:rPr>
          <w:rFonts w:hint="eastAsia"/>
          <w:color w:val="000000"/>
          <w:szCs w:val="15"/>
          <w:lang w:eastAsia="zh-CN"/>
        </w:rPr>
        <w:t>发射的最大偏轴</w:t>
      </w:r>
      <w:r>
        <w:rPr>
          <w:color w:val="000000"/>
          <w:szCs w:val="15"/>
          <w:lang w:eastAsia="zh-CN"/>
        </w:rPr>
        <w:t>e.i.r.p.</w:t>
      </w:r>
      <w:r>
        <w:rPr>
          <w:rFonts w:hint="eastAsia"/>
          <w:color w:val="000000"/>
          <w:szCs w:val="15"/>
          <w:lang w:eastAsia="zh-CN"/>
        </w:rPr>
        <w:t>密度限值；</w:t>
      </w:r>
    </w:p>
    <w:p w:rsidR="00FC4D74" w:rsidRDefault="003F5CD3" w:rsidP="003F5CD3">
      <w:pPr>
        <w:rPr>
          <w:color w:val="000000"/>
          <w:szCs w:val="15"/>
          <w:lang w:eastAsia="zh-CN"/>
        </w:rPr>
      </w:pPr>
      <w:r>
        <w:rPr>
          <w:i/>
          <w:iCs/>
          <w:color w:val="000000"/>
          <w:lang w:eastAsia="zh-CN"/>
        </w:rPr>
        <w:t>j</w:t>
      </w:r>
      <w:r w:rsidRPr="00E3187D">
        <w:rPr>
          <w:rFonts w:hint="eastAsia"/>
          <w:i/>
          <w:color w:val="000000"/>
          <w:lang w:eastAsia="zh-CN"/>
        </w:rPr>
        <w:t>)</w:t>
      </w:r>
      <w:r>
        <w:rPr>
          <w:i/>
          <w:iCs/>
          <w:color w:val="000000"/>
          <w:lang w:eastAsia="zh-CN"/>
        </w:rPr>
        <w:tab/>
      </w:r>
      <w:r>
        <w:rPr>
          <w:color w:val="000000"/>
          <w:szCs w:val="15"/>
          <w:lang w:eastAsia="zh-CN"/>
        </w:rPr>
        <w:t>ESV</w:t>
      </w:r>
      <w:r>
        <w:rPr>
          <w:rFonts w:hint="eastAsia"/>
          <w:color w:val="000000"/>
          <w:szCs w:val="15"/>
          <w:lang w:eastAsia="zh-CN"/>
        </w:rPr>
        <w:t>最小天线口径的确定会影响最终配置的</w:t>
      </w:r>
      <w:r>
        <w:rPr>
          <w:color w:val="000000"/>
          <w:szCs w:val="15"/>
          <w:lang w:eastAsia="zh-CN"/>
        </w:rPr>
        <w:t>ESV</w:t>
      </w:r>
      <w:r>
        <w:rPr>
          <w:rFonts w:hint="eastAsia"/>
          <w:color w:val="000000"/>
          <w:szCs w:val="15"/>
          <w:lang w:eastAsia="zh-CN"/>
        </w:rPr>
        <w:t>的数量，因此这将减少</w:t>
      </w:r>
      <w:r>
        <w:rPr>
          <w:color w:val="000000"/>
          <w:szCs w:val="15"/>
          <w:lang w:eastAsia="zh-CN"/>
        </w:rPr>
        <w:t>ESV</w:t>
      </w:r>
      <w:r>
        <w:rPr>
          <w:rFonts w:hint="eastAsia"/>
          <w:color w:val="000000"/>
          <w:szCs w:val="15"/>
          <w:lang w:eastAsia="zh-CN"/>
        </w:rPr>
        <w:t>对固定业务的干扰，</w:t>
      </w:r>
    </w:p>
    <w:p w:rsidR="00FC4D74" w:rsidRPr="009C5FC3" w:rsidRDefault="003F5CD3" w:rsidP="00FC4D74">
      <w:pPr>
        <w:pStyle w:val="Call"/>
        <w:rPr>
          <w:lang w:eastAsia="zh-CN"/>
        </w:rPr>
      </w:pPr>
      <w:r w:rsidRPr="009C5FC3">
        <w:rPr>
          <w:rFonts w:hint="eastAsia"/>
          <w:lang w:eastAsia="zh-CN"/>
        </w:rPr>
        <w:t>注意到</w:t>
      </w:r>
    </w:p>
    <w:p w:rsidR="00FC4D74" w:rsidRDefault="003F5CD3" w:rsidP="00FC4D74">
      <w:pPr>
        <w:rPr>
          <w:lang w:eastAsia="zh-CN"/>
        </w:rPr>
      </w:pPr>
      <w:r>
        <w:rPr>
          <w:i/>
          <w:iCs/>
          <w:lang w:eastAsia="zh-CN"/>
        </w:rPr>
        <w:t>a</w:t>
      </w:r>
      <w:r w:rsidRPr="00E3187D">
        <w:rPr>
          <w:rFonts w:hint="eastAsia"/>
          <w:i/>
          <w:lang w:eastAsia="zh-CN"/>
        </w:rPr>
        <w:t>)</w:t>
      </w:r>
      <w:r>
        <w:rPr>
          <w:i/>
          <w:iCs/>
          <w:szCs w:val="17"/>
          <w:lang w:eastAsia="zh-CN"/>
        </w:rPr>
        <w:tab/>
      </w:r>
      <w:r>
        <w:rPr>
          <w:rFonts w:hint="eastAsia"/>
          <w:lang w:eastAsia="zh-CN"/>
        </w:rPr>
        <w:t>根据第</w:t>
      </w:r>
      <w:r>
        <w:rPr>
          <w:b/>
          <w:bCs/>
          <w:lang w:eastAsia="zh-CN"/>
        </w:rPr>
        <w:t>4.4</w:t>
      </w:r>
      <w:r>
        <w:rPr>
          <w:rFonts w:hint="eastAsia"/>
          <w:lang w:eastAsia="zh-CN"/>
        </w:rPr>
        <w:t>款</w:t>
      </w:r>
      <w:r>
        <w:rPr>
          <w:lang w:eastAsia="zh-CN"/>
        </w:rPr>
        <w:t>ESV</w:t>
      </w:r>
      <w:r>
        <w:rPr>
          <w:rFonts w:hint="eastAsia"/>
          <w:lang w:eastAsia="zh-CN"/>
        </w:rPr>
        <w:t>可以在</w:t>
      </w:r>
      <w:r>
        <w:rPr>
          <w:lang w:eastAsia="zh-CN"/>
        </w:rPr>
        <w:t>3 700-4 200 MHz</w:t>
      </w:r>
      <w:r>
        <w:rPr>
          <w:rFonts w:hint="eastAsia"/>
          <w:lang w:eastAsia="zh-CN"/>
        </w:rPr>
        <w:t>、</w:t>
      </w:r>
      <w:r>
        <w:rPr>
          <w:lang w:eastAsia="zh-CN"/>
        </w:rPr>
        <w:t>5 925-6 425 MHz</w:t>
      </w:r>
      <w:r>
        <w:rPr>
          <w:rFonts w:hint="eastAsia"/>
          <w:lang w:eastAsia="zh-CN"/>
        </w:rPr>
        <w:t>、</w:t>
      </w:r>
      <w:r>
        <w:rPr>
          <w:lang w:eastAsia="zh-CN"/>
        </w:rPr>
        <w:t>10.7-12.75 GHz</w:t>
      </w:r>
      <w:r>
        <w:rPr>
          <w:rFonts w:hint="eastAsia"/>
          <w:lang w:eastAsia="zh-CN"/>
        </w:rPr>
        <w:t>和</w:t>
      </w:r>
      <w:r>
        <w:rPr>
          <w:lang w:eastAsia="zh-CN"/>
        </w:rPr>
        <w:t>14-14.5 GHz</w:t>
      </w:r>
      <w:r>
        <w:rPr>
          <w:rFonts w:hint="eastAsia"/>
          <w:lang w:eastAsia="zh-CN"/>
        </w:rPr>
        <w:t>频段指配频率以便在</w:t>
      </w:r>
      <w:r>
        <w:rPr>
          <w:lang w:eastAsia="zh-CN"/>
        </w:rPr>
        <w:t>FSS</w:t>
      </w:r>
      <w:r>
        <w:rPr>
          <w:rFonts w:hint="eastAsia"/>
          <w:lang w:eastAsia="zh-CN"/>
        </w:rPr>
        <w:t>网络中运行，而且不应当要求得到在这些频段有频率划分的其他业务的保护，也不应当对其产生干扰；</w:t>
      </w:r>
    </w:p>
    <w:p w:rsidR="00FC4D74" w:rsidRDefault="003F5CD3" w:rsidP="00FC4D74">
      <w:pPr>
        <w:rPr>
          <w:color w:val="000000"/>
          <w:lang w:eastAsia="zh-CN"/>
        </w:rPr>
      </w:pPr>
      <w:r>
        <w:rPr>
          <w:i/>
          <w:iCs/>
          <w:color w:val="000000"/>
          <w:lang w:eastAsia="zh-CN"/>
        </w:rPr>
        <w:t>b</w:t>
      </w:r>
      <w:r w:rsidRPr="00E3187D">
        <w:rPr>
          <w:rFonts w:hint="eastAsia"/>
          <w:i/>
          <w:color w:val="000000"/>
          <w:lang w:eastAsia="zh-CN"/>
        </w:rPr>
        <w:t>)</w:t>
      </w:r>
      <w:r>
        <w:rPr>
          <w:i/>
          <w:iCs/>
          <w:color w:val="000000"/>
          <w:lang w:eastAsia="zh-CN"/>
        </w:rPr>
        <w:tab/>
      </w:r>
      <w:r>
        <w:rPr>
          <w:rFonts w:hint="eastAsia"/>
          <w:color w:val="000000"/>
          <w:lang w:eastAsia="zh-CN"/>
        </w:rPr>
        <w:t>第</w:t>
      </w:r>
      <w:r>
        <w:rPr>
          <w:b/>
          <w:bCs/>
          <w:color w:val="000000"/>
          <w:lang w:eastAsia="zh-CN"/>
        </w:rPr>
        <w:t>9</w:t>
      </w:r>
      <w:r>
        <w:rPr>
          <w:rFonts w:hint="eastAsia"/>
          <w:color w:val="000000"/>
          <w:lang w:eastAsia="zh-CN"/>
        </w:rPr>
        <w:t>条的规则程序适用于在指定的固定点上运行的</w:t>
      </w:r>
      <w:r>
        <w:rPr>
          <w:color w:val="000000"/>
          <w:lang w:eastAsia="zh-CN"/>
        </w:rPr>
        <w:t>ESV</w:t>
      </w:r>
      <w:r>
        <w:rPr>
          <w:rFonts w:hint="eastAsia"/>
          <w:color w:val="000000"/>
          <w:lang w:eastAsia="zh-CN"/>
        </w:rPr>
        <w:t>，</w:t>
      </w:r>
    </w:p>
    <w:p w:rsidR="00FC4D74" w:rsidRPr="009C5FC3" w:rsidRDefault="003F5CD3" w:rsidP="00FC4D74">
      <w:pPr>
        <w:pStyle w:val="Call"/>
        <w:rPr>
          <w:lang w:eastAsia="zh-CN"/>
        </w:rPr>
      </w:pPr>
      <w:r w:rsidRPr="009C5FC3">
        <w:rPr>
          <w:rFonts w:hint="eastAsia"/>
          <w:lang w:eastAsia="zh-CN"/>
        </w:rPr>
        <w:lastRenderedPageBreak/>
        <w:t>做出决议</w:t>
      </w:r>
    </w:p>
    <w:p w:rsidR="001C661E" w:rsidRPr="001C661E" w:rsidRDefault="00BA6C0D">
      <w:pPr>
        <w:rPr>
          <w:ins w:id="15" w:author="微软用户" w:date="2015-08-31T10:07:00Z"/>
          <w:lang w:eastAsia="zh-CN"/>
        </w:rPr>
      </w:pPr>
      <w:ins w:id="16" w:author="Liu, Yang" w:date="2015-10-20T20:46:00Z">
        <w:r>
          <w:rPr>
            <w:rFonts w:hint="eastAsia"/>
            <w:lang w:eastAsia="zh-CN"/>
          </w:rPr>
          <w:t>1</w:t>
        </w:r>
        <w:r>
          <w:rPr>
            <w:rFonts w:hint="eastAsia"/>
            <w:lang w:eastAsia="zh-CN"/>
          </w:rPr>
          <w:tab/>
        </w:r>
      </w:ins>
      <w:r w:rsidR="001C661E" w:rsidRPr="001C661E">
        <w:rPr>
          <w:rFonts w:hint="eastAsia"/>
          <w:lang w:eastAsia="zh-CN"/>
        </w:rPr>
        <w:t>在</w:t>
      </w:r>
      <w:r w:rsidR="001C661E" w:rsidRPr="001C661E">
        <w:rPr>
          <w:lang w:eastAsia="zh-CN"/>
        </w:rPr>
        <w:t>5 925-6 425 MHz</w:t>
      </w:r>
      <w:r w:rsidR="001C661E" w:rsidRPr="001C661E">
        <w:rPr>
          <w:rFonts w:hint="eastAsia"/>
          <w:lang w:eastAsia="zh-CN"/>
        </w:rPr>
        <w:t>和</w:t>
      </w:r>
      <w:r w:rsidR="001C661E" w:rsidRPr="001C661E">
        <w:rPr>
          <w:lang w:eastAsia="zh-CN"/>
        </w:rPr>
        <w:t>14-14.5 GHz</w:t>
      </w:r>
      <w:r w:rsidR="001C661E" w:rsidRPr="001C661E">
        <w:rPr>
          <w:rFonts w:hint="eastAsia"/>
          <w:lang w:eastAsia="zh-CN"/>
        </w:rPr>
        <w:t>频段发信的</w:t>
      </w:r>
      <w:r w:rsidR="001C661E" w:rsidRPr="001C661E">
        <w:rPr>
          <w:lang w:eastAsia="zh-CN"/>
        </w:rPr>
        <w:t>ESV</w:t>
      </w:r>
      <w:r w:rsidR="001C661E" w:rsidRPr="001C661E">
        <w:rPr>
          <w:rFonts w:hint="eastAsia"/>
          <w:lang w:eastAsia="zh-CN"/>
        </w:rPr>
        <w:t>应按照本决议附件</w:t>
      </w:r>
      <w:r w:rsidR="001C661E" w:rsidRPr="001C661E">
        <w:rPr>
          <w:lang w:eastAsia="zh-CN"/>
        </w:rPr>
        <w:t>1</w:t>
      </w:r>
      <w:r w:rsidR="001C661E" w:rsidRPr="001C661E">
        <w:rPr>
          <w:rFonts w:hint="eastAsia"/>
          <w:lang w:eastAsia="zh-CN"/>
        </w:rPr>
        <w:t>的规则和操作规定以及附件</w:t>
      </w:r>
      <w:r w:rsidR="001C661E" w:rsidRPr="001C661E">
        <w:rPr>
          <w:lang w:eastAsia="zh-CN"/>
        </w:rPr>
        <w:t>2</w:t>
      </w:r>
      <w:r w:rsidR="001C661E" w:rsidRPr="001C661E">
        <w:rPr>
          <w:rFonts w:hint="eastAsia"/>
          <w:lang w:eastAsia="zh-CN"/>
        </w:rPr>
        <w:t>的技术限制来运行</w:t>
      </w:r>
      <w:del w:id="17" w:author="Zhang, Lan'ou" w:date="2015-10-28T15:27:00Z">
        <w:r w:rsidR="001C661E" w:rsidRPr="001C661E" w:rsidDel="00776FB0">
          <w:rPr>
            <w:rFonts w:hint="eastAsia"/>
            <w:lang w:eastAsia="zh-CN"/>
          </w:rPr>
          <w:delText>，</w:delText>
        </w:r>
      </w:del>
      <w:ins w:id="18" w:author="Zhang, Lan'ou" w:date="2015-10-28T15:27:00Z">
        <w:r w:rsidR="00776FB0">
          <w:rPr>
            <w:rFonts w:hint="eastAsia"/>
            <w:lang w:eastAsia="zh-CN"/>
          </w:rPr>
          <w:t>；</w:t>
        </w:r>
      </w:ins>
    </w:p>
    <w:p w:rsidR="001C661E" w:rsidRPr="001C661E" w:rsidRDefault="00BA6C0D" w:rsidP="001C661E">
      <w:pPr>
        <w:rPr>
          <w:ins w:id="19" w:author="微软用户" w:date="2015-08-31T10:08:00Z"/>
          <w:lang w:eastAsia="zh-CN"/>
        </w:rPr>
      </w:pPr>
      <w:ins w:id="20" w:author="Liu, Yang" w:date="2015-10-20T20:45:00Z">
        <w:r>
          <w:rPr>
            <w:rFonts w:hint="eastAsia"/>
            <w:lang w:eastAsia="zh-CN"/>
          </w:rPr>
          <w:t>2</w:t>
        </w:r>
        <w:r>
          <w:rPr>
            <w:rFonts w:hint="eastAsia"/>
            <w:lang w:eastAsia="zh-CN"/>
          </w:rPr>
          <w:tab/>
        </w:r>
      </w:ins>
      <w:ins w:id="21" w:author="微软用户" w:date="2015-08-31T10:11:00Z">
        <w:r w:rsidR="001C661E" w:rsidRPr="001C661E">
          <w:rPr>
            <w:rFonts w:hint="eastAsia"/>
            <w:lang w:eastAsia="zh-CN"/>
          </w:rPr>
          <w:t>按照本决议根据</w:t>
        </w:r>
        <w:r w:rsidR="001C661E" w:rsidRPr="001C661E">
          <w:rPr>
            <w:lang w:eastAsia="zh-CN"/>
          </w:rPr>
          <w:t>ESV</w:t>
        </w:r>
        <w:r w:rsidR="001C661E" w:rsidRPr="001C661E">
          <w:rPr>
            <w:rFonts w:hint="eastAsia"/>
            <w:lang w:eastAsia="zh-CN"/>
          </w:rPr>
          <w:t>发射的最大</w:t>
        </w:r>
        <w:r w:rsidR="001C661E" w:rsidRPr="001C661E">
          <w:rPr>
            <w:lang w:eastAsia="zh-CN"/>
          </w:rPr>
          <w:t>e.i.r.p</w:t>
        </w:r>
        <w:r w:rsidR="001C661E" w:rsidRPr="001C661E">
          <w:rPr>
            <w:rFonts w:hint="eastAsia"/>
            <w:lang w:eastAsia="zh-CN"/>
          </w:rPr>
          <w:t>谱密度值确定所需的保护距离小于</w:t>
        </w:r>
        <w:r w:rsidR="001C661E" w:rsidRPr="001B7E56">
          <w:rPr>
            <w:rFonts w:hint="eastAsia"/>
            <w:b/>
            <w:bCs/>
            <w:lang w:eastAsia="zh-CN"/>
          </w:rPr>
          <w:t>第</w:t>
        </w:r>
        <w:r w:rsidR="001C661E" w:rsidRPr="001B7E56">
          <w:rPr>
            <w:b/>
            <w:bCs/>
            <w:lang w:eastAsia="zh-CN"/>
          </w:rPr>
          <w:t>902</w:t>
        </w:r>
        <w:r w:rsidR="001C661E" w:rsidRPr="001B7E56">
          <w:rPr>
            <w:rFonts w:hint="eastAsia"/>
            <w:b/>
            <w:bCs/>
            <w:lang w:eastAsia="zh-CN"/>
          </w:rPr>
          <w:t>号决议（</w:t>
        </w:r>
        <w:r w:rsidR="001C661E" w:rsidRPr="001B7E56">
          <w:rPr>
            <w:b/>
            <w:bCs/>
            <w:lang w:eastAsia="zh-CN"/>
          </w:rPr>
          <w:t>WRC-03</w:t>
        </w:r>
        <w:r w:rsidR="001C661E" w:rsidRPr="001B7E56">
          <w:rPr>
            <w:rFonts w:hint="eastAsia"/>
            <w:b/>
            <w:bCs/>
            <w:lang w:eastAsia="zh-CN"/>
          </w:rPr>
          <w:t>）</w:t>
        </w:r>
        <w:r w:rsidR="001C661E" w:rsidRPr="001C661E">
          <w:rPr>
            <w:rFonts w:hint="eastAsia"/>
            <w:lang w:eastAsia="zh-CN"/>
          </w:rPr>
          <w:t>规定的值时，自本决议生效之日起，应当按照本决议设定的规则条件进行操作；</w:t>
        </w:r>
      </w:ins>
    </w:p>
    <w:p w:rsidR="00C86B89" w:rsidRPr="001C661E" w:rsidRDefault="001C661E" w:rsidP="00776FB0">
      <w:pPr>
        <w:rPr>
          <w:lang w:eastAsia="zh-CN"/>
        </w:rPr>
      </w:pPr>
      <w:ins w:id="22" w:author="Liu, Yang" w:date="2015-10-20T20:43:00Z">
        <w:r w:rsidRPr="001C661E">
          <w:rPr>
            <w:rFonts w:hint="eastAsia"/>
            <w:lang w:eastAsia="zh-CN"/>
          </w:rPr>
          <w:t>3</w:t>
        </w:r>
      </w:ins>
      <w:ins w:id="23" w:author="Liu, Yang" w:date="2015-10-20T20:44:00Z">
        <w:r w:rsidRPr="001C661E">
          <w:rPr>
            <w:lang w:eastAsia="zh-CN"/>
          </w:rPr>
          <w:tab/>
        </w:r>
      </w:ins>
      <w:ins w:id="24" w:author="微软用户" w:date="2015-08-31T10:11:00Z">
        <w:r w:rsidRPr="001C661E">
          <w:rPr>
            <w:rFonts w:hint="eastAsia"/>
            <w:lang w:eastAsia="zh-CN"/>
          </w:rPr>
          <w:t>按照本决以根据</w:t>
        </w:r>
        <w:r w:rsidRPr="001C661E">
          <w:rPr>
            <w:lang w:eastAsia="zh-CN"/>
          </w:rPr>
          <w:t>ESV</w:t>
        </w:r>
        <w:r w:rsidRPr="001C661E">
          <w:rPr>
            <w:rFonts w:hint="eastAsia"/>
            <w:lang w:eastAsia="zh-CN"/>
          </w:rPr>
          <w:t>发射的最大</w:t>
        </w:r>
        <w:r w:rsidRPr="001C661E">
          <w:rPr>
            <w:lang w:eastAsia="zh-CN"/>
          </w:rPr>
          <w:t>e.i.r.p</w:t>
        </w:r>
        <w:r w:rsidRPr="001C661E">
          <w:rPr>
            <w:rFonts w:hint="eastAsia"/>
            <w:lang w:eastAsia="zh-CN"/>
          </w:rPr>
          <w:t>谱密度值确定所需的保护距离大于</w:t>
        </w:r>
        <w:r w:rsidRPr="001B7E56">
          <w:rPr>
            <w:rFonts w:hint="eastAsia"/>
            <w:b/>
            <w:bCs/>
            <w:lang w:eastAsia="zh-CN"/>
          </w:rPr>
          <w:t>第</w:t>
        </w:r>
        <w:r w:rsidRPr="001B7E56">
          <w:rPr>
            <w:rFonts w:hint="eastAsia"/>
            <w:b/>
            <w:bCs/>
            <w:lang w:eastAsia="zh-CN"/>
          </w:rPr>
          <w:t>902</w:t>
        </w:r>
        <w:r w:rsidRPr="001B7E56">
          <w:rPr>
            <w:rFonts w:hint="eastAsia"/>
            <w:b/>
            <w:bCs/>
            <w:lang w:eastAsia="zh-CN"/>
          </w:rPr>
          <w:t>号决议（</w:t>
        </w:r>
        <w:r w:rsidRPr="001B7E56">
          <w:rPr>
            <w:rFonts w:hint="eastAsia"/>
            <w:b/>
            <w:bCs/>
            <w:lang w:eastAsia="zh-CN"/>
          </w:rPr>
          <w:t>WRC-03</w:t>
        </w:r>
        <w:r w:rsidRPr="001B7E56">
          <w:rPr>
            <w:rFonts w:hint="eastAsia"/>
            <w:b/>
            <w:bCs/>
            <w:lang w:eastAsia="zh-CN"/>
          </w:rPr>
          <w:t>）</w:t>
        </w:r>
        <w:r w:rsidRPr="001C661E">
          <w:rPr>
            <w:rFonts w:hint="eastAsia"/>
            <w:lang w:eastAsia="zh-CN"/>
          </w:rPr>
          <w:t>规定的值时，自本决议生效之日起一年内，符合本决议的操作条件</w:t>
        </w:r>
      </w:ins>
      <w:ins w:id="25" w:author="Zhang, Lan'ou" w:date="2015-10-28T15:27:00Z">
        <w:r w:rsidR="00776FB0">
          <w:rPr>
            <w:rFonts w:hint="eastAsia"/>
            <w:lang w:eastAsia="zh-CN"/>
          </w:rPr>
          <w:t>，</w:t>
        </w:r>
      </w:ins>
    </w:p>
    <w:p w:rsidR="00FC4D74" w:rsidRPr="009C5FC3" w:rsidRDefault="003F5CD3" w:rsidP="00FC4D74">
      <w:pPr>
        <w:pStyle w:val="Call"/>
        <w:rPr>
          <w:lang w:eastAsia="zh-CN"/>
        </w:rPr>
      </w:pPr>
      <w:r w:rsidRPr="009C5FC3">
        <w:rPr>
          <w:rFonts w:hint="eastAsia"/>
          <w:lang w:eastAsia="zh-CN"/>
        </w:rPr>
        <w:t>鼓励有关主管部门</w:t>
      </w:r>
    </w:p>
    <w:p w:rsidR="00FC4D74" w:rsidRDefault="003F5CD3">
      <w:pPr>
        <w:ind w:firstLineChars="200" w:firstLine="480"/>
        <w:rPr>
          <w:lang w:eastAsia="zh-CN"/>
        </w:rPr>
        <w:pPrChange w:id="26" w:author="Liu, Yang" w:date="2015-10-20T20:46:00Z">
          <w:pPr>
            <w:pStyle w:val="NormalCH"/>
            <w:ind w:firstLine="480"/>
          </w:pPr>
        </w:pPrChange>
      </w:pPr>
      <w:r>
        <w:rPr>
          <w:rFonts w:hint="eastAsia"/>
          <w:lang w:eastAsia="zh-CN"/>
        </w:rPr>
        <w:t>当许可</w:t>
      </w:r>
      <w:r>
        <w:rPr>
          <w:lang w:eastAsia="zh-CN"/>
        </w:rPr>
        <w:t>ESV</w:t>
      </w:r>
      <w:r>
        <w:rPr>
          <w:rFonts w:hint="eastAsia"/>
          <w:lang w:eastAsia="zh-CN"/>
        </w:rPr>
        <w:t>的主管部门根据上面提到的规定寻求协议时与其合作，考虑第</w:t>
      </w:r>
      <w:r>
        <w:rPr>
          <w:b/>
          <w:bCs/>
          <w:lang w:eastAsia="zh-CN"/>
        </w:rPr>
        <w:t>37</w:t>
      </w:r>
      <w:r>
        <w:rPr>
          <w:rFonts w:hint="eastAsia"/>
          <w:lang w:eastAsia="zh-CN"/>
        </w:rPr>
        <w:t>号建议</w:t>
      </w:r>
      <w:r w:rsidRPr="000768EC">
        <w:rPr>
          <w:rFonts w:ascii="Times New Roman MT Extra Bold" w:hAnsi="Times New Roman MT Extra Bold" w:hint="eastAsia"/>
          <w:b/>
          <w:bCs/>
          <w:lang w:eastAsia="zh-CN"/>
        </w:rPr>
        <w:t>（</w:t>
      </w:r>
      <w:r>
        <w:rPr>
          <w:b/>
          <w:bCs/>
          <w:lang w:eastAsia="zh-CN"/>
        </w:rPr>
        <w:t>WRC-03</w:t>
      </w:r>
      <w:r>
        <w:rPr>
          <w:rFonts w:hint="eastAsia"/>
          <w:b/>
          <w:bCs/>
          <w:lang w:eastAsia="zh-CN"/>
        </w:rPr>
        <w:t>）</w:t>
      </w:r>
      <w:r>
        <w:rPr>
          <w:rFonts w:hint="eastAsia"/>
          <w:lang w:eastAsia="zh-CN"/>
        </w:rPr>
        <w:t>的规定，</w:t>
      </w:r>
    </w:p>
    <w:p w:rsidR="00FC4D74" w:rsidRPr="009C5FC3" w:rsidRDefault="003F5CD3" w:rsidP="00FC4D74">
      <w:pPr>
        <w:pStyle w:val="Call"/>
        <w:rPr>
          <w:lang w:eastAsia="zh-CN"/>
        </w:rPr>
      </w:pPr>
      <w:r w:rsidRPr="009C5FC3">
        <w:rPr>
          <w:rFonts w:hint="eastAsia"/>
          <w:lang w:eastAsia="zh-CN"/>
        </w:rPr>
        <w:t>责成秘书长</w:t>
      </w:r>
    </w:p>
    <w:p w:rsidR="00FC4D74" w:rsidRDefault="003F5CD3" w:rsidP="003F5CD3">
      <w:pPr>
        <w:ind w:firstLineChars="200" w:firstLine="480"/>
        <w:rPr>
          <w:lang w:eastAsia="zh-CN"/>
        </w:rPr>
      </w:pPr>
      <w:r>
        <w:rPr>
          <w:rFonts w:hint="eastAsia"/>
          <w:lang w:eastAsia="zh-CN"/>
        </w:rPr>
        <w:t>提请国际海事组织（</w:t>
      </w:r>
      <w:r>
        <w:rPr>
          <w:lang w:eastAsia="zh-CN"/>
        </w:rPr>
        <w:t>IMO</w:t>
      </w:r>
      <w:r>
        <w:rPr>
          <w:rFonts w:hint="eastAsia"/>
          <w:lang w:eastAsia="zh-CN"/>
        </w:rPr>
        <w:t>）秘书长注意本决议。</w:t>
      </w:r>
    </w:p>
    <w:p w:rsidR="00FC4D74" w:rsidRDefault="003F5CD3" w:rsidP="00C86B89">
      <w:pPr>
        <w:pStyle w:val="AnnexNo"/>
        <w:rPr>
          <w:lang w:eastAsia="zh-CN"/>
        </w:rPr>
      </w:pPr>
      <w:r>
        <w:rPr>
          <w:rFonts w:hint="eastAsia"/>
          <w:lang w:eastAsia="zh-CN"/>
        </w:rPr>
        <w:t>第</w:t>
      </w:r>
      <w:r>
        <w:rPr>
          <w:lang w:eastAsia="zh-CN"/>
        </w:rPr>
        <w:t>902</w:t>
      </w:r>
      <w:r>
        <w:rPr>
          <w:rFonts w:hint="eastAsia"/>
          <w:lang w:eastAsia="zh-CN"/>
        </w:rPr>
        <w:t>号决议附件</w:t>
      </w:r>
      <w:r>
        <w:rPr>
          <w:lang w:eastAsia="zh-CN"/>
        </w:rPr>
        <w:t>1</w:t>
      </w:r>
      <w:r>
        <w:rPr>
          <w:lang w:eastAsia="zh-CN"/>
        </w:rPr>
        <w:t>（</w:t>
      </w:r>
      <w:r>
        <w:rPr>
          <w:lang w:eastAsia="zh-CN"/>
        </w:rPr>
        <w:t>WRC-</w:t>
      </w:r>
      <w:del w:id="27" w:author="微软用户" w:date="2015-08-31T11:26:00Z">
        <w:r w:rsidR="00C86B89" w:rsidDel="002C043F">
          <w:rPr>
            <w:lang w:eastAsia="zh-CN"/>
          </w:rPr>
          <w:delText>03</w:delText>
        </w:r>
      </w:del>
      <w:ins w:id="28" w:author="微软用户" w:date="2015-08-31T11:26:00Z">
        <w:r w:rsidR="00C86B89">
          <w:rPr>
            <w:rFonts w:hint="eastAsia"/>
            <w:lang w:eastAsia="zh-CN"/>
          </w:rPr>
          <w:t>15</w:t>
        </w:r>
      </w:ins>
      <w:ins w:id="29" w:author="Li, Jianying" w:date="2015-10-28T12:09:00Z">
        <w:r w:rsidR="00E40C95">
          <w:rPr>
            <w:rFonts w:hint="eastAsia"/>
            <w:lang w:eastAsia="zh-CN"/>
          </w:rPr>
          <w:t>，</w:t>
        </w:r>
        <w:r w:rsidR="00E40C95">
          <w:rPr>
            <w:lang w:eastAsia="zh-CN"/>
          </w:rPr>
          <w:t>修订版</w:t>
        </w:r>
      </w:ins>
      <w:r>
        <w:rPr>
          <w:lang w:eastAsia="zh-CN"/>
        </w:rPr>
        <w:t>）</w:t>
      </w:r>
    </w:p>
    <w:p w:rsidR="00FC4D74" w:rsidRDefault="003F5CD3" w:rsidP="00FC4D74">
      <w:pPr>
        <w:pStyle w:val="Annextitle"/>
        <w:rPr>
          <w:lang w:eastAsia="zh-CN"/>
        </w:rPr>
      </w:pPr>
      <w:r>
        <w:rPr>
          <w:lang w:eastAsia="zh-CN"/>
        </w:rPr>
        <w:t>在</w:t>
      </w:r>
      <w:r w:rsidRPr="000768EC">
        <w:rPr>
          <w:rFonts w:ascii="Times New Roman" w:hAnsi="Times New Roman"/>
          <w:lang w:eastAsia="zh-CN"/>
        </w:rPr>
        <w:t>5 925-6 425 MHz</w:t>
      </w:r>
      <w:r w:rsidRPr="000768EC">
        <w:rPr>
          <w:rFonts w:ascii="Times New Roman"/>
          <w:lang w:eastAsia="zh-CN"/>
        </w:rPr>
        <w:t>和</w:t>
      </w:r>
      <w:r w:rsidRPr="000768EC">
        <w:rPr>
          <w:rFonts w:ascii="Times New Roman" w:hAnsi="Times New Roman"/>
          <w:lang w:eastAsia="zh-CN"/>
        </w:rPr>
        <w:t>14-14.5 GHz</w:t>
      </w:r>
      <w:r>
        <w:rPr>
          <w:rFonts w:ascii="Times New Roman"/>
          <w:lang w:eastAsia="zh-CN"/>
        </w:rPr>
        <w:t>频段</w:t>
      </w:r>
      <w:r w:rsidRPr="000768EC">
        <w:rPr>
          <w:rFonts w:ascii="Times New Roman" w:hAnsi="Times New Roman"/>
          <w:lang w:eastAsia="zh-CN"/>
        </w:rPr>
        <w:br/>
      </w:r>
      <w:r w:rsidRPr="000768EC">
        <w:rPr>
          <w:rFonts w:ascii="Times New Roman"/>
          <w:lang w:eastAsia="zh-CN"/>
        </w:rPr>
        <w:t>发信的</w:t>
      </w:r>
      <w:r w:rsidRPr="000768EC">
        <w:rPr>
          <w:rFonts w:ascii="Times New Roman" w:hAnsi="Times New Roman"/>
          <w:lang w:eastAsia="zh-CN"/>
        </w:rPr>
        <w:t>ESV</w:t>
      </w:r>
      <w:r w:rsidRPr="000768EC">
        <w:rPr>
          <w:rFonts w:ascii="Times New Roman"/>
          <w:lang w:eastAsia="zh-CN"/>
        </w:rPr>
        <w:t>的规则和操作规定</w:t>
      </w:r>
    </w:p>
    <w:p w:rsidR="00FC4D74" w:rsidRDefault="003F5CD3" w:rsidP="00FC4D74">
      <w:pPr>
        <w:pStyle w:val="Normalaftertitle"/>
        <w:rPr>
          <w:lang w:eastAsia="zh-CN"/>
        </w:rPr>
      </w:pPr>
      <w:r w:rsidRPr="00CB09F6">
        <w:rPr>
          <w:lang w:eastAsia="zh-CN"/>
        </w:rPr>
        <w:t>1</w:t>
      </w:r>
      <w:r w:rsidRPr="00CB09F6">
        <w:rPr>
          <w:lang w:eastAsia="zh-CN"/>
        </w:rPr>
        <w:tab/>
      </w:r>
      <w:r w:rsidRPr="00CB09F6">
        <w:rPr>
          <w:rFonts w:hint="eastAsia"/>
          <w:lang w:eastAsia="zh-CN"/>
        </w:rPr>
        <w:t>在这些频段核发</w:t>
      </w:r>
      <w:r w:rsidRPr="00CB09F6">
        <w:rPr>
          <w:lang w:eastAsia="zh-CN"/>
        </w:rPr>
        <w:t>ESV</w:t>
      </w:r>
      <w:r w:rsidRPr="00CB09F6">
        <w:rPr>
          <w:rFonts w:hint="eastAsia"/>
          <w:lang w:eastAsia="zh-CN"/>
        </w:rPr>
        <w:t>使用执照的主管部门（发执照主管部门）应确保这种电</w:t>
      </w:r>
      <w:r>
        <w:rPr>
          <w:rFonts w:hint="eastAsia"/>
          <w:lang w:eastAsia="zh-CN"/>
        </w:rPr>
        <w:t>台遵守本附件的规定，而且不能呈现对其他有关主管部门的业务产生不可接受的干扰的任何可能。</w:t>
      </w:r>
    </w:p>
    <w:p w:rsidR="00FC4D74" w:rsidRDefault="003F5CD3" w:rsidP="00FC4D74">
      <w:pPr>
        <w:rPr>
          <w:color w:val="000000"/>
          <w:lang w:eastAsia="zh-CN"/>
        </w:rPr>
      </w:pPr>
      <w:r>
        <w:rPr>
          <w:color w:val="000000"/>
          <w:szCs w:val="17"/>
          <w:lang w:eastAsia="zh-CN"/>
        </w:rPr>
        <w:t>2</w:t>
      </w:r>
      <w:r>
        <w:rPr>
          <w:color w:val="000000"/>
          <w:szCs w:val="17"/>
          <w:lang w:eastAsia="zh-CN"/>
        </w:rPr>
        <w:tab/>
      </w:r>
      <w:r>
        <w:rPr>
          <w:color w:val="000000"/>
          <w:lang w:eastAsia="zh-CN"/>
        </w:rPr>
        <w:t>ESV</w:t>
      </w:r>
      <w:r>
        <w:rPr>
          <w:rFonts w:hint="eastAsia"/>
          <w:color w:val="000000"/>
          <w:lang w:eastAsia="zh-CN"/>
        </w:rPr>
        <w:t>业务提供者应遵守附件</w:t>
      </w:r>
      <w:r>
        <w:rPr>
          <w:color w:val="000000"/>
          <w:lang w:eastAsia="zh-CN"/>
        </w:rPr>
        <w:t>2</w:t>
      </w:r>
      <w:r>
        <w:rPr>
          <w:rFonts w:hint="eastAsia"/>
          <w:color w:val="000000"/>
          <w:lang w:eastAsia="zh-CN"/>
        </w:rPr>
        <w:t>所列的技术限制，以及当其在下面第</w:t>
      </w:r>
      <w:r>
        <w:rPr>
          <w:color w:val="000000"/>
          <w:lang w:eastAsia="zh-CN"/>
        </w:rPr>
        <w:t>4</w:t>
      </w:r>
      <w:r>
        <w:rPr>
          <w:rFonts w:hint="eastAsia"/>
          <w:color w:val="000000"/>
          <w:lang w:eastAsia="zh-CN"/>
        </w:rPr>
        <w:t>项标定的最小距离之内运行</w:t>
      </w:r>
      <w:r>
        <w:rPr>
          <w:color w:val="000000"/>
          <w:lang w:eastAsia="zh-CN"/>
        </w:rPr>
        <w:t>ESV</w:t>
      </w:r>
      <w:r>
        <w:rPr>
          <w:rFonts w:hint="eastAsia"/>
          <w:color w:val="000000"/>
          <w:lang w:eastAsia="zh-CN"/>
        </w:rPr>
        <w:t>时，应遵守颁发执照的主管部门与其他有关的主管部门达成协议的附加限制。</w:t>
      </w:r>
    </w:p>
    <w:p w:rsidR="00FC4D74" w:rsidRDefault="003F5CD3" w:rsidP="00FC4D74">
      <w:pPr>
        <w:rPr>
          <w:color w:val="000000"/>
          <w:lang w:eastAsia="zh-CN"/>
        </w:rPr>
      </w:pPr>
      <w:r>
        <w:rPr>
          <w:color w:val="000000"/>
          <w:szCs w:val="17"/>
          <w:lang w:eastAsia="zh-CN"/>
        </w:rPr>
        <w:t>3</w:t>
      </w:r>
      <w:r>
        <w:rPr>
          <w:color w:val="000000"/>
          <w:szCs w:val="17"/>
          <w:lang w:eastAsia="zh-CN"/>
        </w:rPr>
        <w:tab/>
      </w:r>
      <w:r>
        <w:rPr>
          <w:rFonts w:hint="eastAsia"/>
          <w:color w:val="000000"/>
          <w:lang w:eastAsia="zh-CN"/>
        </w:rPr>
        <w:t>在</w:t>
      </w:r>
      <w:r>
        <w:rPr>
          <w:color w:val="000000"/>
          <w:lang w:eastAsia="zh-CN"/>
        </w:rPr>
        <w:t xml:space="preserve">3 700-4 200 MHz </w:t>
      </w:r>
      <w:r>
        <w:rPr>
          <w:rFonts w:hint="eastAsia"/>
          <w:color w:val="000000"/>
          <w:lang w:eastAsia="zh-CN"/>
        </w:rPr>
        <w:t>和</w:t>
      </w:r>
      <w:r>
        <w:rPr>
          <w:color w:val="000000"/>
          <w:lang w:eastAsia="zh-CN"/>
        </w:rPr>
        <w:t>10.7-12.75 GHz</w:t>
      </w:r>
      <w:r>
        <w:rPr>
          <w:rFonts w:hint="eastAsia"/>
          <w:color w:val="000000"/>
          <w:lang w:eastAsia="zh-CN"/>
        </w:rPr>
        <w:t>频段，移动中的</w:t>
      </w:r>
      <w:r>
        <w:rPr>
          <w:color w:val="000000"/>
          <w:lang w:eastAsia="zh-CN"/>
        </w:rPr>
        <w:t>ESV</w:t>
      </w:r>
      <w:r>
        <w:rPr>
          <w:rFonts w:hint="eastAsia"/>
          <w:color w:val="000000"/>
          <w:lang w:eastAsia="zh-CN"/>
        </w:rPr>
        <w:t>不应当要求得到按照《无线电规则》操作的地面业务发射的保护。</w:t>
      </w:r>
    </w:p>
    <w:p w:rsidR="00FC4D74" w:rsidRDefault="003F5CD3" w:rsidP="00C86B89">
      <w:pPr>
        <w:rPr>
          <w:color w:val="000000"/>
          <w:lang w:eastAsia="zh-CN"/>
        </w:rPr>
      </w:pPr>
      <w:r>
        <w:rPr>
          <w:color w:val="000000"/>
          <w:szCs w:val="17"/>
          <w:lang w:eastAsia="zh-CN"/>
        </w:rPr>
        <w:t>4</w:t>
      </w:r>
      <w:r>
        <w:rPr>
          <w:color w:val="000000"/>
          <w:szCs w:val="17"/>
          <w:lang w:eastAsia="zh-CN"/>
        </w:rPr>
        <w:tab/>
      </w:r>
      <w:r w:rsidR="00C86B89">
        <w:rPr>
          <w:rFonts w:hint="eastAsia"/>
          <w:color w:val="000000"/>
          <w:lang w:eastAsia="zh-CN"/>
        </w:rPr>
        <w:t>考虑了附件</w:t>
      </w:r>
      <w:r w:rsidR="00C86B89">
        <w:rPr>
          <w:color w:val="000000"/>
          <w:lang w:eastAsia="zh-CN"/>
        </w:rPr>
        <w:t>2</w:t>
      </w:r>
      <w:r w:rsidR="00C86B89">
        <w:rPr>
          <w:rFonts w:hint="eastAsia"/>
          <w:color w:val="000000"/>
          <w:lang w:eastAsia="zh-CN"/>
        </w:rPr>
        <w:t>的技术限制，沿海国家正式承认的离开海岸线的最小距离在</w:t>
      </w:r>
      <w:r w:rsidR="00C86B89">
        <w:rPr>
          <w:color w:val="000000"/>
          <w:lang w:eastAsia="zh-CN"/>
        </w:rPr>
        <w:t>5 925-</w:t>
      </w:r>
      <w:r w:rsidR="00C86B89">
        <w:rPr>
          <w:color w:val="000000"/>
          <w:lang w:eastAsia="zh-CN"/>
        </w:rPr>
        <w:br/>
        <w:t>6 425MHz</w:t>
      </w:r>
      <w:r w:rsidR="00C86B89">
        <w:rPr>
          <w:rFonts w:hint="eastAsia"/>
          <w:color w:val="000000"/>
          <w:lang w:eastAsia="zh-CN"/>
        </w:rPr>
        <w:t>频段</w:t>
      </w:r>
      <w:del w:id="30" w:author="微软用户" w:date="2015-08-31T11:26:00Z">
        <w:r w:rsidR="00C86B89" w:rsidDel="002C043F">
          <w:rPr>
            <w:rFonts w:hint="eastAsia"/>
            <w:color w:val="000000"/>
            <w:lang w:eastAsia="zh-CN"/>
          </w:rPr>
          <w:delText>为</w:delText>
        </w:r>
        <w:r w:rsidR="00C86B89" w:rsidDel="002C043F">
          <w:rPr>
            <w:color w:val="000000"/>
            <w:lang w:eastAsia="zh-CN"/>
          </w:rPr>
          <w:delText>300 km</w:delText>
        </w:r>
      </w:del>
      <w:ins w:id="31" w:author="微软用户" w:date="2015-08-31T11:26:00Z">
        <w:r w:rsidR="00C86B89">
          <w:rPr>
            <w:rFonts w:hint="eastAsia"/>
            <w:color w:val="000000"/>
            <w:lang w:eastAsia="zh-CN"/>
          </w:rPr>
          <w:t>参见表</w:t>
        </w:r>
        <w:r w:rsidR="00C86B89">
          <w:rPr>
            <w:rFonts w:hint="eastAsia"/>
            <w:color w:val="000000"/>
            <w:lang w:eastAsia="zh-CN"/>
          </w:rPr>
          <w:t>1</w:t>
        </w:r>
      </w:ins>
      <w:r w:rsidR="00C86B89">
        <w:rPr>
          <w:rFonts w:hint="eastAsia"/>
          <w:color w:val="000000"/>
          <w:lang w:eastAsia="zh-CN"/>
        </w:rPr>
        <w:t>，在</w:t>
      </w:r>
      <w:r w:rsidR="00C86B89">
        <w:rPr>
          <w:color w:val="000000"/>
          <w:lang w:eastAsia="zh-CN"/>
        </w:rPr>
        <w:t>14-14.5 GHz</w:t>
      </w:r>
      <w:r w:rsidR="00C86B89">
        <w:rPr>
          <w:rFonts w:hint="eastAsia"/>
          <w:color w:val="000000"/>
          <w:lang w:eastAsia="zh-CN"/>
        </w:rPr>
        <w:t>频段</w:t>
      </w:r>
      <w:del w:id="32" w:author="微软用户" w:date="2015-08-31T11:26:00Z">
        <w:r w:rsidR="00C86B89" w:rsidDel="002C043F">
          <w:rPr>
            <w:rFonts w:hint="eastAsia"/>
            <w:color w:val="000000"/>
            <w:lang w:eastAsia="zh-CN"/>
          </w:rPr>
          <w:delText>为</w:delText>
        </w:r>
        <w:r w:rsidR="00C86B89" w:rsidDel="002C043F">
          <w:rPr>
            <w:color w:val="000000"/>
            <w:lang w:eastAsia="zh-CN"/>
          </w:rPr>
          <w:delText>125 km</w:delText>
        </w:r>
      </w:del>
      <w:ins w:id="33" w:author="微软用户" w:date="2015-08-31T11:26:00Z">
        <w:r w:rsidR="00C86B89">
          <w:rPr>
            <w:rFonts w:hint="eastAsia"/>
            <w:color w:val="000000"/>
            <w:lang w:eastAsia="zh-CN"/>
          </w:rPr>
          <w:t>参见表</w:t>
        </w:r>
        <w:r w:rsidR="00C86B89">
          <w:rPr>
            <w:rFonts w:hint="eastAsia"/>
            <w:color w:val="000000"/>
            <w:lang w:eastAsia="zh-CN"/>
          </w:rPr>
          <w:t>2</w:t>
        </w:r>
      </w:ins>
      <w:r w:rsidR="00C86B89">
        <w:rPr>
          <w:rFonts w:hint="eastAsia"/>
          <w:color w:val="000000"/>
          <w:lang w:eastAsia="zh-CN"/>
        </w:rPr>
        <w:t>，超出此最小距离，</w:t>
      </w:r>
      <w:r w:rsidR="00C86B89">
        <w:rPr>
          <w:color w:val="000000"/>
          <w:lang w:eastAsia="zh-CN"/>
        </w:rPr>
        <w:t>ESV</w:t>
      </w:r>
      <w:r w:rsidR="00C86B89">
        <w:rPr>
          <w:rFonts w:hint="eastAsia"/>
          <w:color w:val="000000"/>
          <w:lang w:eastAsia="zh-CN"/>
        </w:rPr>
        <w:t>的操作不需要与任何主管部门事先达成协议。任何来自最小距离之内的</w:t>
      </w:r>
      <w:r w:rsidR="00C86B89">
        <w:rPr>
          <w:color w:val="000000"/>
          <w:lang w:eastAsia="zh-CN"/>
        </w:rPr>
        <w:t>ESV</w:t>
      </w:r>
      <w:r w:rsidR="00C86B89">
        <w:rPr>
          <w:rFonts w:hint="eastAsia"/>
          <w:color w:val="000000"/>
          <w:lang w:eastAsia="zh-CN"/>
        </w:rPr>
        <w:t>的发射应遵守事先与关注的主管部门达成的协议。</w:t>
      </w:r>
    </w:p>
    <w:p w:rsidR="00E40C95" w:rsidRDefault="003F5CD3" w:rsidP="005B1E9A">
      <w:pPr>
        <w:rPr>
          <w:color w:val="000000"/>
          <w:lang w:eastAsia="zh-CN"/>
        </w:rPr>
      </w:pPr>
      <w:r>
        <w:rPr>
          <w:color w:val="000000"/>
          <w:szCs w:val="17"/>
          <w:lang w:eastAsia="zh-CN"/>
        </w:rPr>
        <w:t>5</w:t>
      </w:r>
      <w:r>
        <w:rPr>
          <w:color w:val="000000"/>
          <w:szCs w:val="17"/>
          <w:lang w:eastAsia="zh-CN"/>
        </w:rPr>
        <w:tab/>
      </w:r>
      <w:r>
        <w:rPr>
          <w:rFonts w:hint="eastAsia"/>
          <w:color w:val="000000"/>
          <w:lang w:eastAsia="zh-CN"/>
        </w:rPr>
        <w:t>上述第</w:t>
      </w:r>
      <w:r>
        <w:rPr>
          <w:color w:val="000000"/>
          <w:lang w:eastAsia="zh-CN"/>
        </w:rPr>
        <w:t>4</w:t>
      </w:r>
      <w:r>
        <w:rPr>
          <w:rFonts w:hint="eastAsia"/>
          <w:color w:val="000000"/>
          <w:lang w:eastAsia="zh-CN"/>
        </w:rPr>
        <w:t>项中所述的潜在关注的主管部门为其固定或移动业务在《无线电规则》频率划分表中做了主要划分的国家：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95"/>
        <w:gridCol w:w="4849"/>
      </w:tblGrid>
      <w:tr w:rsidR="00FC4D74" w:rsidTr="009428FB">
        <w:trPr>
          <w:jc w:val="center"/>
        </w:trPr>
        <w:tc>
          <w:tcPr>
            <w:tcW w:w="2195" w:type="dxa"/>
          </w:tcPr>
          <w:p w:rsidR="00FC4D74" w:rsidRDefault="003F5CD3" w:rsidP="00E40C95">
            <w:pPr>
              <w:pStyle w:val="Tablehead"/>
              <w:pageBreakBefore/>
            </w:pPr>
            <w:r>
              <w:rPr>
                <w:rFonts w:ascii="SimSun" w:hAnsi="SimSun" w:cs="SimSun" w:hint="eastAsia"/>
              </w:rPr>
              <w:lastRenderedPageBreak/>
              <w:t>频带</w:t>
            </w:r>
          </w:p>
        </w:tc>
        <w:tc>
          <w:tcPr>
            <w:tcW w:w="4849" w:type="dxa"/>
          </w:tcPr>
          <w:p w:rsidR="00FC4D74" w:rsidRDefault="003F5CD3" w:rsidP="009428FB">
            <w:pPr>
              <w:pStyle w:val="Tablehead"/>
            </w:pPr>
            <w:r>
              <w:rPr>
                <w:rFonts w:ascii="SimSun" w:hAnsi="SimSun" w:cs="SimSun" w:hint="eastAsia"/>
              </w:rPr>
              <w:t>潜在关注的主管部门</w:t>
            </w:r>
          </w:p>
        </w:tc>
      </w:tr>
      <w:tr w:rsidR="00FC4D74" w:rsidTr="009428FB">
        <w:trPr>
          <w:jc w:val="center"/>
        </w:trPr>
        <w:tc>
          <w:tcPr>
            <w:tcW w:w="2195" w:type="dxa"/>
          </w:tcPr>
          <w:p w:rsidR="00FC4D74" w:rsidRPr="00F165C5" w:rsidRDefault="003F5CD3" w:rsidP="009428FB">
            <w:pPr>
              <w:pStyle w:val="TableText0"/>
            </w:pPr>
            <w:r w:rsidRPr="00F165C5">
              <w:t>5 925-6 425 MHz</w:t>
            </w:r>
          </w:p>
        </w:tc>
        <w:tc>
          <w:tcPr>
            <w:tcW w:w="4849" w:type="dxa"/>
          </w:tcPr>
          <w:p w:rsidR="00FC4D74" w:rsidRPr="00F165C5" w:rsidRDefault="003F5CD3" w:rsidP="009428FB">
            <w:pPr>
              <w:pStyle w:val="TableText0"/>
            </w:pPr>
            <w:r w:rsidRPr="00F165C5">
              <w:rPr>
                <w:rFonts w:ascii="SimSun" w:eastAsia="SimSun" w:hAnsi="SimSun" w:cs="SimSun" w:hint="eastAsia"/>
              </w:rPr>
              <w:t>所有三个区</w:t>
            </w:r>
          </w:p>
        </w:tc>
      </w:tr>
      <w:tr w:rsidR="00FC4D74" w:rsidTr="009428FB">
        <w:trPr>
          <w:jc w:val="center"/>
        </w:trPr>
        <w:tc>
          <w:tcPr>
            <w:tcW w:w="2195" w:type="dxa"/>
          </w:tcPr>
          <w:p w:rsidR="00FC4D74" w:rsidRPr="00F165C5" w:rsidRDefault="003F5CD3" w:rsidP="009428FB">
            <w:pPr>
              <w:pStyle w:val="TableText0"/>
            </w:pPr>
            <w:r w:rsidRPr="00F165C5">
              <w:t>14-14.25 GHz</w:t>
            </w:r>
          </w:p>
        </w:tc>
        <w:tc>
          <w:tcPr>
            <w:tcW w:w="4849" w:type="dxa"/>
          </w:tcPr>
          <w:p w:rsidR="00FC4D74" w:rsidRDefault="003F5CD3" w:rsidP="009428FB">
            <w:pPr>
              <w:pStyle w:val="TableText0"/>
              <w:rPr>
                <w:color w:val="000000"/>
                <w:lang w:eastAsia="zh-CN"/>
              </w:rPr>
            </w:pPr>
            <w:r w:rsidRPr="00F165C5">
              <w:rPr>
                <w:rFonts w:ascii="SimSun" w:eastAsia="SimSun" w:hAnsi="SimSun" w:cs="SimSun" w:hint="eastAsia"/>
                <w:lang w:eastAsia="zh-CN"/>
              </w:rPr>
              <w:t>除第</w:t>
            </w:r>
            <w:r w:rsidRPr="006478C9">
              <w:rPr>
                <w:b/>
                <w:lang w:eastAsia="zh-CN"/>
              </w:rPr>
              <w:t>5.506B</w:t>
            </w:r>
            <w:r w:rsidRPr="00F165C5">
              <w:rPr>
                <w:rFonts w:ascii="SimSun" w:eastAsia="SimSun" w:hAnsi="SimSun" w:cs="SimSun" w:hint="eastAsia"/>
                <w:lang w:eastAsia="zh-CN"/>
              </w:rPr>
              <w:t>款所列的以外，第</w:t>
            </w:r>
            <w:r w:rsidRPr="006478C9">
              <w:rPr>
                <w:b/>
                <w:lang w:eastAsia="zh-CN"/>
              </w:rPr>
              <w:t>5.505</w:t>
            </w:r>
            <w:r w:rsidRPr="00F165C5">
              <w:rPr>
                <w:rFonts w:ascii="SimSun" w:eastAsia="SimSun" w:hAnsi="SimSun" w:cs="SimSun" w:hint="eastAsia"/>
                <w:lang w:eastAsia="zh-CN"/>
              </w:rPr>
              <w:t>款所列的国家</w:t>
            </w:r>
          </w:p>
        </w:tc>
      </w:tr>
      <w:tr w:rsidR="00FC4D74" w:rsidTr="009428FB">
        <w:trPr>
          <w:jc w:val="center"/>
        </w:trPr>
        <w:tc>
          <w:tcPr>
            <w:tcW w:w="2195" w:type="dxa"/>
          </w:tcPr>
          <w:p w:rsidR="00FC4D74" w:rsidRPr="00F165C5" w:rsidRDefault="003F5CD3" w:rsidP="009428FB">
            <w:pPr>
              <w:pStyle w:val="TableText0"/>
            </w:pPr>
            <w:r w:rsidRPr="00F165C5">
              <w:t>14.25-14.3 GHz</w:t>
            </w:r>
          </w:p>
        </w:tc>
        <w:tc>
          <w:tcPr>
            <w:tcW w:w="4849" w:type="dxa"/>
          </w:tcPr>
          <w:p w:rsidR="00FC4D74" w:rsidRDefault="003F5CD3" w:rsidP="009428FB">
            <w:pPr>
              <w:pStyle w:val="TableText0"/>
              <w:rPr>
                <w:color w:val="000000"/>
                <w:lang w:eastAsia="zh-CN"/>
              </w:rPr>
            </w:pPr>
            <w:r w:rsidRPr="00F165C5">
              <w:rPr>
                <w:rFonts w:ascii="SimSun" w:eastAsia="SimSun" w:hAnsi="SimSun" w:cs="SimSun" w:hint="eastAsia"/>
                <w:lang w:eastAsia="zh-CN"/>
              </w:rPr>
              <w:t>除第</w:t>
            </w:r>
            <w:r w:rsidRPr="006478C9">
              <w:rPr>
                <w:b/>
                <w:lang w:eastAsia="zh-CN"/>
              </w:rPr>
              <w:t>5.506B</w:t>
            </w:r>
            <w:r w:rsidRPr="00F165C5">
              <w:rPr>
                <w:rFonts w:ascii="SimSun" w:eastAsia="SimSun" w:hAnsi="SimSun" w:cs="SimSun" w:hint="eastAsia"/>
                <w:lang w:eastAsia="zh-CN"/>
              </w:rPr>
              <w:t>款所列的以外，第</w:t>
            </w:r>
            <w:r w:rsidRPr="006478C9">
              <w:rPr>
                <w:b/>
                <w:lang w:eastAsia="zh-CN"/>
              </w:rPr>
              <w:t>5.505</w:t>
            </w:r>
            <w:r w:rsidRPr="00F165C5">
              <w:rPr>
                <w:rFonts w:ascii="SimSun" w:eastAsia="SimSun" w:hAnsi="SimSun" w:cs="SimSun" w:hint="eastAsia"/>
                <w:lang w:eastAsia="zh-CN"/>
              </w:rPr>
              <w:t>、</w:t>
            </w:r>
            <w:r w:rsidRPr="006478C9">
              <w:rPr>
                <w:b/>
                <w:lang w:eastAsia="zh-CN"/>
              </w:rPr>
              <w:t>5.508</w:t>
            </w:r>
            <w:r w:rsidRPr="00F165C5">
              <w:rPr>
                <w:rFonts w:ascii="SimSun" w:eastAsia="SimSun" w:hAnsi="SimSun" w:cs="SimSun" w:hint="eastAsia"/>
                <w:lang w:eastAsia="zh-CN"/>
              </w:rPr>
              <w:t>和</w:t>
            </w:r>
            <w:r w:rsidRPr="006478C9">
              <w:rPr>
                <w:b/>
                <w:lang w:eastAsia="zh-CN"/>
              </w:rPr>
              <w:t>5.509</w:t>
            </w:r>
            <w:r w:rsidRPr="00F165C5">
              <w:rPr>
                <w:rFonts w:ascii="SimSun" w:eastAsia="SimSun" w:hAnsi="SimSun" w:cs="SimSun" w:hint="eastAsia"/>
                <w:lang w:eastAsia="zh-CN"/>
              </w:rPr>
              <w:t>款所列的国家</w:t>
            </w:r>
          </w:p>
        </w:tc>
      </w:tr>
      <w:tr w:rsidR="00FC4D74" w:rsidTr="009428FB">
        <w:trPr>
          <w:jc w:val="center"/>
        </w:trPr>
        <w:tc>
          <w:tcPr>
            <w:tcW w:w="2195" w:type="dxa"/>
          </w:tcPr>
          <w:p w:rsidR="00FC4D74" w:rsidRPr="00F165C5" w:rsidRDefault="003F5CD3" w:rsidP="009428FB">
            <w:pPr>
              <w:pStyle w:val="TableText0"/>
            </w:pPr>
            <w:r w:rsidRPr="00F165C5">
              <w:t>14.3-14.4 GHz</w:t>
            </w:r>
          </w:p>
        </w:tc>
        <w:tc>
          <w:tcPr>
            <w:tcW w:w="4849" w:type="dxa"/>
          </w:tcPr>
          <w:p w:rsidR="00FC4D74" w:rsidRDefault="003F5CD3" w:rsidP="009428FB">
            <w:pPr>
              <w:pStyle w:val="TableText0"/>
              <w:rPr>
                <w:color w:val="000000"/>
                <w:lang w:eastAsia="zh-CN"/>
              </w:rPr>
            </w:pPr>
            <w:r w:rsidRPr="00F165C5">
              <w:rPr>
                <w:rFonts w:ascii="SimSun" w:eastAsia="SimSun" w:hAnsi="SimSun" w:cs="SimSun" w:hint="eastAsia"/>
                <w:lang w:eastAsia="zh-CN"/>
              </w:rPr>
              <w:t>除第</w:t>
            </w:r>
            <w:r w:rsidRPr="006478C9">
              <w:rPr>
                <w:b/>
                <w:lang w:eastAsia="zh-CN"/>
              </w:rPr>
              <w:t>5.506B</w:t>
            </w:r>
            <w:r w:rsidRPr="00F165C5">
              <w:rPr>
                <w:rFonts w:ascii="SimSun" w:eastAsia="SimSun" w:hAnsi="SimSun" w:cs="SimSun" w:hint="eastAsia"/>
                <w:lang w:eastAsia="zh-CN"/>
              </w:rPr>
              <w:t>款所列的以外，所有</w:t>
            </w:r>
            <w:r w:rsidRPr="000C4E3C">
              <w:rPr>
                <w:rFonts w:eastAsia="SimSun"/>
                <w:lang w:eastAsia="zh-CN"/>
              </w:rPr>
              <w:t>1</w:t>
            </w:r>
            <w:r>
              <w:rPr>
                <w:rFonts w:ascii="SimSun" w:eastAsia="SimSun" w:hAnsi="SimSun" w:cs="SimSun" w:hint="eastAsia"/>
                <w:lang w:eastAsia="zh-CN"/>
              </w:rPr>
              <w:t>区</w:t>
            </w:r>
            <w:r w:rsidRPr="00F165C5">
              <w:rPr>
                <w:rFonts w:ascii="SimSun" w:eastAsia="SimSun" w:hAnsi="SimSun" w:cs="SimSun" w:hint="eastAsia"/>
                <w:lang w:eastAsia="zh-CN"/>
              </w:rPr>
              <w:t>、</w:t>
            </w:r>
            <w:r w:rsidRPr="000C4E3C">
              <w:rPr>
                <w:rFonts w:eastAsia="SimSun"/>
                <w:lang w:eastAsia="zh-CN"/>
              </w:rPr>
              <w:t>3</w:t>
            </w:r>
            <w:r>
              <w:rPr>
                <w:rFonts w:ascii="SimSun" w:eastAsia="SimSun" w:hAnsi="SimSun" w:cs="SimSun" w:hint="eastAsia"/>
                <w:lang w:eastAsia="zh-CN"/>
              </w:rPr>
              <w:t>区</w:t>
            </w:r>
            <w:r w:rsidRPr="00F165C5">
              <w:rPr>
                <w:rFonts w:ascii="SimSun" w:eastAsia="SimSun" w:hAnsi="SimSun" w:cs="SimSun" w:hint="eastAsia"/>
                <w:lang w:eastAsia="zh-CN"/>
              </w:rPr>
              <w:t>国家</w:t>
            </w:r>
          </w:p>
        </w:tc>
      </w:tr>
      <w:tr w:rsidR="00FC4D74" w:rsidTr="009428FB">
        <w:trPr>
          <w:jc w:val="center"/>
        </w:trPr>
        <w:tc>
          <w:tcPr>
            <w:tcW w:w="2195" w:type="dxa"/>
          </w:tcPr>
          <w:p w:rsidR="00FC4D74" w:rsidRPr="00F165C5" w:rsidRDefault="003F5CD3" w:rsidP="009428FB">
            <w:pPr>
              <w:pStyle w:val="TableText0"/>
            </w:pPr>
            <w:r w:rsidRPr="00F165C5">
              <w:t>14.4-14.5 GHz</w:t>
            </w:r>
          </w:p>
        </w:tc>
        <w:tc>
          <w:tcPr>
            <w:tcW w:w="4849" w:type="dxa"/>
          </w:tcPr>
          <w:p w:rsidR="00FC4D74" w:rsidRDefault="003F5CD3" w:rsidP="009428FB">
            <w:pPr>
              <w:pStyle w:val="TableText0"/>
              <w:rPr>
                <w:color w:val="000000"/>
                <w:lang w:eastAsia="zh-CN"/>
              </w:rPr>
            </w:pPr>
            <w:r w:rsidRPr="00F165C5">
              <w:rPr>
                <w:rFonts w:ascii="SimSun" w:eastAsia="SimSun" w:hAnsi="SimSun" w:cs="SimSun" w:hint="eastAsia"/>
                <w:lang w:eastAsia="zh-CN"/>
              </w:rPr>
              <w:t>除第</w:t>
            </w:r>
            <w:r w:rsidRPr="006478C9">
              <w:rPr>
                <w:b/>
                <w:lang w:eastAsia="zh-CN"/>
              </w:rPr>
              <w:t>5.506B</w:t>
            </w:r>
            <w:r w:rsidRPr="00F165C5">
              <w:rPr>
                <w:rFonts w:ascii="SimSun" w:eastAsia="SimSun" w:hAnsi="SimSun" w:cs="SimSun" w:hint="eastAsia"/>
                <w:lang w:eastAsia="zh-CN"/>
              </w:rPr>
              <w:t>款所列的以外，所有三个区的国家</w:t>
            </w:r>
          </w:p>
        </w:tc>
      </w:tr>
    </w:tbl>
    <w:p w:rsidR="00FC4D74" w:rsidRDefault="003F5CD3" w:rsidP="00FC4D74">
      <w:pPr>
        <w:rPr>
          <w:color w:val="000000"/>
          <w:lang w:eastAsia="zh-CN"/>
        </w:rPr>
      </w:pPr>
      <w:r>
        <w:rPr>
          <w:color w:val="000000"/>
          <w:szCs w:val="17"/>
          <w:lang w:eastAsia="zh-CN"/>
        </w:rPr>
        <w:t>6</w:t>
      </w:r>
      <w:r>
        <w:rPr>
          <w:color w:val="000000"/>
          <w:szCs w:val="17"/>
          <w:lang w:eastAsia="zh-CN"/>
        </w:rPr>
        <w:tab/>
      </w:r>
      <w:r>
        <w:rPr>
          <w:rFonts w:hint="eastAsia"/>
          <w:color w:val="000000"/>
          <w:lang w:eastAsia="zh-CN"/>
        </w:rPr>
        <w:t>无论何时</w:t>
      </w:r>
      <w:r>
        <w:rPr>
          <w:color w:val="000000"/>
          <w:lang w:eastAsia="zh-CN"/>
        </w:rPr>
        <w:t>ESV</w:t>
      </w:r>
      <w:r>
        <w:rPr>
          <w:rFonts w:hint="eastAsia"/>
          <w:color w:val="000000"/>
          <w:lang w:eastAsia="zh-CN"/>
        </w:rPr>
        <w:t>电台不按照上述第</w:t>
      </w:r>
      <w:r>
        <w:rPr>
          <w:color w:val="000000"/>
          <w:lang w:eastAsia="zh-CN"/>
        </w:rPr>
        <w:t>2</w:t>
      </w:r>
      <w:r>
        <w:rPr>
          <w:rFonts w:hint="eastAsia"/>
          <w:color w:val="000000"/>
          <w:lang w:eastAsia="zh-CN"/>
        </w:rPr>
        <w:t>和</w:t>
      </w:r>
      <w:r>
        <w:rPr>
          <w:color w:val="000000"/>
          <w:lang w:eastAsia="zh-CN"/>
        </w:rPr>
        <w:t>4</w:t>
      </w:r>
      <w:r>
        <w:rPr>
          <w:rFonts w:hint="eastAsia"/>
          <w:color w:val="000000"/>
          <w:lang w:eastAsia="zh-CN"/>
        </w:rPr>
        <w:t>项的规定操作时，</w:t>
      </w:r>
      <w:r>
        <w:rPr>
          <w:color w:val="000000"/>
          <w:lang w:eastAsia="zh-CN"/>
        </w:rPr>
        <w:t>ESV</w:t>
      </w:r>
      <w:r>
        <w:rPr>
          <w:rFonts w:hint="eastAsia"/>
          <w:color w:val="000000"/>
          <w:lang w:eastAsia="zh-CN"/>
        </w:rPr>
        <w:t>系统应包含判断方法和立即终止发射的机制。</w:t>
      </w:r>
    </w:p>
    <w:p w:rsidR="00FC4D74" w:rsidRDefault="003F5CD3" w:rsidP="00FC4D74">
      <w:pPr>
        <w:rPr>
          <w:color w:val="000000"/>
          <w:lang w:eastAsia="zh-CN"/>
        </w:rPr>
      </w:pPr>
      <w:r>
        <w:rPr>
          <w:color w:val="000000"/>
          <w:szCs w:val="17"/>
          <w:lang w:eastAsia="zh-CN"/>
        </w:rPr>
        <w:t>7</w:t>
      </w:r>
      <w:r>
        <w:rPr>
          <w:color w:val="000000"/>
          <w:szCs w:val="17"/>
          <w:lang w:eastAsia="zh-CN"/>
        </w:rPr>
        <w:tab/>
      </w:r>
      <w:r>
        <w:rPr>
          <w:rFonts w:hint="eastAsia"/>
          <w:color w:val="000000"/>
          <w:lang w:eastAsia="zh-CN"/>
        </w:rPr>
        <w:t>上述第</w:t>
      </w:r>
      <w:r>
        <w:rPr>
          <w:color w:val="000000"/>
          <w:lang w:eastAsia="zh-CN"/>
        </w:rPr>
        <w:t>6</w:t>
      </w:r>
      <w:r>
        <w:rPr>
          <w:rFonts w:hint="eastAsia"/>
          <w:color w:val="000000"/>
          <w:lang w:eastAsia="zh-CN"/>
        </w:rPr>
        <w:t>项中所述的终止发射应按照这种方法来实现，除根据第</w:t>
      </w:r>
      <w:r>
        <w:rPr>
          <w:b/>
          <w:bCs/>
          <w:color w:val="000000"/>
          <w:lang w:eastAsia="zh-CN"/>
        </w:rPr>
        <w:t>4.9</w:t>
      </w:r>
      <w:r>
        <w:rPr>
          <w:rFonts w:hint="eastAsia"/>
          <w:color w:val="000000"/>
          <w:lang w:eastAsia="zh-CN"/>
        </w:rPr>
        <w:t>款的规定以外，在船上相应的机制不能被旁路。</w:t>
      </w:r>
    </w:p>
    <w:p w:rsidR="00FC4D74" w:rsidRDefault="003F5CD3" w:rsidP="00FC4D74">
      <w:pPr>
        <w:rPr>
          <w:color w:val="000000"/>
          <w:szCs w:val="17"/>
          <w:lang w:eastAsia="zh-CN"/>
        </w:rPr>
      </w:pPr>
      <w:r>
        <w:rPr>
          <w:color w:val="000000"/>
          <w:szCs w:val="17"/>
          <w:lang w:eastAsia="zh-CN"/>
        </w:rPr>
        <w:t>8</w:t>
      </w:r>
      <w:r>
        <w:rPr>
          <w:color w:val="000000"/>
          <w:szCs w:val="17"/>
          <w:lang w:eastAsia="zh-CN"/>
        </w:rPr>
        <w:tab/>
        <w:t>ESV</w:t>
      </w:r>
      <w:r>
        <w:rPr>
          <w:rFonts w:hint="eastAsia"/>
          <w:color w:val="000000"/>
          <w:szCs w:val="17"/>
          <w:lang w:eastAsia="zh-CN"/>
        </w:rPr>
        <w:t>应得到装备，以便：</w:t>
      </w:r>
    </w:p>
    <w:p w:rsidR="00FC4D74" w:rsidRDefault="003F5CD3" w:rsidP="00FC4D74">
      <w:pPr>
        <w:pStyle w:val="enumlev1"/>
        <w:rPr>
          <w:lang w:eastAsia="zh-CN"/>
        </w:rPr>
      </w:pPr>
      <w:r>
        <w:rPr>
          <w:lang w:val="en-US" w:eastAsia="zh-CN"/>
        </w:rPr>
        <w:t>–</w:t>
      </w:r>
      <w:r>
        <w:rPr>
          <w:lang w:eastAsia="zh-CN"/>
        </w:rPr>
        <w:tab/>
      </w:r>
      <w:r>
        <w:rPr>
          <w:rFonts w:hint="eastAsia"/>
          <w:lang w:eastAsia="zh-CN"/>
        </w:rPr>
        <w:t>能使核发执照的主管部门根据第</w:t>
      </w:r>
      <w:r>
        <w:rPr>
          <w:b/>
          <w:bCs/>
          <w:lang w:eastAsia="zh-CN"/>
        </w:rPr>
        <w:t>18</w:t>
      </w:r>
      <w:r>
        <w:rPr>
          <w:rFonts w:hint="eastAsia"/>
          <w:lang w:eastAsia="zh-CN"/>
        </w:rPr>
        <w:t>条的规定来验证地球站的性能，以及</w:t>
      </w:r>
    </w:p>
    <w:p w:rsidR="00FC4D74" w:rsidRDefault="003F5CD3" w:rsidP="00FC4D74">
      <w:pPr>
        <w:pStyle w:val="enumlev1"/>
        <w:rPr>
          <w:lang w:eastAsia="zh-CN"/>
        </w:rPr>
      </w:pPr>
      <w:r>
        <w:rPr>
          <w:lang w:val="en-US" w:eastAsia="zh-CN"/>
        </w:rPr>
        <w:t>–</w:t>
      </w:r>
      <w:r>
        <w:rPr>
          <w:lang w:eastAsia="zh-CN"/>
        </w:rPr>
        <w:tab/>
      </w:r>
      <w:r>
        <w:rPr>
          <w:rFonts w:hint="eastAsia"/>
          <w:lang w:eastAsia="zh-CN"/>
        </w:rPr>
        <w:t>在其业务可能受到影响的某个主管部门的要求下能立即终止</w:t>
      </w:r>
      <w:r>
        <w:rPr>
          <w:lang w:eastAsia="zh-CN"/>
        </w:rPr>
        <w:t>ESV</w:t>
      </w:r>
      <w:r>
        <w:rPr>
          <w:rFonts w:hint="eastAsia"/>
          <w:lang w:eastAsia="zh-CN"/>
        </w:rPr>
        <w:t>发射。</w:t>
      </w:r>
    </w:p>
    <w:p w:rsidR="00FC4D74" w:rsidRDefault="003F5CD3" w:rsidP="00FC4D74">
      <w:pPr>
        <w:rPr>
          <w:color w:val="000000"/>
          <w:lang w:eastAsia="zh-CN"/>
        </w:rPr>
      </w:pPr>
      <w:r>
        <w:rPr>
          <w:color w:val="000000"/>
          <w:szCs w:val="17"/>
          <w:lang w:eastAsia="zh-CN"/>
        </w:rPr>
        <w:t>9</w:t>
      </w:r>
      <w:r>
        <w:rPr>
          <w:color w:val="000000"/>
          <w:szCs w:val="17"/>
          <w:lang w:eastAsia="zh-CN"/>
        </w:rPr>
        <w:tab/>
      </w:r>
      <w:r>
        <w:rPr>
          <w:rFonts w:hint="eastAsia"/>
          <w:color w:val="000000"/>
          <w:lang w:eastAsia="zh-CN"/>
        </w:rPr>
        <w:t>每个执照拥有者应向与其达成协议的主管部门提供一个联系点，以便报告由</w:t>
      </w:r>
      <w:r>
        <w:rPr>
          <w:color w:val="000000"/>
          <w:lang w:eastAsia="zh-CN"/>
        </w:rPr>
        <w:t>ESV</w:t>
      </w:r>
      <w:r>
        <w:rPr>
          <w:rFonts w:hint="eastAsia"/>
          <w:color w:val="000000"/>
          <w:lang w:eastAsia="zh-CN"/>
        </w:rPr>
        <w:t>产生的不可接受的干扰。</w:t>
      </w:r>
    </w:p>
    <w:p w:rsidR="00FC4D74" w:rsidRDefault="003F5CD3" w:rsidP="00FC4D74">
      <w:pPr>
        <w:rPr>
          <w:color w:val="000000"/>
          <w:szCs w:val="14"/>
          <w:lang w:eastAsia="zh-CN"/>
        </w:rPr>
      </w:pPr>
      <w:r>
        <w:rPr>
          <w:color w:val="000000"/>
          <w:szCs w:val="17"/>
          <w:lang w:eastAsia="zh-CN"/>
        </w:rPr>
        <w:t>10</w:t>
      </w:r>
      <w:r>
        <w:rPr>
          <w:color w:val="000000"/>
          <w:szCs w:val="17"/>
          <w:lang w:eastAsia="zh-CN"/>
        </w:rPr>
        <w:tab/>
      </w:r>
      <w:r>
        <w:rPr>
          <w:rFonts w:hint="eastAsia"/>
          <w:color w:val="000000"/>
          <w:szCs w:val="14"/>
          <w:lang w:eastAsia="zh-CN"/>
        </w:rPr>
        <w:t>当在关注的某主管部门领海之外但在最小距离（如上述第</w:t>
      </w:r>
      <w:r>
        <w:rPr>
          <w:color w:val="000000"/>
          <w:szCs w:val="14"/>
          <w:lang w:eastAsia="zh-CN"/>
        </w:rPr>
        <w:t>4</w:t>
      </w:r>
      <w:r>
        <w:rPr>
          <w:rFonts w:hint="eastAsia"/>
          <w:color w:val="000000"/>
          <w:lang w:eastAsia="zh-CN"/>
        </w:rPr>
        <w:t>项</w:t>
      </w:r>
      <w:r>
        <w:rPr>
          <w:rFonts w:hint="eastAsia"/>
          <w:color w:val="000000"/>
          <w:szCs w:val="14"/>
          <w:lang w:eastAsia="zh-CN"/>
        </w:rPr>
        <w:t>中所述）之内运行的</w:t>
      </w:r>
      <w:r>
        <w:rPr>
          <w:color w:val="000000"/>
          <w:szCs w:val="14"/>
          <w:lang w:eastAsia="zh-CN"/>
        </w:rPr>
        <w:t>ESV</w:t>
      </w:r>
      <w:r>
        <w:rPr>
          <w:rFonts w:hint="eastAsia"/>
          <w:color w:val="000000"/>
          <w:szCs w:val="14"/>
          <w:lang w:eastAsia="zh-CN"/>
        </w:rPr>
        <w:t>不遵守其按照第</w:t>
      </w:r>
      <w:r>
        <w:rPr>
          <w:color w:val="000000"/>
          <w:szCs w:val="14"/>
          <w:lang w:eastAsia="zh-CN"/>
        </w:rPr>
        <w:t>2</w:t>
      </w:r>
      <w:r>
        <w:rPr>
          <w:rFonts w:hint="eastAsia"/>
          <w:color w:val="000000"/>
          <w:szCs w:val="14"/>
          <w:lang w:eastAsia="zh-CN"/>
        </w:rPr>
        <w:t>和</w:t>
      </w:r>
      <w:r>
        <w:rPr>
          <w:color w:val="000000"/>
          <w:szCs w:val="14"/>
          <w:lang w:eastAsia="zh-CN"/>
        </w:rPr>
        <w:t>4</w:t>
      </w:r>
      <w:r>
        <w:rPr>
          <w:rFonts w:hint="eastAsia"/>
          <w:color w:val="000000"/>
          <w:lang w:eastAsia="zh-CN"/>
        </w:rPr>
        <w:t>项</w:t>
      </w:r>
      <w:r>
        <w:rPr>
          <w:rFonts w:hint="eastAsia"/>
          <w:color w:val="000000"/>
          <w:szCs w:val="14"/>
          <w:lang w:eastAsia="zh-CN"/>
        </w:rPr>
        <w:t>要求的条款时，该主管部门可以：</w:t>
      </w:r>
    </w:p>
    <w:p w:rsidR="00FC4D74" w:rsidRDefault="003F5CD3" w:rsidP="00FC4D74">
      <w:pPr>
        <w:pStyle w:val="enumlev1"/>
        <w:rPr>
          <w:lang w:eastAsia="zh-CN"/>
        </w:rPr>
      </w:pPr>
      <w:r>
        <w:rPr>
          <w:lang w:val="en-US" w:eastAsia="zh-CN"/>
        </w:rPr>
        <w:t>–</w:t>
      </w:r>
      <w:r>
        <w:rPr>
          <w:lang w:eastAsia="zh-CN"/>
        </w:rPr>
        <w:tab/>
      </w:r>
      <w:r>
        <w:rPr>
          <w:rFonts w:hint="eastAsia"/>
          <w:lang w:eastAsia="zh-CN"/>
        </w:rPr>
        <w:t>要求</w:t>
      </w:r>
      <w:r>
        <w:rPr>
          <w:lang w:eastAsia="zh-CN"/>
        </w:rPr>
        <w:t>ESV</w:t>
      </w:r>
      <w:r>
        <w:rPr>
          <w:rFonts w:hint="eastAsia"/>
          <w:lang w:eastAsia="zh-CN"/>
        </w:rPr>
        <w:t>遵守这些条款或立即终止操作，或者</w:t>
      </w:r>
    </w:p>
    <w:p w:rsidR="00FC4D74" w:rsidRDefault="003F5CD3" w:rsidP="00FC4D74">
      <w:pPr>
        <w:pStyle w:val="enumlev1"/>
        <w:rPr>
          <w:lang w:eastAsia="zh-CN"/>
        </w:rPr>
      </w:pPr>
      <w:r>
        <w:rPr>
          <w:lang w:val="en-US" w:eastAsia="zh-CN"/>
        </w:rPr>
        <w:t>–</w:t>
      </w:r>
      <w:r>
        <w:rPr>
          <w:lang w:eastAsia="zh-CN"/>
        </w:rPr>
        <w:tab/>
      </w:r>
      <w:r>
        <w:rPr>
          <w:rFonts w:hint="eastAsia"/>
          <w:lang w:eastAsia="zh-CN"/>
        </w:rPr>
        <w:t>要求核发执照的主管部门去要求这样的遵守或立即终止这种操作。</w:t>
      </w:r>
    </w:p>
    <w:p w:rsidR="003F5CD3" w:rsidRDefault="003F5CD3" w:rsidP="003F5CD3">
      <w:pPr>
        <w:pStyle w:val="TableNo"/>
        <w:rPr>
          <w:ins w:id="34" w:author="微软用户" w:date="2015-08-31T11:28:00Z"/>
          <w:lang w:eastAsia="zh-CN"/>
        </w:rPr>
      </w:pPr>
      <w:ins w:id="35" w:author="微软用户" w:date="2015-08-31T11:28:00Z">
        <w:r w:rsidRPr="003229C7">
          <w:rPr>
            <w:rFonts w:hint="eastAsia"/>
            <w:lang w:eastAsia="zh-CN"/>
          </w:rPr>
          <w:t>表</w:t>
        </w:r>
        <w:r w:rsidRPr="003229C7">
          <w:rPr>
            <w:lang w:eastAsia="zh-CN"/>
          </w:rPr>
          <w:t>1</w:t>
        </w:r>
      </w:ins>
    </w:p>
    <w:p w:rsidR="003F5CD3" w:rsidRDefault="003F5CD3" w:rsidP="003F5CD3">
      <w:pPr>
        <w:pStyle w:val="Tabletitle"/>
        <w:rPr>
          <w:ins w:id="36" w:author="微软用户" w:date="2015-08-31T11:28:00Z"/>
          <w:lang w:eastAsia="zh-CN"/>
        </w:rPr>
      </w:pPr>
      <w:ins w:id="37" w:author="微软用户" w:date="2015-08-31T11:28:00Z">
        <w:r w:rsidRPr="003229C7">
          <w:rPr>
            <w:lang w:eastAsia="zh-CN"/>
          </w:rPr>
          <w:t>5 925-6 425 MHz</w:t>
        </w:r>
        <w:r w:rsidRPr="003229C7">
          <w:rPr>
            <w:rFonts w:hint="eastAsia"/>
            <w:lang w:eastAsia="zh-CN"/>
          </w:rPr>
          <w:t>频</w:t>
        </w:r>
        <w:r>
          <w:rPr>
            <w:rFonts w:hint="eastAsia"/>
            <w:lang w:eastAsia="zh-CN"/>
          </w:rPr>
          <w:t>段</w:t>
        </w:r>
        <w:r w:rsidRPr="003229C7">
          <w:rPr>
            <w:lang w:eastAsia="zh-CN"/>
          </w:rPr>
          <w:t>ESV</w:t>
        </w:r>
        <w:r w:rsidRPr="003229C7">
          <w:rPr>
            <w:rFonts w:hint="eastAsia"/>
            <w:lang w:eastAsia="zh-CN"/>
          </w:rPr>
          <w:t>的值</w:t>
        </w:r>
      </w:ins>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6"/>
        <w:gridCol w:w="3000"/>
      </w:tblGrid>
      <w:tr w:rsidR="003F5CD3" w:rsidRPr="003229C7" w:rsidTr="009041DE">
        <w:trPr>
          <w:trHeight w:val="227"/>
          <w:jc w:val="center"/>
          <w:ins w:id="38" w:author="微软用户" w:date="2015-08-31T11:28:00Z"/>
        </w:trPr>
        <w:tc>
          <w:tcPr>
            <w:tcW w:w="3269" w:type="pct"/>
            <w:tcBorders>
              <w:bottom w:val="double" w:sz="4" w:space="0" w:color="auto"/>
            </w:tcBorders>
            <w:shd w:val="clear" w:color="auto" w:fill="auto"/>
            <w:vAlign w:val="center"/>
          </w:tcPr>
          <w:p w:rsidR="003F5CD3" w:rsidRDefault="003F5CD3" w:rsidP="009041DE">
            <w:pPr>
              <w:pStyle w:val="Tablehead"/>
              <w:rPr>
                <w:ins w:id="39" w:author="微软用户" w:date="2015-08-31T11:28:00Z"/>
                <w:lang w:eastAsia="zh-CN"/>
              </w:rPr>
            </w:pPr>
            <w:ins w:id="40" w:author="微软用户" w:date="2015-08-31T11:28:00Z">
              <w:r w:rsidRPr="002C043F">
                <w:rPr>
                  <w:rFonts w:hint="eastAsia"/>
                  <w:lang w:eastAsia="zh-CN"/>
                </w:rPr>
                <w:t>水平方向</w:t>
              </w:r>
              <w:r w:rsidRPr="003229C7">
                <w:rPr>
                  <w:rFonts w:hint="eastAsia"/>
                  <w:lang w:eastAsia="zh-CN"/>
                </w:rPr>
                <w:t>发射的最大</w:t>
              </w:r>
              <w:r w:rsidRPr="003229C7">
                <w:rPr>
                  <w:lang w:eastAsia="zh-CN"/>
                </w:rPr>
                <w:t>e.i.r.p.</w:t>
              </w:r>
              <w:r>
                <w:rPr>
                  <w:lang w:eastAsia="zh-CN"/>
                </w:rPr>
                <w:br/>
              </w:r>
              <w:r w:rsidRPr="003229C7">
                <w:rPr>
                  <w:rFonts w:hint="eastAsia"/>
                  <w:lang w:eastAsia="zh-CN"/>
                </w:rPr>
                <w:t>（</w:t>
              </w:r>
              <w:r w:rsidRPr="003229C7">
                <w:rPr>
                  <w:lang w:eastAsia="zh-CN"/>
                </w:rPr>
                <w:t>11.2MHz</w:t>
              </w:r>
              <w:r w:rsidRPr="003229C7">
                <w:rPr>
                  <w:rFonts w:hint="eastAsia"/>
                  <w:lang w:eastAsia="zh-CN"/>
                </w:rPr>
                <w:t>内的</w:t>
              </w:r>
              <w:r w:rsidRPr="003229C7">
                <w:rPr>
                  <w:lang w:eastAsia="zh-CN"/>
                </w:rPr>
                <w:t>dBW</w:t>
              </w:r>
              <w:r w:rsidRPr="003229C7">
                <w:rPr>
                  <w:rFonts w:hint="eastAsia"/>
                  <w:lang w:eastAsia="zh-CN"/>
                </w:rPr>
                <w:t>）</w:t>
              </w:r>
            </w:ins>
          </w:p>
        </w:tc>
        <w:tc>
          <w:tcPr>
            <w:tcW w:w="1731" w:type="pct"/>
            <w:tcBorders>
              <w:bottom w:val="double" w:sz="4" w:space="0" w:color="auto"/>
            </w:tcBorders>
            <w:shd w:val="clear" w:color="auto" w:fill="auto"/>
            <w:vAlign w:val="center"/>
          </w:tcPr>
          <w:p w:rsidR="003F5CD3" w:rsidRDefault="003F5CD3" w:rsidP="009041DE">
            <w:pPr>
              <w:pStyle w:val="Tablehead"/>
              <w:rPr>
                <w:ins w:id="41" w:author="微软用户" w:date="2015-08-31T11:28:00Z"/>
                <w:lang w:eastAsia="zh-CN"/>
              </w:rPr>
            </w:pPr>
            <w:ins w:id="42" w:author="微软用户" w:date="2015-08-31T11:28:00Z">
              <w:r w:rsidRPr="003229C7">
                <w:rPr>
                  <w:rFonts w:hint="eastAsia"/>
                  <w:lang w:eastAsia="zh-CN"/>
                </w:rPr>
                <w:t>距低水位线的</w:t>
              </w:r>
              <w:r w:rsidRPr="002C043F">
                <w:rPr>
                  <w:rFonts w:hint="eastAsia"/>
                  <w:lang w:eastAsia="zh-CN"/>
                </w:rPr>
                <w:t>最小距离</w:t>
              </w:r>
              <w:r w:rsidRPr="003229C7">
                <w:rPr>
                  <w:lang w:eastAsia="zh-CN"/>
                </w:rPr>
                <w:t>*</w:t>
              </w:r>
              <w:r w:rsidRPr="003229C7">
                <w:rPr>
                  <w:lang w:eastAsia="zh-CN"/>
                </w:rPr>
                <w:br/>
              </w:r>
              <w:r w:rsidRPr="003229C7">
                <w:rPr>
                  <w:rFonts w:hint="eastAsia"/>
                  <w:lang w:eastAsia="zh-CN"/>
                </w:rPr>
                <w:t>（公里）</w:t>
              </w:r>
            </w:ins>
          </w:p>
        </w:tc>
      </w:tr>
      <w:tr w:rsidR="003F5CD3" w:rsidRPr="003229C7" w:rsidTr="009041DE">
        <w:trPr>
          <w:trHeight w:val="227"/>
          <w:jc w:val="center"/>
          <w:ins w:id="43" w:author="微软用户" w:date="2015-08-31T11:28:00Z"/>
        </w:trPr>
        <w:tc>
          <w:tcPr>
            <w:tcW w:w="3269" w:type="pct"/>
            <w:tcBorders>
              <w:top w:val="double" w:sz="4" w:space="0" w:color="auto"/>
            </w:tcBorders>
            <w:shd w:val="clear" w:color="auto" w:fill="auto"/>
            <w:vAlign w:val="center"/>
          </w:tcPr>
          <w:p w:rsidR="003F5CD3" w:rsidRDefault="003F5CD3" w:rsidP="001B7E56">
            <w:pPr>
              <w:pStyle w:val="Tabletext"/>
              <w:keepNext/>
              <w:ind w:left="1134" w:hanging="1134"/>
              <w:jc w:val="center"/>
              <w:outlineLvl w:val="2"/>
              <w:rPr>
                <w:ins w:id="44" w:author="微软用户" w:date="2015-08-31T11:28:00Z"/>
              </w:rPr>
            </w:pPr>
            <w:ins w:id="45" w:author="微软用户" w:date="2015-08-31T11:28:00Z">
              <w:r w:rsidRPr="003229C7">
                <w:t>20.8</w:t>
              </w:r>
            </w:ins>
          </w:p>
        </w:tc>
        <w:tc>
          <w:tcPr>
            <w:tcW w:w="1731" w:type="pct"/>
            <w:tcBorders>
              <w:top w:val="double" w:sz="4" w:space="0" w:color="auto"/>
            </w:tcBorders>
            <w:shd w:val="clear" w:color="auto" w:fill="auto"/>
            <w:vAlign w:val="center"/>
          </w:tcPr>
          <w:p w:rsidR="003F5CD3" w:rsidRDefault="003F5CD3" w:rsidP="001B7E56">
            <w:pPr>
              <w:pStyle w:val="Tabletext"/>
              <w:keepNext/>
              <w:ind w:left="1134" w:hanging="1134"/>
              <w:jc w:val="center"/>
              <w:outlineLvl w:val="2"/>
              <w:rPr>
                <w:ins w:id="46" w:author="微软用户" w:date="2015-08-31T11:28:00Z"/>
              </w:rPr>
            </w:pPr>
            <w:ins w:id="47" w:author="微软用户" w:date="2015-08-31T11:28:00Z">
              <w:r w:rsidRPr="003229C7">
                <w:t>323</w:t>
              </w:r>
            </w:ins>
          </w:p>
        </w:tc>
      </w:tr>
      <w:tr w:rsidR="003F5CD3" w:rsidRPr="003229C7" w:rsidTr="009041DE">
        <w:trPr>
          <w:trHeight w:val="390"/>
          <w:jc w:val="center"/>
          <w:ins w:id="48" w:author="微软用户" w:date="2015-08-31T11:28:00Z"/>
        </w:trPr>
        <w:tc>
          <w:tcPr>
            <w:tcW w:w="3269" w:type="pct"/>
            <w:shd w:val="clear" w:color="auto" w:fill="auto"/>
            <w:vAlign w:val="center"/>
          </w:tcPr>
          <w:p w:rsidR="003F5CD3" w:rsidRDefault="003F5CD3" w:rsidP="001B7E56">
            <w:pPr>
              <w:pStyle w:val="Tabletext"/>
              <w:keepNext/>
              <w:ind w:left="1134" w:hanging="1134"/>
              <w:jc w:val="center"/>
              <w:outlineLvl w:val="2"/>
              <w:rPr>
                <w:ins w:id="49" w:author="微软用户" w:date="2015-08-31T11:28:00Z"/>
              </w:rPr>
            </w:pPr>
            <w:ins w:id="50" w:author="微软用户" w:date="2015-08-31T11:28:00Z">
              <w:r w:rsidRPr="003229C7">
                <w:t>10.8</w:t>
              </w:r>
            </w:ins>
          </w:p>
        </w:tc>
        <w:tc>
          <w:tcPr>
            <w:tcW w:w="1731" w:type="pct"/>
            <w:shd w:val="clear" w:color="auto" w:fill="auto"/>
            <w:vAlign w:val="center"/>
          </w:tcPr>
          <w:p w:rsidR="003F5CD3" w:rsidRDefault="003F5CD3" w:rsidP="001B7E56">
            <w:pPr>
              <w:pStyle w:val="Tabletext"/>
              <w:keepNext/>
              <w:ind w:left="1134" w:hanging="1134"/>
              <w:jc w:val="center"/>
              <w:outlineLvl w:val="2"/>
              <w:rPr>
                <w:ins w:id="51" w:author="微软用户" w:date="2015-08-31T11:28:00Z"/>
              </w:rPr>
            </w:pPr>
            <w:ins w:id="52" w:author="微软用户" w:date="2015-08-31T11:28:00Z">
              <w:r w:rsidRPr="003229C7">
                <w:t>227</w:t>
              </w:r>
            </w:ins>
          </w:p>
        </w:tc>
      </w:tr>
      <w:tr w:rsidR="003F5CD3" w:rsidRPr="003229C7" w:rsidTr="009041DE">
        <w:trPr>
          <w:trHeight w:val="227"/>
          <w:jc w:val="center"/>
          <w:ins w:id="53" w:author="微软用户" w:date="2015-08-31T11:28:00Z"/>
        </w:trPr>
        <w:tc>
          <w:tcPr>
            <w:tcW w:w="3269" w:type="pct"/>
            <w:tcBorders>
              <w:bottom w:val="single" w:sz="4" w:space="0" w:color="auto"/>
            </w:tcBorders>
            <w:shd w:val="clear" w:color="auto" w:fill="auto"/>
            <w:vAlign w:val="center"/>
          </w:tcPr>
          <w:p w:rsidR="003F5CD3" w:rsidRDefault="003F5CD3" w:rsidP="001B7E56">
            <w:pPr>
              <w:pStyle w:val="Tabletext"/>
              <w:keepNext/>
              <w:ind w:left="1134" w:hanging="1134"/>
              <w:jc w:val="center"/>
              <w:outlineLvl w:val="2"/>
              <w:rPr>
                <w:ins w:id="54" w:author="微软用户" w:date="2015-08-31T11:28:00Z"/>
              </w:rPr>
            </w:pPr>
            <w:ins w:id="55" w:author="微软用户" w:date="2015-08-31T11:28:00Z">
              <w:r w:rsidRPr="003229C7">
                <w:t>0.8</w:t>
              </w:r>
            </w:ins>
          </w:p>
        </w:tc>
        <w:tc>
          <w:tcPr>
            <w:tcW w:w="1731" w:type="pct"/>
            <w:tcBorders>
              <w:bottom w:val="single" w:sz="4" w:space="0" w:color="auto"/>
            </w:tcBorders>
            <w:shd w:val="clear" w:color="auto" w:fill="auto"/>
            <w:vAlign w:val="center"/>
          </w:tcPr>
          <w:p w:rsidR="003F5CD3" w:rsidRDefault="003F5CD3" w:rsidP="001B7E56">
            <w:pPr>
              <w:pStyle w:val="Tabletext"/>
              <w:keepNext/>
              <w:ind w:left="1134" w:hanging="1134"/>
              <w:jc w:val="center"/>
              <w:outlineLvl w:val="2"/>
              <w:rPr>
                <w:ins w:id="56" w:author="微软用户" w:date="2015-08-31T11:28:00Z"/>
              </w:rPr>
            </w:pPr>
            <w:ins w:id="57" w:author="微软用户" w:date="2015-08-31T11:28:00Z">
              <w:r w:rsidRPr="003229C7">
                <w:t>130</w:t>
              </w:r>
            </w:ins>
          </w:p>
        </w:tc>
      </w:tr>
      <w:tr w:rsidR="003F5CD3" w:rsidRPr="003229C7" w:rsidTr="009041DE">
        <w:trPr>
          <w:trHeight w:val="227"/>
          <w:jc w:val="center"/>
          <w:ins w:id="58" w:author="微软用户" w:date="2015-08-31T11:28:00Z"/>
        </w:trPr>
        <w:tc>
          <w:tcPr>
            <w:tcW w:w="3269" w:type="pct"/>
            <w:tcBorders>
              <w:bottom w:val="single" w:sz="4" w:space="0" w:color="auto"/>
            </w:tcBorders>
            <w:shd w:val="clear" w:color="auto" w:fill="auto"/>
            <w:vAlign w:val="center"/>
          </w:tcPr>
          <w:p w:rsidR="003F5CD3" w:rsidRDefault="00776FB0" w:rsidP="001B7E56">
            <w:pPr>
              <w:pStyle w:val="Tabletext"/>
              <w:keepNext/>
              <w:ind w:left="1134" w:hanging="1134"/>
              <w:jc w:val="center"/>
              <w:outlineLvl w:val="2"/>
              <w:rPr>
                <w:ins w:id="59" w:author="微软用户" w:date="2015-08-31T11:28:00Z"/>
              </w:rPr>
            </w:pPr>
            <w:ins w:id="60" w:author="微软用户" w:date="2015-09-01T21:18:00Z">
              <w:r w:rsidRPr="005823EC">
                <w:t>−9.2</w:t>
              </w:r>
            </w:ins>
          </w:p>
        </w:tc>
        <w:tc>
          <w:tcPr>
            <w:tcW w:w="1731" w:type="pct"/>
            <w:tcBorders>
              <w:bottom w:val="single" w:sz="4" w:space="0" w:color="auto"/>
            </w:tcBorders>
            <w:shd w:val="clear" w:color="auto" w:fill="auto"/>
            <w:vAlign w:val="center"/>
          </w:tcPr>
          <w:p w:rsidR="003F5CD3" w:rsidRDefault="003F5CD3" w:rsidP="001B7E56">
            <w:pPr>
              <w:pStyle w:val="Tabletext"/>
              <w:keepNext/>
              <w:ind w:left="1134" w:hanging="1134"/>
              <w:jc w:val="center"/>
              <w:outlineLvl w:val="2"/>
              <w:rPr>
                <w:ins w:id="61" w:author="微软用户" w:date="2015-08-31T11:28:00Z"/>
              </w:rPr>
            </w:pPr>
            <w:ins w:id="62" w:author="微软用户" w:date="2015-08-31T11:28:00Z">
              <w:r w:rsidRPr="003229C7">
                <w:t>64</w:t>
              </w:r>
            </w:ins>
          </w:p>
        </w:tc>
      </w:tr>
      <w:tr w:rsidR="003F5CD3" w:rsidRPr="003229C7" w:rsidTr="009041DE">
        <w:trPr>
          <w:trHeight w:val="227"/>
          <w:jc w:val="center"/>
          <w:ins w:id="63" w:author="微软用户" w:date="2015-08-31T11:28:00Z"/>
        </w:trPr>
        <w:tc>
          <w:tcPr>
            <w:tcW w:w="0" w:type="auto"/>
            <w:gridSpan w:val="2"/>
            <w:tcBorders>
              <w:top w:val="single" w:sz="4" w:space="0" w:color="auto"/>
              <w:left w:val="nil"/>
              <w:bottom w:val="nil"/>
              <w:right w:val="nil"/>
            </w:tcBorders>
            <w:shd w:val="clear" w:color="auto" w:fill="auto"/>
          </w:tcPr>
          <w:p w:rsidR="003F5CD3" w:rsidRDefault="003F5CD3" w:rsidP="009041DE">
            <w:pPr>
              <w:pStyle w:val="Tabletext"/>
              <w:rPr>
                <w:ins w:id="64" w:author="微软用户" w:date="2015-08-31T11:28:00Z"/>
                <w:lang w:eastAsia="zh-CN"/>
              </w:rPr>
            </w:pPr>
            <w:ins w:id="65" w:author="微软用户" w:date="2015-08-31T11:28:00Z">
              <w:r w:rsidRPr="003229C7">
                <w:rPr>
                  <w:lang w:eastAsia="zh-CN"/>
                </w:rPr>
                <w:t>*</w:t>
              </w:r>
              <w:r w:rsidRPr="003229C7">
                <w:rPr>
                  <w:lang w:eastAsia="zh-CN"/>
                </w:rPr>
                <w:tab/>
              </w:r>
              <w:r w:rsidRPr="003229C7">
                <w:rPr>
                  <w:rFonts w:hint="eastAsia"/>
                  <w:lang w:eastAsia="zh-CN"/>
                </w:rPr>
                <w:t>沿海国家正式承认的低水位线。</w:t>
              </w:r>
            </w:ins>
          </w:p>
        </w:tc>
      </w:tr>
    </w:tbl>
    <w:p w:rsidR="00C86B89" w:rsidRDefault="00C86B89" w:rsidP="00C86B89">
      <w:pPr>
        <w:pStyle w:val="TableNo"/>
        <w:rPr>
          <w:ins w:id="66" w:author="微软用户" w:date="2015-08-31T11:28:00Z"/>
          <w:lang w:eastAsia="zh-CN"/>
        </w:rPr>
      </w:pPr>
      <w:ins w:id="67" w:author="微软用户" w:date="2015-08-31T11:28:00Z">
        <w:r w:rsidRPr="003229C7">
          <w:rPr>
            <w:rFonts w:hint="eastAsia"/>
            <w:lang w:eastAsia="zh-CN"/>
          </w:rPr>
          <w:lastRenderedPageBreak/>
          <w:t>表</w:t>
        </w:r>
        <w:r w:rsidRPr="003229C7">
          <w:rPr>
            <w:lang w:eastAsia="zh-CN"/>
          </w:rPr>
          <w:t>2</w:t>
        </w:r>
      </w:ins>
    </w:p>
    <w:p w:rsidR="00C86B89" w:rsidRDefault="00C86B89" w:rsidP="00C86B89">
      <w:pPr>
        <w:pStyle w:val="Tabletitle"/>
        <w:rPr>
          <w:ins w:id="68" w:author="微软用户" w:date="2015-08-31T11:28:00Z"/>
          <w:lang w:eastAsia="zh-CN"/>
        </w:rPr>
      </w:pPr>
      <w:ins w:id="69" w:author="微软用户" w:date="2015-08-31T11:28:00Z">
        <w:r w:rsidRPr="003229C7">
          <w:rPr>
            <w:color w:val="000000"/>
            <w:lang w:eastAsia="zh-CN"/>
          </w:rPr>
          <w:t>14-14.5 </w:t>
        </w:r>
        <w:r w:rsidRPr="003229C7">
          <w:rPr>
            <w:lang w:eastAsia="zh-CN"/>
          </w:rPr>
          <w:t>GHz</w:t>
        </w:r>
        <w:r w:rsidRPr="003229C7">
          <w:rPr>
            <w:rFonts w:hint="eastAsia"/>
            <w:lang w:eastAsia="zh-CN"/>
          </w:rPr>
          <w:t>频带</w:t>
        </w:r>
        <w:r w:rsidRPr="003229C7">
          <w:rPr>
            <w:lang w:eastAsia="zh-CN"/>
          </w:rPr>
          <w:t>ESVs</w:t>
        </w:r>
        <w:r w:rsidRPr="003229C7">
          <w:rPr>
            <w:rFonts w:hint="eastAsia"/>
            <w:lang w:eastAsia="zh-CN"/>
          </w:rPr>
          <w:t>的值</w:t>
        </w:r>
      </w:ins>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3001"/>
      </w:tblGrid>
      <w:tr w:rsidR="00C86B89" w:rsidRPr="003229C7" w:rsidTr="009041DE">
        <w:trPr>
          <w:jc w:val="center"/>
          <w:ins w:id="70" w:author="微软用户" w:date="2015-08-31T11:28:00Z"/>
        </w:trPr>
        <w:tc>
          <w:tcPr>
            <w:tcW w:w="5665" w:type="dxa"/>
            <w:tcBorders>
              <w:bottom w:val="double" w:sz="4" w:space="0" w:color="auto"/>
            </w:tcBorders>
            <w:shd w:val="clear" w:color="auto" w:fill="auto"/>
            <w:vAlign w:val="center"/>
          </w:tcPr>
          <w:p w:rsidR="00C86B89" w:rsidRDefault="00C86B89" w:rsidP="009041DE">
            <w:pPr>
              <w:pStyle w:val="Tablehead"/>
              <w:rPr>
                <w:ins w:id="71" w:author="微软用户" w:date="2015-08-31T11:28:00Z"/>
                <w:lang w:eastAsia="zh-CN"/>
              </w:rPr>
            </w:pPr>
            <w:bookmarkStart w:id="72" w:name="_Hlk429483197"/>
            <w:ins w:id="73" w:author="微软用户" w:date="2015-08-31T11:28:00Z">
              <w:r w:rsidRPr="002C043F">
                <w:rPr>
                  <w:rFonts w:hint="eastAsia"/>
                  <w:lang w:eastAsia="zh-CN"/>
                </w:rPr>
                <w:t>水平方向</w:t>
              </w:r>
              <w:r w:rsidRPr="003229C7">
                <w:rPr>
                  <w:rFonts w:hint="eastAsia"/>
                  <w:lang w:eastAsia="zh-CN"/>
                </w:rPr>
                <w:t>发射的最大</w:t>
              </w:r>
              <w:r w:rsidRPr="003229C7">
                <w:rPr>
                  <w:lang w:eastAsia="zh-CN"/>
                </w:rPr>
                <w:t>e.i.r.p.</w:t>
              </w:r>
              <w:r>
                <w:rPr>
                  <w:lang w:eastAsia="zh-CN"/>
                </w:rPr>
                <w:br/>
              </w:r>
              <w:r w:rsidRPr="003229C7">
                <w:rPr>
                  <w:rFonts w:hint="eastAsia"/>
                  <w:lang w:eastAsia="zh-CN"/>
                </w:rPr>
                <w:t>（</w:t>
              </w:r>
              <w:r w:rsidRPr="003229C7">
                <w:rPr>
                  <w:lang w:eastAsia="zh-CN"/>
                </w:rPr>
                <w:t>14MHz</w:t>
              </w:r>
              <w:r w:rsidRPr="003229C7">
                <w:rPr>
                  <w:rFonts w:hint="eastAsia"/>
                  <w:lang w:eastAsia="zh-CN"/>
                </w:rPr>
                <w:t>内的</w:t>
              </w:r>
              <w:r w:rsidRPr="003229C7">
                <w:rPr>
                  <w:lang w:eastAsia="zh-CN"/>
                </w:rPr>
                <w:t>dBW</w:t>
              </w:r>
              <w:r w:rsidRPr="003229C7">
                <w:rPr>
                  <w:rFonts w:hint="eastAsia"/>
                  <w:lang w:eastAsia="zh-CN"/>
                </w:rPr>
                <w:t>）</w:t>
              </w:r>
            </w:ins>
          </w:p>
        </w:tc>
        <w:tc>
          <w:tcPr>
            <w:tcW w:w="3001" w:type="dxa"/>
            <w:tcBorders>
              <w:bottom w:val="double" w:sz="4" w:space="0" w:color="auto"/>
            </w:tcBorders>
            <w:shd w:val="clear" w:color="auto" w:fill="auto"/>
            <w:vAlign w:val="center"/>
          </w:tcPr>
          <w:p w:rsidR="00C86B89" w:rsidRDefault="00C86B89" w:rsidP="009041DE">
            <w:pPr>
              <w:pStyle w:val="Tablehead"/>
              <w:keepLines/>
              <w:rPr>
                <w:ins w:id="74" w:author="微软用户" w:date="2015-08-31T11:28:00Z"/>
                <w:lang w:eastAsia="zh-CN"/>
              </w:rPr>
            </w:pPr>
            <w:ins w:id="75" w:author="微软用户" w:date="2015-08-31T11:28:00Z">
              <w:r w:rsidRPr="003229C7">
                <w:rPr>
                  <w:rFonts w:hint="eastAsia"/>
                  <w:lang w:eastAsia="zh-CN"/>
                </w:rPr>
                <w:t>距低水位线的</w:t>
              </w:r>
              <w:r w:rsidRPr="002C043F">
                <w:rPr>
                  <w:rFonts w:hint="eastAsia"/>
                  <w:lang w:eastAsia="zh-CN"/>
                </w:rPr>
                <w:t>最小距离</w:t>
              </w:r>
              <w:r w:rsidRPr="003229C7">
                <w:rPr>
                  <w:lang w:eastAsia="zh-CN"/>
                </w:rPr>
                <w:t>*</w:t>
              </w:r>
              <w:r w:rsidRPr="003229C7">
                <w:rPr>
                  <w:lang w:eastAsia="zh-CN"/>
                </w:rPr>
                <w:br/>
              </w:r>
              <w:r w:rsidRPr="003229C7">
                <w:rPr>
                  <w:rFonts w:hint="eastAsia"/>
                  <w:lang w:eastAsia="zh-CN"/>
                </w:rPr>
                <w:t>（公里）</w:t>
              </w:r>
            </w:ins>
          </w:p>
        </w:tc>
      </w:tr>
      <w:tr w:rsidR="00C86B89" w:rsidRPr="003229C7" w:rsidTr="009041DE">
        <w:trPr>
          <w:jc w:val="center"/>
          <w:ins w:id="76" w:author="微软用户" w:date="2015-08-31T11:28:00Z"/>
        </w:trPr>
        <w:tc>
          <w:tcPr>
            <w:tcW w:w="5665" w:type="dxa"/>
            <w:tcBorders>
              <w:top w:val="double" w:sz="4" w:space="0" w:color="auto"/>
            </w:tcBorders>
            <w:shd w:val="clear" w:color="auto" w:fill="auto"/>
            <w:vAlign w:val="center"/>
          </w:tcPr>
          <w:p w:rsidR="00C86B89" w:rsidRDefault="00C86B89" w:rsidP="001B7E56">
            <w:pPr>
              <w:pStyle w:val="Tabletext"/>
              <w:keepNext/>
              <w:jc w:val="center"/>
              <w:rPr>
                <w:ins w:id="77" w:author="微软用户" w:date="2015-08-31T11:28:00Z"/>
              </w:rPr>
            </w:pPr>
            <w:ins w:id="78" w:author="微软用户" w:date="2015-08-31T11:28:00Z">
              <w:r w:rsidRPr="003229C7">
                <w:t>16.3</w:t>
              </w:r>
            </w:ins>
          </w:p>
        </w:tc>
        <w:tc>
          <w:tcPr>
            <w:tcW w:w="3001" w:type="dxa"/>
            <w:tcBorders>
              <w:top w:val="double" w:sz="4" w:space="0" w:color="auto"/>
            </w:tcBorders>
            <w:shd w:val="clear" w:color="auto" w:fill="auto"/>
            <w:vAlign w:val="center"/>
          </w:tcPr>
          <w:p w:rsidR="00C86B89" w:rsidRDefault="00C86B89" w:rsidP="001B7E56">
            <w:pPr>
              <w:pStyle w:val="Tabletext"/>
              <w:keepNext/>
              <w:jc w:val="center"/>
              <w:rPr>
                <w:ins w:id="79" w:author="微软用户" w:date="2015-08-31T11:28:00Z"/>
              </w:rPr>
            </w:pPr>
            <w:ins w:id="80" w:author="微软用户" w:date="2015-08-31T11:28:00Z">
              <w:r w:rsidRPr="003229C7">
                <w:t>125</w:t>
              </w:r>
            </w:ins>
          </w:p>
        </w:tc>
      </w:tr>
      <w:tr w:rsidR="00C86B89" w:rsidRPr="003229C7" w:rsidTr="009041DE">
        <w:trPr>
          <w:jc w:val="center"/>
          <w:ins w:id="81" w:author="微软用户" w:date="2015-08-31T11:28:00Z"/>
        </w:trPr>
        <w:tc>
          <w:tcPr>
            <w:tcW w:w="5665" w:type="dxa"/>
            <w:tcBorders>
              <w:bottom w:val="single" w:sz="4" w:space="0" w:color="auto"/>
            </w:tcBorders>
            <w:shd w:val="clear" w:color="auto" w:fill="auto"/>
            <w:vAlign w:val="center"/>
          </w:tcPr>
          <w:p w:rsidR="00C86B89" w:rsidRDefault="00C86B89" w:rsidP="001B7E56">
            <w:pPr>
              <w:pStyle w:val="Tabletext"/>
              <w:keepNext/>
              <w:jc w:val="center"/>
              <w:rPr>
                <w:ins w:id="82" w:author="微软用户" w:date="2015-08-31T11:28:00Z"/>
              </w:rPr>
            </w:pPr>
            <w:ins w:id="83" w:author="微软用户" w:date="2015-08-31T11:28:00Z">
              <w:r w:rsidRPr="003229C7">
                <w:t>6.3</w:t>
              </w:r>
            </w:ins>
          </w:p>
        </w:tc>
        <w:tc>
          <w:tcPr>
            <w:tcW w:w="3001" w:type="dxa"/>
            <w:tcBorders>
              <w:bottom w:val="single" w:sz="4" w:space="0" w:color="auto"/>
            </w:tcBorders>
            <w:shd w:val="clear" w:color="auto" w:fill="auto"/>
            <w:vAlign w:val="center"/>
          </w:tcPr>
          <w:p w:rsidR="00C86B89" w:rsidRDefault="00C86B89" w:rsidP="001B7E56">
            <w:pPr>
              <w:pStyle w:val="Tabletext"/>
              <w:keepNext/>
              <w:jc w:val="center"/>
              <w:rPr>
                <w:ins w:id="84" w:author="微软用户" w:date="2015-08-31T11:28:00Z"/>
              </w:rPr>
            </w:pPr>
            <w:ins w:id="85" w:author="微软用户" w:date="2015-08-31T11:28:00Z">
              <w:r w:rsidRPr="003229C7">
                <w:t>85</w:t>
              </w:r>
            </w:ins>
          </w:p>
        </w:tc>
      </w:tr>
      <w:tr w:rsidR="00C86B89" w:rsidRPr="003229C7" w:rsidTr="009041DE">
        <w:trPr>
          <w:jc w:val="center"/>
          <w:ins w:id="86" w:author="微软用户" w:date="2015-08-31T11:28:00Z"/>
        </w:trPr>
        <w:tc>
          <w:tcPr>
            <w:tcW w:w="5665" w:type="dxa"/>
            <w:tcBorders>
              <w:bottom w:val="single" w:sz="4" w:space="0" w:color="auto"/>
            </w:tcBorders>
            <w:shd w:val="clear" w:color="auto" w:fill="auto"/>
            <w:vAlign w:val="center"/>
          </w:tcPr>
          <w:p w:rsidR="00C86B89" w:rsidRDefault="00C86B89" w:rsidP="001B7E56">
            <w:pPr>
              <w:pStyle w:val="Tabletext"/>
              <w:keepNext/>
              <w:jc w:val="center"/>
              <w:rPr>
                <w:ins w:id="87" w:author="微软用户" w:date="2015-08-31T11:28:00Z"/>
              </w:rPr>
            </w:pPr>
            <w:ins w:id="88" w:author="微软用户" w:date="2015-08-31T11:28:00Z">
              <w:r w:rsidRPr="003229C7">
                <w:t>–3.7</w:t>
              </w:r>
            </w:ins>
          </w:p>
        </w:tc>
        <w:tc>
          <w:tcPr>
            <w:tcW w:w="3001" w:type="dxa"/>
            <w:tcBorders>
              <w:bottom w:val="single" w:sz="4" w:space="0" w:color="auto"/>
            </w:tcBorders>
            <w:shd w:val="clear" w:color="auto" w:fill="auto"/>
            <w:vAlign w:val="center"/>
          </w:tcPr>
          <w:p w:rsidR="00C86B89" w:rsidRDefault="00C86B89" w:rsidP="001B7E56">
            <w:pPr>
              <w:pStyle w:val="Tabletext"/>
              <w:keepNext/>
              <w:jc w:val="center"/>
              <w:rPr>
                <w:ins w:id="89" w:author="微软用户" w:date="2015-08-31T11:28:00Z"/>
              </w:rPr>
            </w:pPr>
            <w:ins w:id="90" w:author="微软用户" w:date="2015-08-31T11:28:00Z">
              <w:r w:rsidRPr="003229C7">
                <w:t>29</w:t>
              </w:r>
            </w:ins>
          </w:p>
        </w:tc>
      </w:tr>
      <w:bookmarkEnd w:id="72"/>
      <w:tr w:rsidR="00C86B89" w:rsidRPr="003229C7" w:rsidTr="009041DE">
        <w:trPr>
          <w:jc w:val="center"/>
          <w:ins w:id="91" w:author="微软用户" w:date="2015-08-31T11:28:00Z"/>
        </w:trPr>
        <w:tc>
          <w:tcPr>
            <w:tcW w:w="8666" w:type="dxa"/>
            <w:gridSpan w:val="2"/>
            <w:tcBorders>
              <w:top w:val="single" w:sz="4" w:space="0" w:color="auto"/>
              <w:left w:val="nil"/>
              <w:bottom w:val="nil"/>
              <w:right w:val="nil"/>
            </w:tcBorders>
            <w:shd w:val="clear" w:color="auto" w:fill="auto"/>
          </w:tcPr>
          <w:p w:rsidR="00C86B89" w:rsidRDefault="00C86B89" w:rsidP="009041DE">
            <w:pPr>
              <w:pStyle w:val="Tabletext"/>
              <w:keepNext/>
              <w:rPr>
                <w:ins w:id="92" w:author="微软用户" w:date="2015-08-31T11:28:00Z"/>
                <w:lang w:eastAsia="zh-CN"/>
              </w:rPr>
            </w:pPr>
            <w:ins w:id="93" w:author="微软用户" w:date="2015-08-31T11:28:00Z">
              <w:r w:rsidRPr="003229C7">
                <w:rPr>
                  <w:lang w:eastAsia="zh-CN"/>
                </w:rPr>
                <w:t>*</w:t>
              </w:r>
              <w:r w:rsidRPr="003229C7">
                <w:rPr>
                  <w:lang w:eastAsia="zh-CN"/>
                </w:rPr>
                <w:tab/>
              </w:r>
              <w:r w:rsidRPr="003229C7">
                <w:rPr>
                  <w:rFonts w:hint="eastAsia"/>
                  <w:lang w:eastAsia="zh-CN"/>
                </w:rPr>
                <w:t>沿海国家正式承认的低水位线。</w:t>
              </w:r>
            </w:ins>
          </w:p>
        </w:tc>
      </w:tr>
    </w:tbl>
    <w:p w:rsidR="00C86B89" w:rsidRDefault="00C86B89" w:rsidP="00CF5571">
      <w:pPr>
        <w:rPr>
          <w:lang w:eastAsia="zh-CN"/>
        </w:rPr>
      </w:pPr>
    </w:p>
    <w:p w:rsidR="00FC4D74" w:rsidRDefault="003F5CD3" w:rsidP="00C86B89">
      <w:pPr>
        <w:pStyle w:val="AnnexNo"/>
        <w:rPr>
          <w:lang w:eastAsia="zh-CN"/>
        </w:rPr>
      </w:pPr>
      <w:r>
        <w:rPr>
          <w:rFonts w:hint="eastAsia"/>
          <w:lang w:eastAsia="zh-CN"/>
        </w:rPr>
        <w:t>第</w:t>
      </w:r>
      <w:r>
        <w:rPr>
          <w:lang w:eastAsia="zh-CN"/>
        </w:rPr>
        <w:t>902</w:t>
      </w:r>
      <w:r>
        <w:rPr>
          <w:rFonts w:hint="eastAsia"/>
          <w:lang w:eastAsia="zh-CN"/>
        </w:rPr>
        <w:t>号决议附件</w:t>
      </w:r>
      <w:r>
        <w:rPr>
          <w:lang w:eastAsia="zh-CN"/>
        </w:rPr>
        <w:t>2</w:t>
      </w:r>
      <w:r>
        <w:rPr>
          <w:lang w:eastAsia="zh-CN"/>
        </w:rPr>
        <w:t>（</w:t>
      </w:r>
      <w:r>
        <w:rPr>
          <w:lang w:eastAsia="zh-CN"/>
        </w:rPr>
        <w:t>WRC-</w:t>
      </w:r>
      <w:del w:id="94" w:author="微软用户" w:date="2015-08-31T11:29:00Z">
        <w:r w:rsidR="00C86B89" w:rsidDel="002C043F">
          <w:rPr>
            <w:lang w:eastAsia="zh-CN"/>
          </w:rPr>
          <w:delText>03</w:delText>
        </w:r>
      </w:del>
      <w:ins w:id="95" w:author="微软用户" w:date="2015-08-31T11:29:00Z">
        <w:r w:rsidR="00C86B89">
          <w:rPr>
            <w:rFonts w:hint="eastAsia"/>
            <w:lang w:eastAsia="zh-CN"/>
          </w:rPr>
          <w:t>15</w:t>
        </w:r>
      </w:ins>
      <w:ins w:id="96" w:author="Li, Jianying" w:date="2015-10-28T12:10:00Z">
        <w:r w:rsidR="00C94B25">
          <w:rPr>
            <w:rFonts w:hint="eastAsia"/>
            <w:lang w:eastAsia="zh-CN"/>
          </w:rPr>
          <w:t>，</w:t>
        </w:r>
        <w:r w:rsidR="00C94B25">
          <w:rPr>
            <w:lang w:eastAsia="zh-CN"/>
          </w:rPr>
          <w:t>修订版</w:t>
        </w:r>
      </w:ins>
      <w:r>
        <w:rPr>
          <w:lang w:eastAsia="zh-CN"/>
        </w:rPr>
        <w:t>）</w:t>
      </w:r>
    </w:p>
    <w:p w:rsidR="00FC4D74" w:rsidRDefault="003F5CD3" w:rsidP="00FC4D74">
      <w:pPr>
        <w:pStyle w:val="Annextitle"/>
        <w:rPr>
          <w:lang w:eastAsia="zh-CN"/>
        </w:rPr>
      </w:pPr>
      <w:r>
        <w:rPr>
          <w:rFonts w:hint="eastAsia"/>
          <w:lang w:eastAsia="zh-CN"/>
        </w:rPr>
        <w:t>适</w:t>
      </w:r>
      <w:r>
        <w:rPr>
          <w:lang w:eastAsia="zh-CN"/>
        </w:rPr>
        <w:t>用于在</w:t>
      </w:r>
      <w:r w:rsidRPr="000768EC">
        <w:rPr>
          <w:rFonts w:ascii="Times New Roman" w:hAnsi="Times New Roman"/>
          <w:lang w:eastAsia="zh-CN"/>
        </w:rPr>
        <w:t>5 925-6 425 MHz</w:t>
      </w:r>
      <w:r w:rsidRPr="000768EC">
        <w:rPr>
          <w:rFonts w:ascii="Times New Roman"/>
          <w:lang w:eastAsia="zh-CN"/>
        </w:rPr>
        <w:t>和</w:t>
      </w:r>
      <w:r w:rsidRPr="000768EC">
        <w:rPr>
          <w:rFonts w:ascii="Times New Roman" w:hAnsi="Times New Roman"/>
          <w:lang w:eastAsia="zh-CN"/>
        </w:rPr>
        <w:t>14-14.5 GHz</w:t>
      </w:r>
      <w:r>
        <w:rPr>
          <w:rFonts w:ascii="Times New Roman"/>
          <w:lang w:eastAsia="zh-CN"/>
        </w:rPr>
        <w:t>频段</w:t>
      </w:r>
      <w:r w:rsidRPr="000768EC">
        <w:rPr>
          <w:rFonts w:ascii="Times New Roman" w:hAnsi="Times New Roman"/>
          <w:lang w:eastAsia="zh-CN"/>
        </w:rPr>
        <w:br/>
      </w:r>
      <w:r w:rsidRPr="000768EC">
        <w:rPr>
          <w:rFonts w:ascii="Times New Roman"/>
          <w:lang w:eastAsia="zh-CN"/>
        </w:rPr>
        <w:t>发信的</w:t>
      </w:r>
      <w:r w:rsidRPr="000768EC">
        <w:rPr>
          <w:rFonts w:ascii="Times New Roman" w:hAnsi="Times New Roman"/>
          <w:lang w:eastAsia="zh-CN"/>
        </w:rPr>
        <w:t>ESV</w:t>
      </w:r>
      <w:r>
        <w:rPr>
          <w:lang w:eastAsia="zh-CN"/>
        </w:rPr>
        <w:t>的技</w:t>
      </w:r>
      <w:r>
        <w:rPr>
          <w:rFonts w:hint="eastAsia"/>
          <w:lang w:eastAsia="zh-CN"/>
        </w:rPr>
        <w:t>术限制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50"/>
        <w:gridCol w:w="2835"/>
        <w:gridCol w:w="2474"/>
      </w:tblGrid>
      <w:tr w:rsidR="00FC4D74" w:rsidTr="009428FB">
        <w:trPr>
          <w:cantSplit/>
          <w:jc w:val="center"/>
        </w:trPr>
        <w:tc>
          <w:tcPr>
            <w:tcW w:w="4050" w:type="dxa"/>
          </w:tcPr>
          <w:p w:rsidR="00FC4D74" w:rsidRDefault="00E643AD" w:rsidP="003C5F6F">
            <w:pPr>
              <w:spacing w:before="0"/>
              <w:rPr>
                <w:color w:val="000000"/>
                <w:lang w:eastAsia="zh-CN"/>
              </w:rPr>
            </w:pPr>
          </w:p>
        </w:tc>
        <w:tc>
          <w:tcPr>
            <w:tcW w:w="2835" w:type="dxa"/>
          </w:tcPr>
          <w:p w:rsidR="00FC4D74" w:rsidRDefault="003F5CD3" w:rsidP="009428FB">
            <w:pPr>
              <w:pStyle w:val="Tablehead"/>
            </w:pPr>
            <w:r>
              <w:t>5 925-6 425 MHz</w:t>
            </w:r>
          </w:p>
        </w:tc>
        <w:tc>
          <w:tcPr>
            <w:tcW w:w="2474" w:type="dxa"/>
          </w:tcPr>
          <w:p w:rsidR="00FC4D74" w:rsidRDefault="003F5CD3" w:rsidP="009428FB">
            <w:pPr>
              <w:pStyle w:val="Tablehead"/>
            </w:pPr>
            <w:r>
              <w:t>14-14.5 GHz</w:t>
            </w:r>
          </w:p>
        </w:tc>
      </w:tr>
      <w:tr w:rsidR="00FC4D74" w:rsidTr="009428FB">
        <w:trPr>
          <w:cantSplit/>
          <w:jc w:val="center"/>
        </w:trPr>
        <w:tc>
          <w:tcPr>
            <w:tcW w:w="4050" w:type="dxa"/>
          </w:tcPr>
          <w:p w:rsidR="00FC4D74" w:rsidRPr="00F165C5" w:rsidRDefault="003F5CD3" w:rsidP="003C5F6F">
            <w:pPr>
              <w:pStyle w:val="TableText0"/>
            </w:pPr>
            <w:r w:rsidRPr="00F165C5">
              <w:t>ESV</w:t>
            </w:r>
            <w:r w:rsidRPr="00F165C5">
              <w:rPr>
                <w:rFonts w:ascii="SimSun" w:eastAsia="SimSun" w:hAnsi="SimSun" w:cs="SimSun" w:hint="eastAsia"/>
              </w:rPr>
              <w:t>天线最小口径</w:t>
            </w:r>
          </w:p>
        </w:tc>
        <w:tc>
          <w:tcPr>
            <w:tcW w:w="2835" w:type="dxa"/>
          </w:tcPr>
          <w:p w:rsidR="00FC4D74" w:rsidRDefault="00C86B89" w:rsidP="003C5F6F">
            <w:pPr>
              <w:pStyle w:val="TableText0"/>
              <w:jc w:val="center"/>
            </w:pPr>
            <w:del w:id="97" w:author="微软用户" w:date="2015-08-31T11:29:00Z">
              <w:r w:rsidDel="002C043F">
                <w:delText>2.4</w:delText>
              </w:r>
            </w:del>
            <w:ins w:id="98" w:author="微软用户" w:date="2015-08-31T11:29:00Z">
              <w:r>
                <w:rPr>
                  <w:rFonts w:eastAsiaTheme="minorEastAsia" w:hint="eastAsia"/>
                  <w:lang w:eastAsia="zh-CN"/>
                </w:rPr>
                <w:t>1.2</w:t>
              </w:r>
            </w:ins>
            <w:r>
              <w:t xml:space="preserve"> </w:t>
            </w:r>
            <w:r w:rsidR="003F5CD3">
              <w:t>m</w:t>
            </w:r>
          </w:p>
        </w:tc>
        <w:tc>
          <w:tcPr>
            <w:tcW w:w="2474" w:type="dxa"/>
          </w:tcPr>
          <w:p w:rsidR="00FC4D74" w:rsidRDefault="00C86B89" w:rsidP="003C5F6F">
            <w:pPr>
              <w:pStyle w:val="TableText0"/>
              <w:jc w:val="center"/>
              <w:rPr>
                <w:color w:val="000000"/>
              </w:rPr>
            </w:pPr>
            <w:del w:id="99" w:author="微软用户" w:date="2015-08-31T11:29:00Z">
              <w:r w:rsidRPr="00F165C5" w:rsidDel="002C043F">
                <w:delText>1.2</w:delText>
              </w:r>
            </w:del>
            <w:ins w:id="100" w:author="微软用户" w:date="2015-08-31T11:29:00Z">
              <w:r>
                <w:rPr>
                  <w:rFonts w:eastAsiaTheme="minorEastAsia" w:hint="eastAsia"/>
                  <w:lang w:eastAsia="zh-CN"/>
                </w:rPr>
                <w:t>0.6</w:t>
              </w:r>
            </w:ins>
            <w:r w:rsidRPr="00F165C5">
              <w:t xml:space="preserve"> m</w:t>
            </w:r>
            <w:del w:id="101" w:author="微软用户" w:date="2015-08-31T11:29:00Z">
              <w:r w:rsidDel="002C043F">
                <w:rPr>
                  <w:position w:val="10"/>
                  <w:sz w:val="15"/>
                </w:rPr>
                <w:delText>1</w:delText>
              </w:r>
            </w:del>
          </w:p>
        </w:tc>
      </w:tr>
      <w:tr w:rsidR="00FC4D74" w:rsidTr="009428FB">
        <w:trPr>
          <w:cantSplit/>
          <w:jc w:val="center"/>
        </w:trPr>
        <w:tc>
          <w:tcPr>
            <w:tcW w:w="4050" w:type="dxa"/>
          </w:tcPr>
          <w:p w:rsidR="00FC4D74" w:rsidRPr="00F165C5" w:rsidRDefault="003F5CD3" w:rsidP="003C5F6F">
            <w:pPr>
              <w:pStyle w:val="TableText0"/>
            </w:pPr>
            <w:r w:rsidRPr="00F165C5">
              <w:t>ESV</w:t>
            </w:r>
            <w:r w:rsidRPr="00F165C5">
              <w:rPr>
                <w:rFonts w:ascii="SimSun" w:eastAsia="SimSun" w:hAnsi="SimSun" w:cs="SimSun" w:hint="eastAsia"/>
              </w:rPr>
              <w:t>天线跟踪精度</w:t>
            </w:r>
          </w:p>
        </w:tc>
        <w:tc>
          <w:tcPr>
            <w:tcW w:w="2835" w:type="dxa"/>
          </w:tcPr>
          <w:p w:rsidR="00FC4D74" w:rsidRDefault="003F5CD3" w:rsidP="003C5F6F">
            <w:pPr>
              <w:pStyle w:val="TableText0"/>
              <w:jc w:val="center"/>
            </w:pPr>
            <w:r>
              <w:sym w:font="Symbol" w:char="F0B1"/>
            </w:r>
            <w:r>
              <w:t>0.2</w:t>
            </w:r>
            <w:r>
              <w:sym w:font="Symbol" w:char="F0B0"/>
            </w:r>
            <w:r>
              <w:rPr>
                <w:rFonts w:ascii="SimSun" w:eastAsia="SimSun" w:hAnsi="SimSun" w:cs="SimSun" w:hint="eastAsia"/>
              </w:rPr>
              <w:t>（</w:t>
            </w:r>
            <w:r>
              <w:rPr>
                <w:rFonts w:ascii="SimSun" w:eastAsia="SimSun" w:hAnsi="SimSun" w:cs="SimSun" w:hint="eastAsia"/>
                <w:szCs w:val="14"/>
              </w:rPr>
              <w:t>峰值</w:t>
            </w:r>
            <w:r>
              <w:rPr>
                <w:rFonts w:ascii="SimSun" w:eastAsia="SimSun" w:hAnsi="SimSun" w:cs="SimSun" w:hint="eastAsia"/>
              </w:rPr>
              <w:t>）</w:t>
            </w:r>
          </w:p>
        </w:tc>
        <w:tc>
          <w:tcPr>
            <w:tcW w:w="2474" w:type="dxa"/>
          </w:tcPr>
          <w:p w:rsidR="00FC4D74" w:rsidRDefault="003F5CD3" w:rsidP="003C5F6F">
            <w:pPr>
              <w:pStyle w:val="TableText0"/>
              <w:jc w:val="center"/>
            </w:pPr>
            <w:r>
              <w:sym w:font="Symbol" w:char="F0B1"/>
            </w:r>
            <w:r>
              <w:t>0.2</w:t>
            </w:r>
            <w:r>
              <w:sym w:font="Symbol" w:char="F0B0"/>
            </w:r>
            <w:r>
              <w:rPr>
                <w:rFonts w:ascii="SimSun" w:eastAsia="SimSun" w:hAnsi="SimSun" w:cs="SimSun" w:hint="eastAsia"/>
              </w:rPr>
              <w:t>（</w:t>
            </w:r>
            <w:r>
              <w:rPr>
                <w:rFonts w:ascii="SimSun" w:eastAsia="SimSun" w:hAnsi="SimSun" w:cs="SimSun" w:hint="eastAsia"/>
                <w:szCs w:val="14"/>
              </w:rPr>
              <w:t>峰值</w:t>
            </w:r>
            <w:r>
              <w:rPr>
                <w:rFonts w:ascii="SimSun" w:eastAsia="SimSun" w:hAnsi="SimSun" w:cs="SimSun" w:hint="eastAsia"/>
              </w:rPr>
              <w:t>）</w:t>
            </w:r>
          </w:p>
        </w:tc>
      </w:tr>
      <w:tr w:rsidR="00FC4D74" w:rsidTr="009428FB">
        <w:trPr>
          <w:cantSplit/>
          <w:jc w:val="center"/>
        </w:trPr>
        <w:tc>
          <w:tcPr>
            <w:tcW w:w="4050" w:type="dxa"/>
          </w:tcPr>
          <w:p w:rsidR="00FC4D74" w:rsidRPr="00F165C5" w:rsidRDefault="003F5CD3" w:rsidP="003C5F6F">
            <w:pPr>
              <w:pStyle w:val="TableText0"/>
              <w:rPr>
                <w:lang w:eastAsia="zh-CN"/>
              </w:rPr>
            </w:pPr>
            <w:r w:rsidRPr="00F165C5">
              <w:rPr>
                <w:rFonts w:ascii="SimSun" w:eastAsia="SimSun" w:hAnsi="SimSun" w:cs="SimSun" w:hint="eastAsia"/>
                <w:lang w:eastAsia="zh-CN"/>
              </w:rPr>
              <w:t>水平方向的最大</w:t>
            </w:r>
            <w:r w:rsidRPr="00F165C5">
              <w:rPr>
                <w:lang w:eastAsia="zh-CN"/>
              </w:rPr>
              <w:t>ESV e.i.r.p.</w:t>
            </w:r>
            <w:r w:rsidRPr="00F165C5">
              <w:rPr>
                <w:rFonts w:ascii="SimSun" w:eastAsia="SimSun" w:hAnsi="SimSun" w:cs="SimSun" w:hint="eastAsia"/>
                <w:lang w:eastAsia="zh-CN"/>
              </w:rPr>
              <w:t>谱密度</w:t>
            </w:r>
          </w:p>
        </w:tc>
        <w:tc>
          <w:tcPr>
            <w:tcW w:w="2835" w:type="dxa"/>
          </w:tcPr>
          <w:p w:rsidR="00FC4D74" w:rsidRDefault="003F5CD3" w:rsidP="003C5F6F">
            <w:pPr>
              <w:pStyle w:val="TableText0"/>
              <w:jc w:val="center"/>
            </w:pPr>
            <w:r>
              <w:t>17 dB</w:t>
            </w:r>
            <w:r>
              <w:rPr>
                <w:rFonts w:ascii="SimSun" w:eastAsia="SimSun" w:hAnsi="SimSun" w:cs="SimSun" w:hint="eastAsia"/>
              </w:rPr>
              <w:t>（</w:t>
            </w:r>
            <w:r>
              <w:t>W/MHz</w:t>
            </w:r>
            <w:r>
              <w:rPr>
                <w:rFonts w:ascii="SimSun" w:eastAsia="SimSun" w:hAnsi="SimSun" w:cs="SimSun" w:hint="eastAsia"/>
              </w:rPr>
              <w:t>）</w:t>
            </w:r>
          </w:p>
        </w:tc>
        <w:tc>
          <w:tcPr>
            <w:tcW w:w="2474" w:type="dxa"/>
          </w:tcPr>
          <w:p w:rsidR="00FC4D74" w:rsidRDefault="003F5CD3" w:rsidP="003C5F6F">
            <w:pPr>
              <w:pStyle w:val="TableText0"/>
              <w:jc w:val="center"/>
            </w:pPr>
            <w:r>
              <w:t>12.5 dB</w:t>
            </w:r>
            <w:r>
              <w:rPr>
                <w:rFonts w:ascii="SimSun" w:eastAsia="SimSun" w:hAnsi="SimSun" w:cs="SimSun" w:hint="eastAsia"/>
              </w:rPr>
              <w:t>（</w:t>
            </w:r>
            <w:r>
              <w:t>W/MHz</w:t>
            </w:r>
            <w:r>
              <w:rPr>
                <w:rFonts w:ascii="SimSun" w:eastAsia="SimSun" w:hAnsi="SimSun" w:cs="SimSun" w:hint="eastAsia"/>
              </w:rPr>
              <w:t>）</w:t>
            </w:r>
          </w:p>
        </w:tc>
      </w:tr>
      <w:tr w:rsidR="00FC4D74" w:rsidTr="009428FB">
        <w:trPr>
          <w:cantSplit/>
          <w:jc w:val="center"/>
        </w:trPr>
        <w:tc>
          <w:tcPr>
            <w:tcW w:w="4050" w:type="dxa"/>
          </w:tcPr>
          <w:p w:rsidR="00FC4D74" w:rsidRPr="00F165C5" w:rsidRDefault="003F5CD3" w:rsidP="003C5F6F">
            <w:pPr>
              <w:pStyle w:val="TableText0"/>
            </w:pPr>
            <w:r w:rsidRPr="00F165C5">
              <w:rPr>
                <w:rFonts w:ascii="SimSun" w:eastAsia="SimSun" w:hAnsi="SimSun" w:cs="SimSun" w:hint="eastAsia"/>
              </w:rPr>
              <w:t>水平方向的最大</w:t>
            </w:r>
            <w:r w:rsidRPr="00F165C5">
              <w:t>ESV e.i.r.p.</w:t>
            </w:r>
          </w:p>
        </w:tc>
        <w:tc>
          <w:tcPr>
            <w:tcW w:w="2835" w:type="dxa"/>
          </w:tcPr>
          <w:p w:rsidR="00FC4D74" w:rsidRDefault="003F5CD3" w:rsidP="003C5F6F">
            <w:pPr>
              <w:pStyle w:val="TableText0"/>
              <w:jc w:val="center"/>
            </w:pPr>
            <w:r>
              <w:t>20.8 dBW</w:t>
            </w:r>
          </w:p>
        </w:tc>
        <w:tc>
          <w:tcPr>
            <w:tcW w:w="2474" w:type="dxa"/>
          </w:tcPr>
          <w:p w:rsidR="00FC4D74" w:rsidRDefault="003F5CD3" w:rsidP="003C5F6F">
            <w:pPr>
              <w:pStyle w:val="TableText0"/>
              <w:jc w:val="center"/>
            </w:pPr>
            <w:r>
              <w:t>16.3 dBW</w:t>
            </w:r>
          </w:p>
        </w:tc>
      </w:tr>
      <w:tr w:rsidR="00FC4D74" w:rsidTr="009428FB">
        <w:trPr>
          <w:cantSplit/>
          <w:jc w:val="center"/>
        </w:trPr>
        <w:tc>
          <w:tcPr>
            <w:tcW w:w="4050" w:type="dxa"/>
            <w:tcBorders>
              <w:bottom w:val="single" w:sz="4" w:space="0" w:color="auto"/>
            </w:tcBorders>
          </w:tcPr>
          <w:p w:rsidR="00FC4D74" w:rsidRDefault="003F5CD3" w:rsidP="003C5F6F">
            <w:pPr>
              <w:pStyle w:val="TableText0"/>
              <w:rPr>
                <w:color w:val="000000"/>
                <w:lang w:eastAsia="zh-CN"/>
              </w:rPr>
            </w:pPr>
            <w:r w:rsidRPr="00F165C5">
              <w:rPr>
                <w:rFonts w:ascii="SimSun" w:eastAsia="SimSun" w:hAnsi="SimSun" w:cs="SimSun" w:hint="eastAsia"/>
                <w:lang w:eastAsia="zh-CN"/>
              </w:rPr>
              <w:t>最大偏轴</w:t>
            </w:r>
            <w:r w:rsidRPr="00F165C5">
              <w:rPr>
                <w:lang w:eastAsia="zh-CN"/>
              </w:rPr>
              <w:t>e.i.r.p.</w:t>
            </w:r>
            <w:r w:rsidRPr="00F165C5">
              <w:rPr>
                <w:rFonts w:ascii="SimSun" w:eastAsia="SimSun" w:hAnsi="SimSun" w:cs="SimSun" w:hint="eastAsia"/>
                <w:lang w:eastAsia="zh-CN"/>
              </w:rPr>
              <w:t>密度</w:t>
            </w:r>
            <w:r>
              <w:rPr>
                <w:position w:val="10"/>
                <w:sz w:val="15"/>
                <w:lang w:eastAsia="zh-CN"/>
              </w:rPr>
              <w:t>2</w:t>
            </w:r>
          </w:p>
        </w:tc>
        <w:tc>
          <w:tcPr>
            <w:tcW w:w="2835" w:type="dxa"/>
            <w:tcBorders>
              <w:bottom w:val="single" w:sz="4" w:space="0" w:color="auto"/>
            </w:tcBorders>
          </w:tcPr>
          <w:p w:rsidR="00FC4D74" w:rsidRDefault="003F5CD3" w:rsidP="003C5F6F">
            <w:pPr>
              <w:pStyle w:val="TableText0"/>
              <w:jc w:val="center"/>
            </w:pPr>
            <w:r>
              <w:rPr>
                <w:rFonts w:ascii="SimSun" w:eastAsia="SimSun" w:hAnsi="SimSun" w:cs="SimSun" w:hint="eastAsia"/>
              </w:rPr>
              <w:t>见下述</w:t>
            </w:r>
          </w:p>
        </w:tc>
        <w:tc>
          <w:tcPr>
            <w:tcW w:w="2474" w:type="dxa"/>
            <w:tcBorders>
              <w:bottom w:val="single" w:sz="4" w:space="0" w:color="auto"/>
            </w:tcBorders>
          </w:tcPr>
          <w:p w:rsidR="00FC4D74" w:rsidRDefault="003F5CD3" w:rsidP="003C5F6F">
            <w:pPr>
              <w:pStyle w:val="TableText0"/>
              <w:jc w:val="center"/>
            </w:pPr>
            <w:r>
              <w:rPr>
                <w:rFonts w:ascii="SimSun" w:eastAsia="SimSun" w:hAnsi="SimSun" w:cs="SimSun" w:hint="eastAsia"/>
              </w:rPr>
              <w:t>见下述</w:t>
            </w:r>
          </w:p>
        </w:tc>
      </w:tr>
      <w:tr w:rsidR="00FC4D74" w:rsidTr="009428FB">
        <w:trPr>
          <w:cantSplit/>
          <w:jc w:val="center"/>
        </w:trPr>
        <w:tc>
          <w:tcPr>
            <w:tcW w:w="9359" w:type="dxa"/>
            <w:gridSpan w:val="3"/>
            <w:tcBorders>
              <w:left w:val="nil"/>
              <w:bottom w:val="nil"/>
              <w:right w:val="nil"/>
            </w:tcBorders>
          </w:tcPr>
          <w:p w:rsidR="00FC4D74" w:rsidRPr="004D07EB" w:rsidRDefault="00C86B89" w:rsidP="001B7E56">
            <w:pPr>
              <w:pStyle w:val="Tablelegend"/>
              <w:tabs>
                <w:tab w:val="clear" w:pos="284"/>
              </w:tabs>
              <w:rPr>
                <w:lang w:eastAsia="zh-CN"/>
              </w:rPr>
            </w:pPr>
            <w:del w:id="102" w:author="微软用户" w:date="2015-08-31T11:30:00Z">
              <w:r w:rsidDel="002C043F">
                <w:rPr>
                  <w:position w:val="10"/>
                  <w:sz w:val="15"/>
                  <w:lang w:val="en-US" w:eastAsia="zh-CN"/>
                </w:rPr>
                <w:delText>1</w:delText>
              </w:r>
              <w:r w:rsidRPr="004D07EB" w:rsidDel="002C043F">
                <w:rPr>
                  <w:lang w:eastAsia="zh-CN"/>
                </w:rPr>
                <w:tab/>
              </w:r>
              <w:r w:rsidRPr="004D07EB" w:rsidDel="002C043F">
                <w:rPr>
                  <w:rFonts w:hint="eastAsia"/>
                  <w:lang w:eastAsia="zh-CN"/>
                </w:rPr>
                <w:delText>当最小距离之内的操作满足与关注的主管部门达成的特定的协议时，颁发执照的主管部门可以允许部署</w:delText>
              </w:r>
              <w:r w:rsidRPr="004D07EB" w:rsidDel="002C043F">
                <w:rPr>
                  <w:lang w:eastAsia="zh-CN"/>
                </w:rPr>
                <w:delText>14</w:delText>
              </w:r>
              <w:r w:rsidRPr="004D07EB" w:rsidDel="002C043F">
                <w:rPr>
                  <w:rFonts w:hint="eastAsia"/>
                  <w:lang w:eastAsia="zh-CN"/>
                </w:rPr>
                <w:delText xml:space="preserve"> </w:delText>
              </w:r>
              <w:r w:rsidRPr="004D07EB" w:rsidDel="002C043F">
                <w:rPr>
                  <w:lang w:eastAsia="zh-CN"/>
                </w:rPr>
                <w:delText>GHz</w:delText>
              </w:r>
              <w:r w:rsidRPr="004D07EB" w:rsidDel="002C043F">
                <w:rPr>
                  <w:rFonts w:hint="eastAsia"/>
                  <w:lang w:eastAsia="zh-CN"/>
                </w:rPr>
                <w:delText>频段尺寸小到</w:delText>
              </w:r>
              <w:r w:rsidRPr="004D07EB" w:rsidDel="002C043F">
                <w:rPr>
                  <w:lang w:eastAsia="zh-CN"/>
                </w:rPr>
                <w:delText>0.6 m</w:delText>
              </w:r>
              <w:r w:rsidRPr="004D07EB" w:rsidDel="002C043F">
                <w:rPr>
                  <w:rFonts w:hint="eastAsia"/>
                  <w:lang w:eastAsia="zh-CN"/>
                </w:rPr>
                <w:delText>的小口径天线，假设其对地面业务的干扰不大于天线口径为</w:delText>
              </w:r>
              <w:r w:rsidRPr="004D07EB" w:rsidDel="002C043F">
                <w:rPr>
                  <w:lang w:eastAsia="zh-CN"/>
                </w:rPr>
                <w:delText>1.2 m</w:delText>
              </w:r>
              <w:r w:rsidRPr="004D07EB" w:rsidDel="002C043F">
                <w:rPr>
                  <w:rFonts w:hint="eastAsia"/>
                  <w:lang w:eastAsia="zh-CN"/>
                </w:rPr>
                <w:delText>时所产生的干扰，同时考虑</w:delText>
              </w:r>
              <w:r w:rsidRPr="004D07EB" w:rsidDel="002C043F">
                <w:rPr>
                  <w:lang w:eastAsia="zh-CN"/>
                </w:rPr>
                <w:delText>ITU-R SF.1650</w:delText>
              </w:r>
              <w:r w:rsidRPr="004D07EB" w:rsidDel="002C043F">
                <w:rPr>
                  <w:rFonts w:hint="eastAsia"/>
                  <w:lang w:eastAsia="zh-CN"/>
                </w:rPr>
                <w:delText>建议书。任何取情况下，小口径天线的使用应遵守上表中</w:delText>
              </w:r>
              <w:r w:rsidRPr="004D07EB" w:rsidDel="002C043F">
                <w:rPr>
                  <w:lang w:eastAsia="zh-CN"/>
                </w:rPr>
                <w:delText>ESV</w:delText>
              </w:r>
              <w:r w:rsidRPr="004D07EB" w:rsidDel="002C043F">
                <w:rPr>
                  <w:rFonts w:hint="eastAsia"/>
                  <w:lang w:eastAsia="zh-CN"/>
                </w:rPr>
                <w:delText>天线的跟踪精度、水平方向的最大</w:delText>
              </w:r>
              <w:r w:rsidRPr="004D07EB" w:rsidDel="002C043F">
                <w:rPr>
                  <w:lang w:eastAsia="zh-CN"/>
                </w:rPr>
                <w:delText>ESV e.i.r.p.</w:delText>
              </w:r>
              <w:r w:rsidRPr="004D07EB" w:rsidDel="002C043F">
                <w:rPr>
                  <w:rFonts w:hint="eastAsia"/>
                  <w:lang w:eastAsia="zh-CN"/>
                </w:rPr>
                <w:delText>谱密度、水平方向的最大</w:delText>
              </w:r>
              <w:r w:rsidRPr="004D07EB" w:rsidDel="002C043F">
                <w:rPr>
                  <w:lang w:eastAsia="zh-CN"/>
                </w:rPr>
                <w:delText xml:space="preserve">ESV e.i.r.p </w:delText>
              </w:r>
              <w:r w:rsidRPr="004D07EB" w:rsidDel="002C043F">
                <w:rPr>
                  <w:rFonts w:hint="eastAsia"/>
                  <w:lang w:eastAsia="zh-CN"/>
                </w:rPr>
                <w:delText>和最大偏轴</w:delText>
              </w:r>
              <w:r w:rsidRPr="004D07EB" w:rsidDel="002C043F">
                <w:rPr>
                  <w:lang w:eastAsia="zh-CN"/>
                </w:rPr>
                <w:delText>e.i.r.p.</w:delText>
              </w:r>
              <w:r w:rsidRPr="004D07EB" w:rsidDel="002C043F">
                <w:rPr>
                  <w:rFonts w:hint="eastAsia"/>
                  <w:lang w:eastAsia="zh-CN"/>
                </w:rPr>
                <w:delText>密度的限值以及</w:delText>
              </w:r>
              <w:r w:rsidRPr="004D07EB" w:rsidDel="002C043F">
                <w:rPr>
                  <w:lang w:eastAsia="zh-CN"/>
                </w:rPr>
                <w:delText>FSS</w:delText>
              </w:r>
              <w:r w:rsidRPr="004D07EB" w:rsidDel="002C043F">
                <w:rPr>
                  <w:rFonts w:hint="eastAsia"/>
                  <w:lang w:eastAsia="zh-CN"/>
                </w:rPr>
                <w:delText>系统间协调协议的保护要求。</w:delText>
              </w:r>
            </w:del>
          </w:p>
          <w:p w:rsidR="00FC4D74" w:rsidRDefault="003F5CD3" w:rsidP="001B7E56">
            <w:pPr>
              <w:pStyle w:val="Tablelegend"/>
              <w:tabs>
                <w:tab w:val="clear" w:pos="284"/>
              </w:tabs>
              <w:rPr>
                <w:lang w:eastAsia="zh-CN"/>
              </w:rPr>
            </w:pPr>
            <w:del w:id="103" w:author="Liu, Yang" w:date="2015-10-20T20:40:00Z">
              <w:r w:rsidRPr="004D07EB" w:rsidDel="00C86B89">
                <w:rPr>
                  <w:lang w:eastAsia="zh-CN"/>
                </w:rPr>
                <w:delText>2</w:delText>
              </w:r>
            </w:del>
            <w:ins w:id="104" w:author="Liu, Yang" w:date="2015-10-20T20:40:00Z">
              <w:r w:rsidR="00C86B89">
                <w:rPr>
                  <w:lang w:eastAsia="zh-CN"/>
                </w:rPr>
                <w:t>1</w:t>
              </w:r>
            </w:ins>
            <w:r w:rsidRPr="004D07EB">
              <w:rPr>
                <w:lang w:eastAsia="zh-CN"/>
              </w:rPr>
              <w:tab/>
            </w:r>
            <w:r w:rsidRPr="004D07EB">
              <w:rPr>
                <w:rFonts w:hint="eastAsia"/>
                <w:lang w:eastAsia="zh-CN"/>
              </w:rPr>
              <w:t>任何情况</w:t>
            </w:r>
            <w:r>
              <w:rPr>
                <w:rFonts w:hint="eastAsia"/>
                <w:lang w:eastAsia="zh-CN"/>
              </w:rPr>
              <w:t>下，偏轴</w:t>
            </w:r>
            <w:r>
              <w:rPr>
                <w:lang w:eastAsia="zh-CN"/>
              </w:rPr>
              <w:t>e.i.r.p.</w:t>
            </w:r>
            <w:r>
              <w:rPr>
                <w:rFonts w:hint="eastAsia"/>
                <w:lang w:eastAsia="zh-CN"/>
              </w:rPr>
              <w:t>限值应遵守</w:t>
            </w:r>
            <w:r>
              <w:rPr>
                <w:lang w:eastAsia="zh-CN"/>
              </w:rPr>
              <w:t>FSS</w:t>
            </w:r>
            <w:r>
              <w:rPr>
                <w:rFonts w:hint="eastAsia"/>
                <w:lang w:eastAsia="zh-CN"/>
              </w:rPr>
              <w:t>系统间协调协议，该协议可能同意为更严格的偏轴</w:t>
            </w:r>
            <w:r>
              <w:rPr>
                <w:lang w:eastAsia="zh-CN"/>
              </w:rPr>
              <w:t>e.i.r.p.</w:t>
            </w:r>
            <w:r>
              <w:rPr>
                <w:rFonts w:hint="eastAsia"/>
                <w:lang w:eastAsia="zh-CN"/>
              </w:rPr>
              <w:t>值。</w:t>
            </w:r>
          </w:p>
        </w:tc>
      </w:tr>
    </w:tbl>
    <w:p w:rsidR="00FC4D74" w:rsidRPr="009807E9" w:rsidRDefault="003F5CD3" w:rsidP="00F72A52">
      <w:pPr>
        <w:pStyle w:val="Headingb"/>
        <w:rPr>
          <w:lang w:eastAsia="zh-CN"/>
        </w:rPr>
      </w:pPr>
      <w:r w:rsidRPr="009807E9">
        <w:rPr>
          <w:rFonts w:hint="eastAsia"/>
          <w:lang w:eastAsia="zh-CN"/>
        </w:rPr>
        <w:t>偏轴限值</w:t>
      </w:r>
    </w:p>
    <w:p w:rsidR="00FC4D74" w:rsidRDefault="003F5CD3" w:rsidP="00FC4D74">
      <w:pPr>
        <w:pStyle w:val="NormalCH"/>
        <w:ind w:firstLine="480"/>
        <w:rPr>
          <w:szCs w:val="17"/>
          <w:lang w:eastAsia="zh-CN"/>
        </w:rPr>
      </w:pPr>
      <w:r>
        <w:rPr>
          <w:rFonts w:hint="eastAsia"/>
          <w:lang w:eastAsia="zh-CN"/>
        </w:rPr>
        <w:t>对于在</w:t>
      </w:r>
      <w:r>
        <w:rPr>
          <w:lang w:eastAsia="zh-CN"/>
        </w:rPr>
        <w:t>5 925-6 425 MHz</w:t>
      </w:r>
      <w:r>
        <w:rPr>
          <w:rFonts w:hint="eastAsia"/>
          <w:lang w:eastAsia="zh-CN"/>
        </w:rPr>
        <w:t>频段运行的船载地球站，在下面指定的偏离地球站天线主瓣轴线的任何角度</w:t>
      </w:r>
      <w:r>
        <w:rPr>
          <w:rFonts w:hint="eastAsia"/>
          <w:szCs w:val="17"/>
          <w:lang w:eastAsia="zh-CN"/>
        </w:rPr>
        <w:t>，在</w:t>
      </w:r>
      <w:r>
        <w:rPr>
          <w:szCs w:val="17"/>
          <w:lang w:eastAsia="zh-CN"/>
        </w:rPr>
        <w:t>GSO 3</w:t>
      </w:r>
      <w:r>
        <w:rPr>
          <w:rFonts w:hint="eastAsia"/>
          <w:szCs w:val="17"/>
          <w:lang w:eastAsia="zh-CN"/>
        </w:rPr>
        <w:t>°之内的任何方向上的最大</w:t>
      </w:r>
      <w:r>
        <w:rPr>
          <w:lang w:eastAsia="zh-CN"/>
        </w:rPr>
        <w:t>e.i.r.p.</w:t>
      </w:r>
      <w:r>
        <w:rPr>
          <w:rFonts w:hint="eastAsia"/>
          <w:szCs w:val="17"/>
          <w:lang w:eastAsia="zh-CN"/>
        </w:rPr>
        <w:t>不应超出下面的值：</w:t>
      </w:r>
    </w:p>
    <w:p w:rsidR="00FC4D74" w:rsidRPr="00CB154D" w:rsidRDefault="003F5CD3" w:rsidP="003F5CD3">
      <w:pPr>
        <w:jc w:val="center"/>
        <w:rPr>
          <w:b/>
          <w:bCs/>
          <w:lang w:val="en-US"/>
        </w:rPr>
      </w:pPr>
      <w:r w:rsidRPr="00CB154D">
        <w:rPr>
          <w:b/>
          <w:bCs/>
          <w:lang w:val="en-US"/>
        </w:rPr>
        <w:t>5 925-6 425 MHz</w:t>
      </w:r>
    </w:p>
    <w:tbl>
      <w:tblPr>
        <w:tblW w:w="7054" w:type="dxa"/>
        <w:tblInd w:w="1134" w:type="dxa"/>
        <w:tblLayout w:type="fixed"/>
        <w:tblLook w:val="04A0" w:firstRow="1" w:lastRow="0" w:firstColumn="1" w:lastColumn="0" w:noHBand="0" w:noVBand="1"/>
      </w:tblPr>
      <w:tblGrid>
        <w:gridCol w:w="817"/>
        <w:gridCol w:w="284"/>
        <w:gridCol w:w="283"/>
        <w:gridCol w:w="283"/>
        <w:gridCol w:w="709"/>
        <w:gridCol w:w="993"/>
        <w:gridCol w:w="3544"/>
        <w:gridCol w:w="141"/>
      </w:tblGrid>
      <w:tr w:rsidR="005E3623" w:rsidRPr="00976A55" w:rsidTr="005E3623">
        <w:tc>
          <w:tcPr>
            <w:tcW w:w="2376" w:type="dxa"/>
            <w:gridSpan w:val="5"/>
          </w:tcPr>
          <w:p w:rsidR="005E3623" w:rsidRPr="005C654C" w:rsidRDefault="003F5CD3" w:rsidP="005E3623">
            <w:pPr>
              <w:ind w:left="142"/>
              <w:jc w:val="center"/>
              <w:rPr>
                <w:i/>
                <w:iCs/>
                <w:lang w:val="en-US"/>
              </w:rPr>
            </w:pPr>
            <w:r w:rsidRPr="00993EE3">
              <w:rPr>
                <w:rFonts w:eastAsia="STKaiti" w:hint="eastAsia"/>
                <w:szCs w:val="18"/>
                <w:lang w:eastAsia="zh-CN"/>
              </w:rPr>
              <w:t>偏轴角</w:t>
            </w:r>
          </w:p>
        </w:tc>
        <w:tc>
          <w:tcPr>
            <w:tcW w:w="4678" w:type="dxa"/>
            <w:gridSpan w:val="3"/>
          </w:tcPr>
          <w:p w:rsidR="005E3623" w:rsidRPr="005C654C" w:rsidRDefault="003F5CD3" w:rsidP="005E3623">
            <w:pPr>
              <w:jc w:val="center"/>
              <w:rPr>
                <w:i/>
                <w:iCs/>
                <w:lang w:val="en-US" w:eastAsia="zh-CN"/>
              </w:rPr>
            </w:pPr>
            <w:r w:rsidRPr="00993EE3">
              <w:rPr>
                <w:rFonts w:eastAsia="STKaiti" w:hint="eastAsia"/>
                <w:szCs w:val="18"/>
                <w:lang w:eastAsia="zh-CN"/>
              </w:rPr>
              <w:t>每</w:t>
            </w:r>
            <w:r>
              <w:rPr>
                <w:lang w:eastAsia="zh-CN"/>
              </w:rPr>
              <w:t>4 kHz</w:t>
            </w:r>
            <w:r w:rsidRPr="00993EE3">
              <w:rPr>
                <w:rFonts w:eastAsia="STKaiti" w:hint="eastAsia"/>
                <w:szCs w:val="18"/>
                <w:lang w:eastAsia="zh-CN"/>
              </w:rPr>
              <w:t>带宽最大</w:t>
            </w:r>
            <w:r>
              <w:rPr>
                <w:iCs/>
                <w:szCs w:val="17"/>
                <w:lang w:eastAsia="zh-CN"/>
              </w:rPr>
              <w:t>e.i.r.p.</w:t>
            </w:r>
          </w:p>
        </w:tc>
      </w:tr>
      <w:tr w:rsidR="005E3623" w:rsidRPr="00976A55" w:rsidTr="005E3623">
        <w:trPr>
          <w:gridAfter w:val="1"/>
          <w:wAfter w:w="141" w:type="dxa"/>
        </w:trPr>
        <w:tc>
          <w:tcPr>
            <w:tcW w:w="817" w:type="dxa"/>
          </w:tcPr>
          <w:p w:rsidR="005E3623" w:rsidRPr="00976A55" w:rsidRDefault="003F5CD3" w:rsidP="005E3623">
            <w:pPr>
              <w:tabs>
                <w:tab w:val="decimal" w:pos="321"/>
              </w:tabs>
              <w:rPr>
                <w:lang w:val="en-US"/>
              </w:rPr>
            </w:pPr>
            <w:r>
              <w:rPr>
                <w:lang w:val="en-US" w:eastAsia="zh-CN"/>
              </w:rPr>
              <w:tab/>
            </w:r>
            <w:r w:rsidRPr="00976A55">
              <w:rPr>
                <w:lang w:val="en-US"/>
              </w:rPr>
              <w:t>2.5°</w:t>
            </w:r>
          </w:p>
        </w:tc>
        <w:tc>
          <w:tcPr>
            <w:tcW w:w="284" w:type="dxa"/>
          </w:tcPr>
          <w:p w:rsidR="005E3623" w:rsidRPr="00976A55" w:rsidRDefault="003F5CD3" w:rsidP="005E3623">
            <w:pPr>
              <w:rPr>
                <w:lang w:val="en-US"/>
              </w:rPr>
            </w:pPr>
            <w:r>
              <w:rPr>
                <w:lang w:val="fr-CH"/>
              </w:rPr>
              <w:t>≤</w:t>
            </w:r>
          </w:p>
        </w:tc>
        <w:tc>
          <w:tcPr>
            <w:tcW w:w="283" w:type="dxa"/>
          </w:tcPr>
          <w:p w:rsidR="005E3623" w:rsidRPr="00976A55" w:rsidRDefault="003F5CD3" w:rsidP="005E3623">
            <w:pPr>
              <w:rPr>
                <w:lang w:val="en-US"/>
              </w:rPr>
            </w:pPr>
            <w:r>
              <w:t>φ</w:t>
            </w:r>
          </w:p>
        </w:tc>
        <w:tc>
          <w:tcPr>
            <w:tcW w:w="283" w:type="dxa"/>
          </w:tcPr>
          <w:p w:rsidR="005E3623" w:rsidRPr="00976A55" w:rsidRDefault="003F5CD3" w:rsidP="005E3623">
            <w:pPr>
              <w:rPr>
                <w:lang w:val="en-US"/>
              </w:rPr>
            </w:pPr>
            <w:r>
              <w:rPr>
                <w:lang w:val="fr-CH"/>
              </w:rPr>
              <w:t>≤</w:t>
            </w:r>
          </w:p>
        </w:tc>
        <w:tc>
          <w:tcPr>
            <w:tcW w:w="1702" w:type="dxa"/>
            <w:gridSpan w:val="2"/>
          </w:tcPr>
          <w:p w:rsidR="005E3623" w:rsidRPr="00976A55" w:rsidRDefault="003F5CD3" w:rsidP="005E3623">
            <w:pPr>
              <w:tabs>
                <w:tab w:val="decimal" w:pos="373"/>
              </w:tabs>
              <w:rPr>
                <w:lang w:val="en-US"/>
              </w:rPr>
            </w:pPr>
            <w:r>
              <w:rPr>
                <w:lang w:val="en-US"/>
              </w:rPr>
              <w:tab/>
            </w:r>
            <w:r w:rsidRPr="00976A55">
              <w:rPr>
                <w:lang w:val="en-US"/>
              </w:rPr>
              <w:t>7°</w:t>
            </w:r>
          </w:p>
        </w:tc>
        <w:tc>
          <w:tcPr>
            <w:tcW w:w="3544" w:type="dxa"/>
          </w:tcPr>
          <w:p w:rsidR="005E3623" w:rsidRPr="00976A55" w:rsidRDefault="003F5CD3" w:rsidP="005E3623">
            <w:pPr>
              <w:tabs>
                <w:tab w:val="clear" w:pos="1134"/>
              </w:tabs>
              <w:rPr>
                <w:lang w:val="en-US"/>
              </w:rPr>
            </w:pPr>
            <w:r w:rsidRPr="00976A55">
              <w:rPr>
                <w:lang w:val="en-US"/>
              </w:rPr>
              <w:t>(32 </w:t>
            </w:r>
            <w:r>
              <w:rPr>
                <w:lang w:val="en-US"/>
              </w:rPr>
              <w:t>−</w:t>
            </w:r>
            <w:r w:rsidRPr="00976A55">
              <w:rPr>
                <w:lang w:val="en-US"/>
              </w:rPr>
              <w:t> 25 log </w:t>
            </w:r>
            <w:r>
              <w:t>φ</w:t>
            </w:r>
            <w:r w:rsidRPr="00976A55">
              <w:rPr>
                <w:lang w:val="en-US"/>
              </w:rPr>
              <w:t>)</w:t>
            </w:r>
            <w:r w:rsidR="001B7E56">
              <w:rPr>
                <w:lang w:val="en-US"/>
              </w:rPr>
              <w:t xml:space="preserve">    </w:t>
            </w:r>
            <w:r w:rsidRPr="00976A55">
              <w:rPr>
                <w:lang w:val="en-US"/>
              </w:rPr>
              <w:t>dB(W/4</w:t>
            </w:r>
            <w:r>
              <w:rPr>
                <w:lang w:val="en-US"/>
              </w:rPr>
              <w:t> kHz</w:t>
            </w:r>
            <w:r w:rsidRPr="00976A55">
              <w:rPr>
                <w:lang w:val="en-US"/>
              </w:rPr>
              <w:t>)</w:t>
            </w:r>
          </w:p>
        </w:tc>
      </w:tr>
      <w:tr w:rsidR="005E3623" w:rsidRPr="00976A55" w:rsidTr="005E3623">
        <w:trPr>
          <w:gridAfter w:val="1"/>
          <w:wAfter w:w="141" w:type="dxa"/>
        </w:trPr>
        <w:tc>
          <w:tcPr>
            <w:tcW w:w="817" w:type="dxa"/>
          </w:tcPr>
          <w:p w:rsidR="005E3623" w:rsidRPr="00976A55" w:rsidRDefault="003F5CD3" w:rsidP="005E3623">
            <w:pPr>
              <w:tabs>
                <w:tab w:val="decimal" w:pos="321"/>
              </w:tabs>
              <w:rPr>
                <w:lang w:val="en-US"/>
              </w:rPr>
            </w:pPr>
            <w:r>
              <w:rPr>
                <w:lang w:val="en-US"/>
              </w:rPr>
              <w:tab/>
              <w:t>7°</w:t>
            </w:r>
          </w:p>
        </w:tc>
        <w:tc>
          <w:tcPr>
            <w:tcW w:w="284" w:type="dxa"/>
          </w:tcPr>
          <w:p w:rsidR="005E3623" w:rsidRPr="005E3623" w:rsidRDefault="003F5CD3" w:rsidP="005E3623">
            <w:pPr>
              <w:rPr>
                <w:lang w:val="en-US"/>
              </w:rPr>
            </w:pPr>
            <w:r w:rsidRPr="005E3623">
              <w:rPr>
                <w:lang w:val="en-US"/>
              </w:rPr>
              <w:t>&lt;</w:t>
            </w:r>
          </w:p>
        </w:tc>
        <w:tc>
          <w:tcPr>
            <w:tcW w:w="283" w:type="dxa"/>
          </w:tcPr>
          <w:p w:rsidR="005E3623" w:rsidRPr="00976A55" w:rsidRDefault="003F5CD3" w:rsidP="005E3623">
            <w:r>
              <w:t>φ</w:t>
            </w:r>
          </w:p>
        </w:tc>
        <w:tc>
          <w:tcPr>
            <w:tcW w:w="283" w:type="dxa"/>
          </w:tcPr>
          <w:p w:rsidR="005E3623" w:rsidRPr="00976A55" w:rsidRDefault="003F5CD3" w:rsidP="005E3623">
            <w:pPr>
              <w:rPr>
                <w:lang w:val="en-US"/>
              </w:rPr>
            </w:pPr>
            <w:r w:rsidRPr="005E3623">
              <w:rPr>
                <w:lang w:val="en-US"/>
              </w:rPr>
              <w:t>≤</w:t>
            </w:r>
          </w:p>
        </w:tc>
        <w:tc>
          <w:tcPr>
            <w:tcW w:w="1702" w:type="dxa"/>
            <w:gridSpan w:val="2"/>
          </w:tcPr>
          <w:p w:rsidR="005E3623" w:rsidRPr="00976A55" w:rsidRDefault="003F5CD3" w:rsidP="005E3623">
            <w:pPr>
              <w:tabs>
                <w:tab w:val="decimal" w:pos="373"/>
              </w:tabs>
              <w:rPr>
                <w:lang w:val="en-US"/>
              </w:rPr>
            </w:pPr>
            <w:r>
              <w:rPr>
                <w:lang w:val="en-US"/>
              </w:rPr>
              <w:tab/>
              <w:t>9.2°</w:t>
            </w:r>
          </w:p>
        </w:tc>
        <w:tc>
          <w:tcPr>
            <w:tcW w:w="3544" w:type="dxa"/>
          </w:tcPr>
          <w:p w:rsidR="005E3623" w:rsidRPr="00976A55" w:rsidRDefault="001B7E56" w:rsidP="005E3623">
            <w:pPr>
              <w:tabs>
                <w:tab w:val="clear" w:pos="1134"/>
              </w:tabs>
              <w:rPr>
                <w:lang w:val="en-US"/>
              </w:rPr>
            </w:pPr>
            <w:r>
              <w:rPr>
                <w:lang w:val="en-US"/>
              </w:rPr>
              <w:t xml:space="preserve">11    </w:t>
            </w:r>
            <w:r w:rsidR="003F5CD3">
              <w:rPr>
                <w:lang w:val="en-US"/>
              </w:rPr>
              <w:t>dB(W/4 kHz)</w:t>
            </w:r>
          </w:p>
        </w:tc>
      </w:tr>
      <w:tr w:rsidR="005E3623" w:rsidRPr="00976A55" w:rsidTr="005E3623">
        <w:trPr>
          <w:gridAfter w:val="1"/>
          <w:wAfter w:w="141" w:type="dxa"/>
        </w:trPr>
        <w:tc>
          <w:tcPr>
            <w:tcW w:w="817" w:type="dxa"/>
          </w:tcPr>
          <w:p w:rsidR="005E3623" w:rsidRPr="00976A55" w:rsidRDefault="003F5CD3" w:rsidP="005E3623">
            <w:pPr>
              <w:tabs>
                <w:tab w:val="decimal" w:pos="321"/>
              </w:tabs>
              <w:rPr>
                <w:lang w:val="en-US"/>
              </w:rPr>
            </w:pPr>
            <w:r>
              <w:rPr>
                <w:lang w:val="en-US"/>
              </w:rPr>
              <w:tab/>
              <w:t>9.2°</w:t>
            </w:r>
          </w:p>
        </w:tc>
        <w:tc>
          <w:tcPr>
            <w:tcW w:w="284" w:type="dxa"/>
          </w:tcPr>
          <w:p w:rsidR="005E3623" w:rsidRPr="005E3623" w:rsidRDefault="003F5CD3" w:rsidP="005E3623">
            <w:pPr>
              <w:rPr>
                <w:lang w:val="en-US"/>
              </w:rPr>
            </w:pPr>
            <w:r w:rsidRPr="005E3623">
              <w:rPr>
                <w:lang w:val="en-US"/>
              </w:rPr>
              <w:t>&lt;</w:t>
            </w:r>
          </w:p>
        </w:tc>
        <w:tc>
          <w:tcPr>
            <w:tcW w:w="283" w:type="dxa"/>
          </w:tcPr>
          <w:p w:rsidR="005E3623" w:rsidRPr="00976A55" w:rsidRDefault="003F5CD3" w:rsidP="005E3623">
            <w:r>
              <w:t>φ</w:t>
            </w:r>
          </w:p>
        </w:tc>
        <w:tc>
          <w:tcPr>
            <w:tcW w:w="283" w:type="dxa"/>
          </w:tcPr>
          <w:p w:rsidR="005E3623" w:rsidRPr="00976A55" w:rsidRDefault="003F5CD3" w:rsidP="005E3623">
            <w:pPr>
              <w:rPr>
                <w:lang w:val="en-US"/>
              </w:rPr>
            </w:pPr>
            <w:r w:rsidRPr="005E3623">
              <w:rPr>
                <w:lang w:val="en-US"/>
              </w:rPr>
              <w:t>≤</w:t>
            </w:r>
          </w:p>
        </w:tc>
        <w:tc>
          <w:tcPr>
            <w:tcW w:w="1702" w:type="dxa"/>
            <w:gridSpan w:val="2"/>
          </w:tcPr>
          <w:p w:rsidR="005E3623" w:rsidRPr="00976A55" w:rsidRDefault="003F5CD3" w:rsidP="005E3623">
            <w:pPr>
              <w:tabs>
                <w:tab w:val="decimal" w:pos="373"/>
              </w:tabs>
              <w:rPr>
                <w:lang w:val="en-US"/>
              </w:rPr>
            </w:pPr>
            <w:r>
              <w:rPr>
                <w:lang w:val="en-US"/>
              </w:rPr>
              <w:tab/>
              <w:t>48°</w:t>
            </w:r>
          </w:p>
        </w:tc>
        <w:tc>
          <w:tcPr>
            <w:tcW w:w="3544" w:type="dxa"/>
          </w:tcPr>
          <w:p w:rsidR="005E3623" w:rsidRPr="00976A55" w:rsidRDefault="003F5CD3" w:rsidP="005E3623">
            <w:pPr>
              <w:tabs>
                <w:tab w:val="clear" w:pos="1134"/>
              </w:tabs>
              <w:rPr>
                <w:lang w:val="en-US"/>
              </w:rPr>
            </w:pPr>
            <w:r>
              <w:rPr>
                <w:lang w:val="en-US"/>
              </w:rPr>
              <w:t>(35 − 25 log </w:t>
            </w:r>
            <w:r>
              <w:t>φ</w:t>
            </w:r>
            <w:r w:rsidR="001B7E56">
              <w:rPr>
                <w:lang w:val="en-US"/>
              </w:rPr>
              <w:t xml:space="preserve">)    </w:t>
            </w:r>
            <w:r>
              <w:rPr>
                <w:lang w:val="en-US"/>
              </w:rPr>
              <w:t>dB(W/4 kHz)</w:t>
            </w:r>
          </w:p>
        </w:tc>
      </w:tr>
      <w:tr w:rsidR="005E3623" w:rsidRPr="00976A55" w:rsidTr="005E3623">
        <w:trPr>
          <w:gridAfter w:val="1"/>
          <w:wAfter w:w="141" w:type="dxa"/>
        </w:trPr>
        <w:tc>
          <w:tcPr>
            <w:tcW w:w="817" w:type="dxa"/>
          </w:tcPr>
          <w:p w:rsidR="005E3623" w:rsidRPr="00976A55" w:rsidRDefault="003F5CD3" w:rsidP="005E3623">
            <w:pPr>
              <w:tabs>
                <w:tab w:val="decimal" w:pos="321"/>
              </w:tabs>
              <w:rPr>
                <w:lang w:val="en-US"/>
              </w:rPr>
            </w:pPr>
            <w:r>
              <w:rPr>
                <w:lang w:val="en-US"/>
              </w:rPr>
              <w:tab/>
              <w:t>48°</w:t>
            </w:r>
          </w:p>
        </w:tc>
        <w:tc>
          <w:tcPr>
            <w:tcW w:w="284" w:type="dxa"/>
          </w:tcPr>
          <w:p w:rsidR="005E3623" w:rsidRPr="005E3623" w:rsidRDefault="003F5CD3" w:rsidP="005E3623">
            <w:pPr>
              <w:rPr>
                <w:lang w:val="en-US"/>
              </w:rPr>
            </w:pPr>
            <w:r w:rsidRPr="005E3623">
              <w:rPr>
                <w:lang w:val="en-US"/>
              </w:rPr>
              <w:t>&lt;</w:t>
            </w:r>
          </w:p>
        </w:tc>
        <w:tc>
          <w:tcPr>
            <w:tcW w:w="283" w:type="dxa"/>
          </w:tcPr>
          <w:p w:rsidR="005E3623" w:rsidRPr="00976A55" w:rsidRDefault="003F5CD3" w:rsidP="005E3623">
            <w:r>
              <w:t>φ</w:t>
            </w:r>
          </w:p>
        </w:tc>
        <w:tc>
          <w:tcPr>
            <w:tcW w:w="283" w:type="dxa"/>
          </w:tcPr>
          <w:p w:rsidR="005E3623" w:rsidRPr="00976A55" w:rsidRDefault="003F5CD3" w:rsidP="005E3623">
            <w:pPr>
              <w:rPr>
                <w:lang w:val="en-US"/>
              </w:rPr>
            </w:pPr>
            <w:r w:rsidRPr="005E3623">
              <w:rPr>
                <w:lang w:val="en-US"/>
              </w:rPr>
              <w:t>≤</w:t>
            </w:r>
          </w:p>
        </w:tc>
        <w:tc>
          <w:tcPr>
            <w:tcW w:w="1702" w:type="dxa"/>
            <w:gridSpan w:val="2"/>
          </w:tcPr>
          <w:p w:rsidR="005E3623" w:rsidRPr="00976A55" w:rsidRDefault="003F5CD3" w:rsidP="005E3623">
            <w:pPr>
              <w:tabs>
                <w:tab w:val="decimal" w:pos="373"/>
              </w:tabs>
              <w:rPr>
                <w:lang w:val="en-US"/>
              </w:rPr>
            </w:pPr>
            <w:r>
              <w:rPr>
                <w:lang w:val="en-US"/>
              </w:rPr>
              <w:tab/>
              <w:t>180°</w:t>
            </w:r>
          </w:p>
        </w:tc>
        <w:tc>
          <w:tcPr>
            <w:tcW w:w="3544" w:type="dxa"/>
          </w:tcPr>
          <w:p w:rsidR="005E3623" w:rsidRPr="00976A55" w:rsidRDefault="003F5CD3" w:rsidP="005E3623">
            <w:pPr>
              <w:tabs>
                <w:tab w:val="clear" w:pos="1134"/>
              </w:tabs>
              <w:rPr>
                <w:lang w:val="en-US" w:eastAsia="zh-CN"/>
              </w:rPr>
            </w:pPr>
            <w:r>
              <w:rPr>
                <w:lang w:val="en-US" w:eastAsia="zh-CN"/>
              </w:rPr>
              <w:t>−</w:t>
            </w:r>
            <w:r w:rsidR="001B7E56">
              <w:rPr>
                <w:lang w:val="en-US" w:eastAsia="zh-CN"/>
              </w:rPr>
              <w:t xml:space="preserve">7     </w:t>
            </w:r>
            <w:r>
              <w:rPr>
                <w:lang w:val="en-US" w:eastAsia="zh-CN"/>
              </w:rPr>
              <w:t>dB(W/4 kHz)</w:t>
            </w:r>
          </w:p>
        </w:tc>
      </w:tr>
    </w:tbl>
    <w:p w:rsidR="00FC4D74" w:rsidRDefault="003F5CD3" w:rsidP="00C94B25">
      <w:pPr>
        <w:pStyle w:val="NormalCH"/>
        <w:pageBreakBefore/>
        <w:ind w:firstLine="480"/>
        <w:rPr>
          <w:szCs w:val="17"/>
          <w:lang w:eastAsia="zh-CN"/>
        </w:rPr>
      </w:pPr>
      <w:r>
        <w:rPr>
          <w:rFonts w:hint="eastAsia"/>
          <w:lang w:eastAsia="zh-CN"/>
        </w:rPr>
        <w:lastRenderedPageBreak/>
        <w:t>对于在</w:t>
      </w:r>
      <w:r w:rsidR="00C86B89">
        <w:rPr>
          <w:lang w:eastAsia="zh-CN"/>
        </w:rPr>
        <w:t>14-</w:t>
      </w:r>
      <w:r>
        <w:rPr>
          <w:lang w:eastAsia="zh-CN"/>
        </w:rPr>
        <w:t>14.5</w:t>
      </w:r>
      <w:r>
        <w:rPr>
          <w:rFonts w:hint="eastAsia"/>
          <w:lang w:eastAsia="zh-CN"/>
        </w:rPr>
        <w:t>频段运行的船载地球站，在下面指定的偏离地球站天线主瓣轴线的任何角度</w:t>
      </w:r>
      <w:r>
        <w:rPr>
          <w:rFonts w:hint="eastAsia"/>
          <w:szCs w:val="17"/>
          <w:lang w:eastAsia="zh-CN"/>
        </w:rPr>
        <w:t>，在</w:t>
      </w:r>
      <w:r>
        <w:rPr>
          <w:szCs w:val="17"/>
          <w:lang w:eastAsia="zh-CN"/>
        </w:rPr>
        <w:t>GSO 3</w:t>
      </w:r>
      <w:r>
        <w:rPr>
          <w:rFonts w:hint="eastAsia"/>
          <w:szCs w:val="17"/>
          <w:lang w:eastAsia="zh-CN"/>
        </w:rPr>
        <w:t>°之内的任何方向上的最大</w:t>
      </w:r>
      <w:r>
        <w:rPr>
          <w:lang w:eastAsia="zh-CN"/>
        </w:rPr>
        <w:t>e.i.r.p.</w:t>
      </w:r>
      <w:r>
        <w:rPr>
          <w:rFonts w:hint="eastAsia"/>
          <w:szCs w:val="17"/>
          <w:lang w:eastAsia="zh-CN"/>
        </w:rPr>
        <w:t>不应超出下面的值：</w:t>
      </w:r>
    </w:p>
    <w:p w:rsidR="00CB3CAC" w:rsidRPr="005848E0" w:rsidRDefault="00C86B89" w:rsidP="00CB3CAC">
      <w:pPr>
        <w:spacing w:after="120"/>
        <w:jc w:val="center"/>
        <w:rPr>
          <w:b/>
          <w:bCs/>
          <w:lang w:val="en-US"/>
        </w:rPr>
      </w:pPr>
      <w:r w:rsidRPr="00C86B89">
        <w:rPr>
          <w:b/>
          <w:bCs/>
          <w:lang w:eastAsia="zh-CN"/>
        </w:rPr>
        <w:t>14</w:t>
      </w:r>
      <w:del w:id="105" w:author="微软用户" w:date="2015-08-31T10:05:00Z">
        <w:r w:rsidRPr="00C86B89" w:rsidDel="00E9153F">
          <w:rPr>
            <w:b/>
            <w:bCs/>
            <w:lang w:eastAsia="zh-CN"/>
          </w:rPr>
          <w:delText>.0</w:delText>
        </w:r>
      </w:del>
      <w:r w:rsidRPr="00C86B89">
        <w:rPr>
          <w:b/>
          <w:bCs/>
          <w:lang w:eastAsia="zh-CN"/>
        </w:rPr>
        <w:t>-</w:t>
      </w:r>
      <w:r w:rsidR="003F5CD3" w:rsidRPr="005848E0">
        <w:rPr>
          <w:b/>
          <w:bCs/>
          <w:lang w:val="en-US"/>
        </w:rPr>
        <w:t>14.5 GHz</w:t>
      </w:r>
    </w:p>
    <w:tbl>
      <w:tblPr>
        <w:tblW w:w="6629" w:type="dxa"/>
        <w:tblInd w:w="1134" w:type="dxa"/>
        <w:tblLayout w:type="fixed"/>
        <w:tblLook w:val="04A0" w:firstRow="1" w:lastRow="0" w:firstColumn="1" w:lastColumn="0" w:noHBand="0" w:noVBand="1"/>
      </w:tblPr>
      <w:tblGrid>
        <w:gridCol w:w="817"/>
        <w:gridCol w:w="284"/>
        <w:gridCol w:w="283"/>
        <w:gridCol w:w="284"/>
        <w:gridCol w:w="1417"/>
        <w:gridCol w:w="3544"/>
      </w:tblGrid>
      <w:tr w:rsidR="00CB3CAC" w:rsidRPr="00976A55" w:rsidTr="0095728C">
        <w:tc>
          <w:tcPr>
            <w:tcW w:w="3085" w:type="dxa"/>
            <w:gridSpan w:val="5"/>
          </w:tcPr>
          <w:p w:rsidR="00CB3CAC" w:rsidRPr="005C654C" w:rsidRDefault="003F5CD3" w:rsidP="0095728C">
            <w:pPr>
              <w:ind w:left="-567"/>
              <w:jc w:val="center"/>
              <w:rPr>
                <w:i/>
                <w:iCs/>
                <w:lang w:val="en-US"/>
              </w:rPr>
            </w:pPr>
            <w:r>
              <w:rPr>
                <w:rFonts w:eastAsia="STKaiti" w:hint="eastAsia"/>
                <w:szCs w:val="18"/>
                <w:lang w:eastAsia="zh-CN"/>
              </w:rPr>
              <w:t>偏轴角</w:t>
            </w:r>
          </w:p>
        </w:tc>
        <w:tc>
          <w:tcPr>
            <w:tcW w:w="3544" w:type="dxa"/>
          </w:tcPr>
          <w:p w:rsidR="00CB3CAC" w:rsidRPr="005C654C" w:rsidRDefault="003F5CD3" w:rsidP="0095728C">
            <w:pPr>
              <w:jc w:val="center"/>
              <w:rPr>
                <w:i/>
                <w:iCs/>
                <w:lang w:val="en-US" w:eastAsia="zh-CN"/>
              </w:rPr>
            </w:pPr>
            <w:r>
              <w:rPr>
                <w:rFonts w:eastAsia="STKaiti" w:hint="eastAsia"/>
                <w:szCs w:val="18"/>
                <w:lang w:eastAsia="zh-CN"/>
              </w:rPr>
              <w:t>任何</w:t>
            </w:r>
            <w:r>
              <w:rPr>
                <w:lang w:eastAsia="zh-CN"/>
              </w:rPr>
              <w:t>40 kHz</w:t>
            </w:r>
            <w:r>
              <w:rPr>
                <w:rFonts w:eastAsia="STKaiti" w:hint="eastAsia"/>
                <w:szCs w:val="18"/>
                <w:lang w:eastAsia="zh-CN"/>
              </w:rPr>
              <w:t>带宽内的最大</w:t>
            </w:r>
            <w:r>
              <w:rPr>
                <w:iCs/>
                <w:szCs w:val="17"/>
                <w:lang w:eastAsia="zh-CN"/>
              </w:rPr>
              <w:t>e.i.r.</w:t>
            </w:r>
            <w:r>
              <w:rPr>
                <w:szCs w:val="17"/>
                <w:lang w:eastAsia="zh-CN"/>
              </w:rPr>
              <w:t>p</w:t>
            </w:r>
            <w:r>
              <w:rPr>
                <w:iCs/>
                <w:szCs w:val="17"/>
                <w:lang w:eastAsia="zh-CN"/>
              </w:rPr>
              <w:t>.</w:t>
            </w:r>
          </w:p>
        </w:tc>
      </w:tr>
      <w:tr w:rsidR="00CB3CAC" w:rsidRPr="00976A55" w:rsidTr="0095728C">
        <w:tc>
          <w:tcPr>
            <w:tcW w:w="817" w:type="dxa"/>
          </w:tcPr>
          <w:p w:rsidR="00CB3CAC" w:rsidRPr="00976A55" w:rsidRDefault="003F5CD3" w:rsidP="0095728C">
            <w:pPr>
              <w:tabs>
                <w:tab w:val="decimal" w:pos="284"/>
              </w:tabs>
              <w:rPr>
                <w:lang w:val="en-US"/>
              </w:rPr>
            </w:pPr>
            <w:r>
              <w:rPr>
                <w:lang w:val="en-US" w:eastAsia="zh-CN"/>
              </w:rPr>
              <w:tab/>
            </w:r>
            <w:r>
              <w:rPr>
                <w:lang w:val="en-US"/>
              </w:rPr>
              <w:t>2°</w:t>
            </w:r>
          </w:p>
        </w:tc>
        <w:tc>
          <w:tcPr>
            <w:tcW w:w="284" w:type="dxa"/>
          </w:tcPr>
          <w:p w:rsidR="00CB3CAC" w:rsidRPr="00976A55" w:rsidRDefault="003F5CD3" w:rsidP="0095728C">
            <w:pPr>
              <w:rPr>
                <w:lang w:val="en-US"/>
              </w:rPr>
            </w:pPr>
            <w:r>
              <w:rPr>
                <w:lang w:val="fr-CH"/>
              </w:rPr>
              <w:t>≤</w:t>
            </w:r>
          </w:p>
        </w:tc>
        <w:tc>
          <w:tcPr>
            <w:tcW w:w="283" w:type="dxa"/>
          </w:tcPr>
          <w:p w:rsidR="00CB3CAC" w:rsidRPr="00976A55" w:rsidRDefault="003F5CD3" w:rsidP="0095728C">
            <w:pPr>
              <w:rPr>
                <w:lang w:val="en-US"/>
              </w:rPr>
            </w:pPr>
            <w:r>
              <w:t>φ</w:t>
            </w:r>
          </w:p>
        </w:tc>
        <w:tc>
          <w:tcPr>
            <w:tcW w:w="284" w:type="dxa"/>
          </w:tcPr>
          <w:p w:rsidR="00CB3CAC" w:rsidRPr="00976A55" w:rsidRDefault="003F5CD3" w:rsidP="0095728C">
            <w:pPr>
              <w:rPr>
                <w:lang w:val="en-US"/>
              </w:rPr>
            </w:pPr>
            <w:r>
              <w:rPr>
                <w:lang w:val="fr-CH"/>
              </w:rPr>
              <w:t>≤</w:t>
            </w:r>
          </w:p>
        </w:tc>
        <w:tc>
          <w:tcPr>
            <w:tcW w:w="1417" w:type="dxa"/>
          </w:tcPr>
          <w:p w:rsidR="00CB3CAC" w:rsidRPr="00976A55" w:rsidRDefault="003F5CD3" w:rsidP="0095728C">
            <w:pPr>
              <w:tabs>
                <w:tab w:val="decimal" w:pos="373"/>
              </w:tabs>
              <w:rPr>
                <w:lang w:val="en-US"/>
              </w:rPr>
            </w:pPr>
            <w:r>
              <w:rPr>
                <w:lang w:val="en-US"/>
              </w:rPr>
              <w:tab/>
              <w:t>7°</w:t>
            </w:r>
          </w:p>
        </w:tc>
        <w:tc>
          <w:tcPr>
            <w:tcW w:w="3544" w:type="dxa"/>
          </w:tcPr>
          <w:p w:rsidR="00CB3CAC" w:rsidRPr="00976A55" w:rsidRDefault="003F5CD3" w:rsidP="0095728C">
            <w:pPr>
              <w:rPr>
                <w:lang w:val="en-US"/>
              </w:rPr>
            </w:pPr>
            <w:r>
              <w:rPr>
                <w:lang w:val="en-US"/>
              </w:rPr>
              <w:t>(33 − 25 log </w:t>
            </w:r>
            <w:r>
              <w:t xml:space="preserve"> φ</w:t>
            </w:r>
            <w:r>
              <w:rPr>
                <w:lang w:val="en-US"/>
              </w:rPr>
              <w:t>)    dB(W/40 kHz)</w:t>
            </w:r>
          </w:p>
        </w:tc>
      </w:tr>
      <w:tr w:rsidR="00CB3CAC" w:rsidRPr="00976A55" w:rsidTr="0095728C">
        <w:tc>
          <w:tcPr>
            <w:tcW w:w="817" w:type="dxa"/>
          </w:tcPr>
          <w:p w:rsidR="00CB3CAC" w:rsidRPr="00976A55" w:rsidRDefault="003F5CD3" w:rsidP="0095728C">
            <w:pPr>
              <w:tabs>
                <w:tab w:val="decimal" w:pos="284"/>
              </w:tabs>
              <w:rPr>
                <w:lang w:val="en-US"/>
              </w:rPr>
            </w:pPr>
            <w:r>
              <w:rPr>
                <w:lang w:val="en-US"/>
              </w:rPr>
              <w:tab/>
              <w:t>7°</w:t>
            </w:r>
          </w:p>
        </w:tc>
        <w:tc>
          <w:tcPr>
            <w:tcW w:w="284" w:type="dxa"/>
          </w:tcPr>
          <w:p w:rsidR="00CB3CAC" w:rsidRPr="00976A55" w:rsidRDefault="003F5CD3" w:rsidP="0095728C">
            <w:pPr>
              <w:rPr>
                <w:lang w:val="en-US"/>
              </w:rPr>
            </w:pPr>
            <w:r>
              <w:rPr>
                <w:lang w:val="fr-CH"/>
              </w:rPr>
              <w:t>&lt;</w:t>
            </w:r>
          </w:p>
        </w:tc>
        <w:tc>
          <w:tcPr>
            <w:tcW w:w="283" w:type="dxa"/>
          </w:tcPr>
          <w:p w:rsidR="00CB3CAC" w:rsidRPr="00976A55" w:rsidRDefault="003F5CD3" w:rsidP="0095728C">
            <w:r>
              <w:t>φ</w:t>
            </w:r>
          </w:p>
        </w:tc>
        <w:tc>
          <w:tcPr>
            <w:tcW w:w="284" w:type="dxa"/>
          </w:tcPr>
          <w:p w:rsidR="00CB3CAC" w:rsidRPr="00976A55" w:rsidRDefault="003F5CD3" w:rsidP="0095728C">
            <w:pPr>
              <w:rPr>
                <w:lang w:val="en-US"/>
              </w:rPr>
            </w:pPr>
            <w:r>
              <w:rPr>
                <w:lang w:val="fr-CH"/>
              </w:rPr>
              <w:t>≤</w:t>
            </w:r>
          </w:p>
        </w:tc>
        <w:tc>
          <w:tcPr>
            <w:tcW w:w="1417" w:type="dxa"/>
          </w:tcPr>
          <w:p w:rsidR="00CB3CAC" w:rsidRPr="00976A55" w:rsidRDefault="003F5CD3" w:rsidP="0095728C">
            <w:pPr>
              <w:tabs>
                <w:tab w:val="decimal" w:pos="373"/>
              </w:tabs>
              <w:rPr>
                <w:lang w:val="en-US"/>
              </w:rPr>
            </w:pPr>
            <w:r>
              <w:rPr>
                <w:lang w:val="en-US"/>
              </w:rPr>
              <w:tab/>
              <w:t>9.2°</w:t>
            </w:r>
          </w:p>
        </w:tc>
        <w:tc>
          <w:tcPr>
            <w:tcW w:w="3544" w:type="dxa"/>
          </w:tcPr>
          <w:p w:rsidR="00CB3CAC" w:rsidRPr="00976A55" w:rsidRDefault="003F5CD3" w:rsidP="0095728C">
            <w:pPr>
              <w:rPr>
                <w:lang w:val="en-US"/>
              </w:rPr>
            </w:pPr>
            <w:r>
              <w:rPr>
                <w:lang w:val="en-US"/>
              </w:rPr>
              <w:t>12    dB(W/40 kHz)</w:t>
            </w:r>
          </w:p>
        </w:tc>
      </w:tr>
      <w:tr w:rsidR="00CB3CAC" w:rsidRPr="00976A55" w:rsidTr="0095728C">
        <w:tc>
          <w:tcPr>
            <w:tcW w:w="817" w:type="dxa"/>
          </w:tcPr>
          <w:p w:rsidR="00CB3CAC" w:rsidRPr="00976A55" w:rsidRDefault="003F5CD3" w:rsidP="0095728C">
            <w:pPr>
              <w:tabs>
                <w:tab w:val="decimal" w:pos="284"/>
              </w:tabs>
              <w:rPr>
                <w:lang w:val="en-US"/>
              </w:rPr>
            </w:pPr>
            <w:r>
              <w:rPr>
                <w:lang w:val="en-US"/>
              </w:rPr>
              <w:tab/>
              <w:t>9.2°</w:t>
            </w:r>
          </w:p>
        </w:tc>
        <w:tc>
          <w:tcPr>
            <w:tcW w:w="284" w:type="dxa"/>
          </w:tcPr>
          <w:p w:rsidR="00CB3CAC" w:rsidRPr="00976A55" w:rsidRDefault="003F5CD3" w:rsidP="0095728C">
            <w:pPr>
              <w:rPr>
                <w:lang w:val="en-US"/>
              </w:rPr>
            </w:pPr>
            <w:r>
              <w:rPr>
                <w:lang w:val="fr-CH"/>
              </w:rPr>
              <w:t>&lt;</w:t>
            </w:r>
          </w:p>
        </w:tc>
        <w:tc>
          <w:tcPr>
            <w:tcW w:w="283" w:type="dxa"/>
          </w:tcPr>
          <w:p w:rsidR="00CB3CAC" w:rsidRPr="00976A55" w:rsidRDefault="003F5CD3" w:rsidP="0095728C">
            <w:r>
              <w:t>φ</w:t>
            </w:r>
          </w:p>
        </w:tc>
        <w:tc>
          <w:tcPr>
            <w:tcW w:w="284" w:type="dxa"/>
          </w:tcPr>
          <w:p w:rsidR="00CB3CAC" w:rsidRPr="00976A55" w:rsidRDefault="003F5CD3" w:rsidP="0095728C">
            <w:pPr>
              <w:rPr>
                <w:lang w:val="en-US"/>
              </w:rPr>
            </w:pPr>
            <w:r>
              <w:rPr>
                <w:lang w:val="fr-CH"/>
              </w:rPr>
              <w:t>≤</w:t>
            </w:r>
          </w:p>
        </w:tc>
        <w:tc>
          <w:tcPr>
            <w:tcW w:w="1417" w:type="dxa"/>
          </w:tcPr>
          <w:p w:rsidR="00CB3CAC" w:rsidRPr="00976A55" w:rsidRDefault="003F5CD3" w:rsidP="0095728C">
            <w:pPr>
              <w:tabs>
                <w:tab w:val="decimal" w:pos="373"/>
              </w:tabs>
              <w:rPr>
                <w:lang w:val="en-US"/>
              </w:rPr>
            </w:pPr>
            <w:r>
              <w:rPr>
                <w:lang w:val="en-US"/>
              </w:rPr>
              <w:tab/>
              <w:t>48°</w:t>
            </w:r>
          </w:p>
        </w:tc>
        <w:tc>
          <w:tcPr>
            <w:tcW w:w="3544" w:type="dxa"/>
          </w:tcPr>
          <w:p w:rsidR="00CB3CAC" w:rsidRPr="00976A55" w:rsidRDefault="003F5CD3" w:rsidP="0095728C">
            <w:pPr>
              <w:rPr>
                <w:lang w:val="en-US"/>
              </w:rPr>
            </w:pPr>
            <w:r>
              <w:rPr>
                <w:lang w:val="en-US"/>
              </w:rPr>
              <w:t>(36 − 25 log </w:t>
            </w:r>
            <w:r>
              <w:t>φ</w:t>
            </w:r>
            <w:r>
              <w:rPr>
                <w:lang w:val="en-US"/>
              </w:rPr>
              <w:t>)    dB(W/40 kHz)</w:t>
            </w:r>
          </w:p>
        </w:tc>
      </w:tr>
      <w:tr w:rsidR="00CB3CAC" w:rsidRPr="00976A55" w:rsidTr="0095728C">
        <w:tc>
          <w:tcPr>
            <w:tcW w:w="817" w:type="dxa"/>
          </w:tcPr>
          <w:p w:rsidR="00CB3CAC" w:rsidRPr="00976A55" w:rsidRDefault="003F5CD3" w:rsidP="0095728C">
            <w:pPr>
              <w:tabs>
                <w:tab w:val="decimal" w:pos="284"/>
              </w:tabs>
              <w:rPr>
                <w:lang w:val="en-US"/>
              </w:rPr>
            </w:pPr>
            <w:r>
              <w:rPr>
                <w:lang w:val="en-US"/>
              </w:rPr>
              <w:tab/>
              <w:t>48°</w:t>
            </w:r>
          </w:p>
        </w:tc>
        <w:tc>
          <w:tcPr>
            <w:tcW w:w="284" w:type="dxa"/>
          </w:tcPr>
          <w:p w:rsidR="00CB3CAC" w:rsidRPr="00976A55" w:rsidRDefault="003F5CD3" w:rsidP="0095728C">
            <w:pPr>
              <w:rPr>
                <w:lang w:val="en-US"/>
              </w:rPr>
            </w:pPr>
            <w:r>
              <w:rPr>
                <w:lang w:val="fr-CH"/>
              </w:rPr>
              <w:t>&lt;</w:t>
            </w:r>
          </w:p>
        </w:tc>
        <w:tc>
          <w:tcPr>
            <w:tcW w:w="283" w:type="dxa"/>
          </w:tcPr>
          <w:p w:rsidR="00CB3CAC" w:rsidRPr="00976A55" w:rsidRDefault="003F5CD3" w:rsidP="0095728C">
            <w:r>
              <w:t>φ</w:t>
            </w:r>
          </w:p>
        </w:tc>
        <w:tc>
          <w:tcPr>
            <w:tcW w:w="284" w:type="dxa"/>
          </w:tcPr>
          <w:p w:rsidR="00CB3CAC" w:rsidRPr="00976A55" w:rsidRDefault="003F5CD3" w:rsidP="0095728C">
            <w:pPr>
              <w:rPr>
                <w:lang w:val="en-US"/>
              </w:rPr>
            </w:pPr>
            <w:r>
              <w:rPr>
                <w:lang w:val="fr-CH"/>
              </w:rPr>
              <w:t>≤</w:t>
            </w:r>
          </w:p>
        </w:tc>
        <w:tc>
          <w:tcPr>
            <w:tcW w:w="1417" w:type="dxa"/>
          </w:tcPr>
          <w:p w:rsidR="00CB3CAC" w:rsidRPr="00976A55" w:rsidRDefault="003F5CD3" w:rsidP="0095728C">
            <w:pPr>
              <w:tabs>
                <w:tab w:val="decimal" w:pos="373"/>
              </w:tabs>
              <w:rPr>
                <w:lang w:val="en-US"/>
              </w:rPr>
            </w:pPr>
            <w:r>
              <w:rPr>
                <w:lang w:val="en-US"/>
              </w:rPr>
              <w:tab/>
              <w:t>180°</w:t>
            </w:r>
          </w:p>
        </w:tc>
        <w:tc>
          <w:tcPr>
            <w:tcW w:w="3544" w:type="dxa"/>
          </w:tcPr>
          <w:p w:rsidR="00CB3CAC" w:rsidRPr="00976A55" w:rsidRDefault="003F5CD3" w:rsidP="0095728C">
            <w:pPr>
              <w:rPr>
                <w:lang w:val="en-US"/>
              </w:rPr>
            </w:pPr>
            <w:r>
              <w:rPr>
                <w:lang w:val="en-US"/>
              </w:rPr>
              <w:t>−6     dB(W/40 kHz)</w:t>
            </w:r>
          </w:p>
        </w:tc>
      </w:tr>
    </w:tbl>
    <w:p w:rsidR="00CF14E3" w:rsidRDefault="003F5CD3">
      <w:pPr>
        <w:pStyle w:val="Reasons"/>
        <w:rPr>
          <w:lang w:eastAsia="zh-CN"/>
        </w:rPr>
      </w:pPr>
      <w:r>
        <w:rPr>
          <w:b/>
          <w:lang w:eastAsia="zh-CN"/>
        </w:rPr>
        <w:t>理由：</w:t>
      </w:r>
      <w:r>
        <w:rPr>
          <w:lang w:eastAsia="zh-CN"/>
        </w:rPr>
        <w:tab/>
      </w:r>
      <w:r w:rsidR="001C661E">
        <w:rPr>
          <w:rFonts w:hint="eastAsia"/>
          <w:lang w:eastAsia="zh-CN"/>
        </w:rPr>
        <w:t>当前对部分港口搜集的统计数据分析，研究报告中采用的假设场景是合理的，而扩频技术也确实能够被当前或未来的船载地球站所采用，因此，在对现有业务提供合理干扰保护的条件下，船载地球站的操作限值条件可适当放松。</w:t>
      </w:r>
    </w:p>
    <w:p w:rsidR="00CF14E3" w:rsidRDefault="005C4EBF">
      <w:pPr>
        <w:pStyle w:val="Proposal"/>
        <w:rPr>
          <w:lang w:eastAsia="zh-CN"/>
        </w:rPr>
      </w:pPr>
      <w:r>
        <w:rPr>
          <w:lang w:eastAsia="zh-CN"/>
        </w:rPr>
        <w:t>SUP</w:t>
      </w:r>
      <w:r w:rsidR="003F5CD3">
        <w:rPr>
          <w:lang w:eastAsia="zh-CN"/>
        </w:rPr>
        <w:tab/>
        <w:t>CHN/62A8/2</w:t>
      </w:r>
    </w:p>
    <w:p w:rsidR="007B4F46" w:rsidRPr="003F5CD3" w:rsidRDefault="003F5CD3" w:rsidP="003F5CD3">
      <w:pPr>
        <w:pStyle w:val="ResNo"/>
        <w:rPr>
          <w:lang w:eastAsia="zh-CN"/>
        </w:rPr>
      </w:pPr>
      <w:bookmarkStart w:id="106" w:name="_Toc328053258"/>
      <w:r w:rsidRPr="003F5CD3">
        <w:rPr>
          <w:rFonts w:hint="eastAsia"/>
          <w:lang w:eastAsia="zh-CN"/>
        </w:rPr>
        <w:t>第</w:t>
      </w:r>
      <w:r w:rsidRPr="003F5CD3">
        <w:rPr>
          <w:rStyle w:val="href"/>
          <w:rFonts w:hint="eastAsia"/>
          <w:lang w:eastAsia="zh-CN"/>
        </w:rPr>
        <w:t>909</w:t>
      </w:r>
      <w:r w:rsidRPr="003F5CD3">
        <w:rPr>
          <w:rFonts w:hint="eastAsia"/>
          <w:lang w:eastAsia="zh-CN"/>
        </w:rPr>
        <w:t>号决议（</w:t>
      </w:r>
      <w:r w:rsidRPr="003F5CD3">
        <w:rPr>
          <w:lang w:eastAsia="zh-CN"/>
        </w:rPr>
        <w:t>WRC-12</w:t>
      </w:r>
      <w:r w:rsidRPr="003F5CD3">
        <w:rPr>
          <w:rFonts w:hint="eastAsia"/>
          <w:lang w:eastAsia="zh-CN"/>
        </w:rPr>
        <w:t>）</w:t>
      </w:r>
      <w:bookmarkEnd w:id="106"/>
    </w:p>
    <w:p w:rsidR="007B4F46" w:rsidRPr="00433D13" w:rsidRDefault="003F5CD3" w:rsidP="00C879A9">
      <w:pPr>
        <w:pStyle w:val="Restitle"/>
        <w:rPr>
          <w:lang w:eastAsia="zh-CN"/>
        </w:rPr>
      </w:pPr>
      <w:bookmarkStart w:id="107" w:name="_Toc328053259"/>
      <w:r w:rsidRPr="00C879A9">
        <w:rPr>
          <w:rFonts w:hint="eastAsia"/>
          <w:lang w:val="en-US" w:eastAsia="zh-CN"/>
        </w:rPr>
        <w:t>与工作于</w:t>
      </w:r>
      <w:r w:rsidRPr="00C879A9">
        <w:rPr>
          <w:lang w:val="en-US" w:eastAsia="zh-CN"/>
        </w:rPr>
        <w:t>5 925-6 425 MHz</w:t>
      </w:r>
      <w:r w:rsidRPr="00C879A9">
        <w:rPr>
          <w:rFonts w:hint="eastAsia"/>
          <w:lang w:val="en-US" w:eastAsia="zh-CN"/>
        </w:rPr>
        <w:t>和</w:t>
      </w:r>
      <w:r w:rsidRPr="00C879A9">
        <w:rPr>
          <w:lang w:val="en-US" w:eastAsia="zh-CN"/>
        </w:rPr>
        <w:t>14-14.5 GHz</w:t>
      </w:r>
      <w:r w:rsidRPr="00C879A9">
        <w:rPr>
          <w:rFonts w:hint="eastAsia"/>
          <w:lang w:val="en-US" w:eastAsia="zh-CN"/>
        </w:rPr>
        <w:t>频段卫星固定业务网络</w:t>
      </w:r>
      <w:r>
        <w:rPr>
          <w:lang w:val="en-US" w:eastAsia="zh-CN"/>
        </w:rPr>
        <w:br/>
      </w:r>
      <w:r w:rsidRPr="00C879A9">
        <w:rPr>
          <w:rFonts w:hint="eastAsia"/>
          <w:lang w:val="en-US" w:eastAsia="zh-CN"/>
        </w:rPr>
        <w:t>上行链路的船载地球站相关的条款</w:t>
      </w:r>
      <w:bookmarkEnd w:id="107"/>
    </w:p>
    <w:p w:rsidR="00CF14E3" w:rsidRDefault="003F5CD3">
      <w:pPr>
        <w:pStyle w:val="Reasons"/>
        <w:rPr>
          <w:lang w:eastAsia="zh-CN"/>
        </w:rPr>
      </w:pPr>
      <w:bookmarkStart w:id="108" w:name="_GoBack"/>
      <w:bookmarkEnd w:id="108"/>
      <w:r>
        <w:rPr>
          <w:b/>
          <w:lang w:eastAsia="zh-CN"/>
        </w:rPr>
        <w:t>理由：</w:t>
      </w:r>
      <w:r>
        <w:rPr>
          <w:lang w:eastAsia="zh-CN"/>
        </w:rPr>
        <w:tab/>
      </w:r>
      <w:r w:rsidR="001C661E">
        <w:rPr>
          <w:rFonts w:hint="eastAsia"/>
          <w:lang w:eastAsia="zh-CN"/>
        </w:rPr>
        <w:t>对第</w:t>
      </w:r>
      <w:r w:rsidR="001C661E">
        <w:rPr>
          <w:rFonts w:hint="eastAsia"/>
          <w:lang w:eastAsia="zh-CN"/>
        </w:rPr>
        <w:t>902</w:t>
      </w:r>
      <w:r w:rsidR="001C661E">
        <w:rPr>
          <w:rFonts w:hint="eastAsia"/>
          <w:lang w:eastAsia="zh-CN"/>
        </w:rPr>
        <w:t>号决议（</w:t>
      </w:r>
      <w:r w:rsidR="001C661E">
        <w:rPr>
          <w:rFonts w:hint="eastAsia"/>
          <w:lang w:eastAsia="zh-CN"/>
        </w:rPr>
        <w:t>WRC-03</w:t>
      </w:r>
      <w:r w:rsidR="001C661E">
        <w:rPr>
          <w:rFonts w:hint="eastAsia"/>
          <w:lang w:eastAsia="zh-CN"/>
        </w:rPr>
        <w:t>）的修订意见已形成，此决议任务已完成。</w:t>
      </w:r>
    </w:p>
    <w:p w:rsidR="00776FB0" w:rsidRDefault="00776FB0" w:rsidP="0032202E">
      <w:pPr>
        <w:pStyle w:val="Reasons"/>
      </w:pPr>
    </w:p>
    <w:p w:rsidR="00776FB0" w:rsidRDefault="00776FB0">
      <w:pPr>
        <w:jc w:val="center"/>
      </w:pPr>
      <w:r>
        <w:t>______________</w:t>
      </w:r>
    </w:p>
    <w:sectPr w:rsidR="00776FB0">
      <w:headerReference w:type="default" r:id="rId17"/>
      <w:footerReference w:type="default" r:id="rId18"/>
      <w:footerReference w:type="first" r:id="rId19"/>
      <w:type w:val="oddPage"/>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0A6" w:rsidRDefault="002260A6">
      <w:r>
        <w:separator/>
      </w:r>
    </w:p>
  </w:endnote>
  <w:endnote w:type="continuationSeparator" w:id="0">
    <w:p w:rsidR="002260A6" w:rsidRDefault="0022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MT Extra Bold">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pPr>
      <w:pStyle w:val="Footer"/>
      <w:rPr>
        <w:lang w:val="en-US"/>
      </w:rPr>
    </w:pPr>
    <w:r>
      <w:fldChar w:fldCharType="begin"/>
    </w:r>
    <w:r w:rsidRPr="00DA0469">
      <w:rPr>
        <w:lang w:val="en-US"/>
      </w:rPr>
      <w:instrText xml:space="preserve"> FILENAME \p \* MERGEFORMAT </w:instrText>
    </w:r>
    <w:r>
      <w:fldChar w:fldCharType="separate"/>
    </w:r>
    <w:r w:rsidR="00E25587">
      <w:rPr>
        <w:lang w:val="en-US"/>
      </w:rPr>
      <w:t>P:\CHI\ITU-R\CONF-R\CMR15\000\062ADD08C.docx</w:t>
    </w:r>
    <w:r>
      <w:fldChar w:fldCharType="end"/>
    </w:r>
    <w:r w:rsidR="003F5CD3">
      <w:t xml:space="preserve"> (388504)</w:t>
    </w:r>
    <w:r w:rsidRPr="00DA0469">
      <w:rPr>
        <w:lang w:val="en-US"/>
      </w:rPr>
      <w:tab/>
    </w:r>
    <w:r>
      <w:fldChar w:fldCharType="begin"/>
    </w:r>
    <w:r>
      <w:instrText xml:space="preserve"> savedate \@ dd.MM.yy </w:instrText>
    </w:r>
    <w:r>
      <w:fldChar w:fldCharType="separate"/>
    </w:r>
    <w:r w:rsidR="00E643AD">
      <w:t>28.10.15</w:t>
    </w:r>
    <w:r>
      <w:fldChar w:fldCharType="end"/>
    </w:r>
    <w:r w:rsidRPr="00DA0469">
      <w:rPr>
        <w:lang w:val="en-US"/>
      </w:rPr>
      <w:tab/>
    </w:r>
    <w:r>
      <w:fldChar w:fldCharType="begin"/>
    </w:r>
    <w:r>
      <w:instrText xml:space="preserve"> printdate \@ dd.MM.yy </w:instrText>
    </w:r>
    <w:r>
      <w:fldChar w:fldCharType="separate"/>
    </w:r>
    <w:r w:rsidR="00E25587">
      <w:t>28.10.15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3F5CD3" w:rsidP="003F5CD3">
    <w:pPr>
      <w:pStyle w:val="Footer"/>
      <w:rPr>
        <w:lang w:val="en-US"/>
      </w:rPr>
    </w:pPr>
    <w:r>
      <w:fldChar w:fldCharType="begin"/>
    </w:r>
    <w:r w:rsidRPr="00DA0469">
      <w:rPr>
        <w:lang w:val="en-US"/>
      </w:rPr>
      <w:instrText xml:space="preserve"> FILENAME \p \* MERGEFORMAT </w:instrText>
    </w:r>
    <w:r>
      <w:fldChar w:fldCharType="separate"/>
    </w:r>
    <w:r w:rsidR="00E25587">
      <w:rPr>
        <w:lang w:val="en-US"/>
      </w:rPr>
      <w:t>P:\CHI\ITU-R\CONF-R\CMR15\000\062ADD08C.docx</w:t>
    </w:r>
    <w:r>
      <w:fldChar w:fldCharType="end"/>
    </w:r>
    <w:r>
      <w:t xml:space="preserve"> (388504)</w:t>
    </w:r>
    <w:r w:rsidRPr="00DA0469">
      <w:rPr>
        <w:lang w:val="en-US"/>
      </w:rPr>
      <w:tab/>
    </w:r>
    <w:r>
      <w:fldChar w:fldCharType="begin"/>
    </w:r>
    <w:r>
      <w:instrText xml:space="preserve"> savedate \@ dd.MM.yy </w:instrText>
    </w:r>
    <w:r>
      <w:fldChar w:fldCharType="separate"/>
    </w:r>
    <w:r w:rsidR="00E643AD">
      <w:t>28.10.15</w:t>
    </w:r>
    <w:r>
      <w:fldChar w:fldCharType="end"/>
    </w:r>
    <w:r w:rsidRPr="00DA0469">
      <w:rPr>
        <w:lang w:val="en-US"/>
      </w:rPr>
      <w:tab/>
    </w:r>
    <w:r>
      <w:fldChar w:fldCharType="begin"/>
    </w:r>
    <w:r>
      <w:instrText xml:space="preserve"> printdate \@ dd.MM.yy </w:instrText>
    </w:r>
    <w:r>
      <w:fldChar w:fldCharType="separate"/>
    </w:r>
    <w:r w:rsidR="00E25587">
      <w:t>28.10.15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0A6" w:rsidRDefault="002260A6">
      <w:r>
        <w:t>____________________</w:t>
      </w:r>
    </w:p>
  </w:footnote>
  <w:footnote w:type="continuationSeparator" w:id="0">
    <w:p w:rsidR="002260A6" w:rsidRDefault="002260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E643AD">
      <w:rPr>
        <w:rStyle w:val="PageNumber"/>
        <w:noProof/>
      </w:rPr>
      <w:t>7</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62(Add.8)-</w:t>
    </w:r>
    <w:r w:rsidR="00C929E0" w:rsidRPr="00C929E0">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9404DE"/>
    <w:multiLevelType w:val="hybridMultilevel"/>
    <w:tmpl w:val="EEC6E18C"/>
    <w:lvl w:ilvl="0" w:tplc="49EE92A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 Jianying">
    <w15:presenceInfo w15:providerId="AD" w15:userId="S-1-5-21-8740799-900759487-1415713722-14522"/>
  </w15:person>
  <w15:person w15:author="Liu, Yang">
    <w15:presenceInfo w15:providerId="AD" w15:userId="S-1-5-21-8740799-900759487-1415713722-51842"/>
  </w15:person>
  <w15:person w15:author="Zhang, Lan'ou">
    <w15:presenceInfo w15:providerId="AD" w15:userId="S-1-5-21-8740799-900759487-1415713722-216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C2"/>
    <w:rsid w:val="000273B7"/>
    <w:rsid w:val="0003733E"/>
    <w:rsid w:val="00037C90"/>
    <w:rsid w:val="000C09BA"/>
    <w:rsid w:val="000C1F1E"/>
    <w:rsid w:val="000C6AA7"/>
    <w:rsid w:val="000D381D"/>
    <w:rsid w:val="000E26F6"/>
    <w:rsid w:val="00123C07"/>
    <w:rsid w:val="00166859"/>
    <w:rsid w:val="001765EC"/>
    <w:rsid w:val="001853E8"/>
    <w:rsid w:val="001B6360"/>
    <w:rsid w:val="001B7E56"/>
    <w:rsid w:val="001C661E"/>
    <w:rsid w:val="001F4EA6"/>
    <w:rsid w:val="002046C6"/>
    <w:rsid w:val="00214959"/>
    <w:rsid w:val="00222D58"/>
    <w:rsid w:val="002260A6"/>
    <w:rsid w:val="002622C6"/>
    <w:rsid w:val="002742B3"/>
    <w:rsid w:val="002A4C9C"/>
    <w:rsid w:val="002B509B"/>
    <w:rsid w:val="002C48C7"/>
    <w:rsid w:val="002E2A59"/>
    <w:rsid w:val="002E4507"/>
    <w:rsid w:val="00305254"/>
    <w:rsid w:val="003169D2"/>
    <w:rsid w:val="003B4BEF"/>
    <w:rsid w:val="003C6B45"/>
    <w:rsid w:val="003F5CD3"/>
    <w:rsid w:val="0041282E"/>
    <w:rsid w:val="00421325"/>
    <w:rsid w:val="00437869"/>
    <w:rsid w:val="00465A34"/>
    <w:rsid w:val="004C4554"/>
    <w:rsid w:val="004D2DEC"/>
    <w:rsid w:val="004F2BE6"/>
    <w:rsid w:val="00527E8A"/>
    <w:rsid w:val="00542E85"/>
    <w:rsid w:val="00562479"/>
    <w:rsid w:val="00576849"/>
    <w:rsid w:val="00581A4C"/>
    <w:rsid w:val="005A0ACB"/>
    <w:rsid w:val="005B1E9A"/>
    <w:rsid w:val="005C4EBF"/>
    <w:rsid w:val="005E08D2"/>
    <w:rsid w:val="005E7FD8"/>
    <w:rsid w:val="00622560"/>
    <w:rsid w:val="00644391"/>
    <w:rsid w:val="00647712"/>
    <w:rsid w:val="00662E12"/>
    <w:rsid w:val="00691142"/>
    <w:rsid w:val="006B67CE"/>
    <w:rsid w:val="006C38ED"/>
    <w:rsid w:val="006E6182"/>
    <w:rsid w:val="006F3C60"/>
    <w:rsid w:val="00736415"/>
    <w:rsid w:val="00770D2A"/>
    <w:rsid w:val="00776FB0"/>
    <w:rsid w:val="007864F6"/>
    <w:rsid w:val="007B7C4B"/>
    <w:rsid w:val="007F0FC5"/>
    <w:rsid w:val="007F5C36"/>
    <w:rsid w:val="008047DB"/>
    <w:rsid w:val="008129A9"/>
    <w:rsid w:val="008221A4"/>
    <w:rsid w:val="00824BD6"/>
    <w:rsid w:val="0083672D"/>
    <w:rsid w:val="00844734"/>
    <w:rsid w:val="00865DFB"/>
    <w:rsid w:val="00894D39"/>
    <w:rsid w:val="00896AE6"/>
    <w:rsid w:val="008A7416"/>
    <w:rsid w:val="008B6852"/>
    <w:rsid w:val="008C26FF"/>
    <w:rsid w:val="008D1D14"/>
    <w:rsid w:val="008E1785"/>
    <w:rsid w:val="008E7127"/>
    <w:rsid w:val="008E7C8E"/>
    <w:rsid w:val="00912959"/>
    <w:rsid w:val="00940605"/>
    <w:rsid w:val="009657F9"/>
    <w:rsid w:val="0099525B"/>
    <w:rsid w:val="009C72B7"/>
    <w:rsid w:val="00A0052C"/>
    <w:rsid w:val="00A31B14"/>
    <w:rsid w:val="00A323DC"/>
    <w:rsid w:val="00A466E6"/>
    <w:rsid w:val="00A815BE"/>
    <w:rsid w:val="00AA5DA1"/>
    <w:rsid w:val="00AE369F"/>
    <w:rsid w:val="00B026CB"/>
    <w:rsid w:val="00B711CC"/>
    <w:rsid w:val="00B851D4"/>
    <w:rsid w:val="00B868FC"/>
    <w:rsid w:val="00B95072"/>
    <w:rsid w:val="00BA6194"/>
    <w:rsid w:val="00BA6C0D"/>
    <w:rsid w:val="00BB26CD"/>
    <w:rsid w:val="00C07239"/>
    <w:rsid w:val="00C364B1"/>
    <w:rsid w:val="00C45BEA"/>
    <w:rsid w:val="00C47D87"/>
    <w:rsid w:val="00C627F9"/>
    <w:rsid w:val="00C6584D"/>
    <w:rsid w:val="00C86B89"/>
    <w:rsid w:val="00C929E0"/>
    <w:rsid w:val="00C94B25"/>
    <w:rsid w:val="00CB4E5A"/>
    <w:rsid w:val="00CC73D7"/>
    <w:rsid w:val="00CF0AD7"/>
    <w:rsid w:val="00CF0BE1"/>
    <w:rsid w:val="00CF14E3"/>
    <w:rsid w:val="00CF5571"/>
    <w:rsid w:val="00D52A14"/>
    <w:rsid w:val="00D6206A"/>
    <w:rsid w:val="00D74599"/>
    <w:rsid w:val="00DA0469"/>
    <w:rsid w:val="00DD13B7"/>
    <w:rsid w:val="00DF3B0C"/>
    <w:rsid w:val="00E14984"/>
    <w:rsid w:val="00E22A25"/>
    <w:rsid w:val="00E25587"/>
    <w:rsid w:val="00E40C95"/>
    <w:rsid w:val="00E560F1"/>
    <w:rsid w:val="00E643AD"/>
    <w:rsid w:val="00E74DE0"/>
    <w:rsid w:val="00E92319"/>
    <w:rsid w:val="00EE51B8"/>
    <w:rsid w:val="00EF5DA3"/>
    <w:rsid w:val="00F5615E"/>
    <w:rsid w:val="00F7471E"/>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0E1293A-F38B-4CCB-B637-B63DD1314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link w:val="enumlev1Char"/>
    <w:uiPriority w:val="99"/>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link w:val="TabletextChar"/>
    <w:qFormat/>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uiPriority w:val="99"/>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link w:val="TableNoChar"/>
    <w:uiPriority w:val="99"/>
    <w:rsid w:val="00B026CB"/>
    <w:pPr>
      <w:keepNext/>
      <w:spacing w:before="560" w:after="120"/>
      <w:jc w:val="center"/>
    </w:pPr>
    <w:rPr>
      <w:caps/>
      <w:sz w:val="20"/>
    </w:rPr>
  </w:style>
  <w:style w:type="paragraph" w:customStyle="1" w:styleId="Tabletitle">
    <w:name w:val="Table_title"/>
    <w:basedOn w:val="Normal"/>
    <w:next w:val="Tabletext"/>
    <w:link w:val="TabletitleChar"/>
    <w:uiPriority w:val="99"/>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 w:type="paragraph" w:customStyle="1" w:styleId="TableText0">
    <w:name w:val="Table_Text"/>
    <w:basedOn w:val="Normal"/>
    <w:rsid w:val="00294809"/>
    <w:pPr>
      <w:tabs>
        <w:tab w:val="clear" w:pos="1134"/>
        <w:tab w:val="clear" w:pos="1871"/>
        <w:tab w:val="clear" w:pos="2268"/>
      </w:tabs>
      <w:spacing w:before="40" w:after="40"/>
    </w:pPr>
    <w:rPr>
      <w:rFonts w:eastAsia="Times New Roman"/>
      <w:noProof/>
      <w:sz w:val="20"/>
      <w:lang w:val="en-US"/>
    </w:rPr>
  </w:style>
  <w:style w:type="character" w:styleId="Hyperlink">
    <w:name w:val="Hyperlink"/>
    <w:basedOn w:val="DefaultParagraphFont"/>
    <w:uiPriority w:val="99"/>
    <w:unhideWhenUsed/>
    <w:rsid w:val="00581A4C"/>
    <w:rPr>
      <w:color w:val="0000FF" w:themeColor="hyperlink"/>
      <w:u w:val="single"/>
    </w:rPr>
  </w:style>
  <w:style w:type="character" w:customStyle="1" w:styleId="TabletextChar">
    <w:name w:val="Table_text Char"/>
    <w:basedOn w:val="DefaultParagraphFont"/>
    <w:link w:val="Tabletext"/>
    <w:locked/>
    <w:rsid w:val="00C86B89"/>
    <w:rPr>
      <w:rFonts w:ascii="Times New Roman" w:hAnsi="Times New Roman"/>
      <w:lang w:val="en-GB" w:eastAsia="en-US"/>
    </w:rPr>
  </w:style>
  <w:style w:type="character" w:customStyle="1" w:styleId="TableheadChar">
    <w:name w:val="Table_head Char"/>
    <w:link w:val="Tablehead"/>
    <w:uiPriority w:val="99"/>
    <w:locked/>
    <w:rsid w:val="00C86B89"/>
    <w:rPr>
      <w:rFonts w:ascii="Times New Roman Bold" w:hAnsi="Times New Roman Bold"/>
      <w:b/>
      <w:lang w:val="en-GB" w:eastAsia="en-US"/>
    </w:rPr>
  </w:style>
  <w:style w:type="character" w:customStyle="1" w:styleId="TableNoChar">
    <w:name w:val="Table_No Char"/>
    <w:link w:val="TableNo"/>
    <w:uiPriority w:val="99"/>
    <w:locked/>
    <w:rsid w:val="00C86B89"/>
    <w:rPr>
      <w:rFonts w:ascii="Times New Roman" w:hAnsi="Times New Roman"/>
      <w:caps/>
      <w:lang w:val="en-GB" w:eastAsia="en-US"/>
    </w:rPr>
  </w:style>
  <w:style w:type="character" w:customStyle="1" w:styleId="enumlev1Char">
    <w:name w:val="enumlev1 Char"/>
    <w:basedOn w:val="DefaultParagraphFont"/>
    <w:link w:val="enumlev1"/>
    <w:uiPriority w:val="99"/>
    <w:locked/>
    <w:rsid w:val="00C86B89"/>
    <w:rPr>
      <w:rFonts w:ascii="Times New Roman" w:hAnsi="Times New Roman"/>
      <w:sz w:val="24"/>
      <w:lang w:val="en-GB" w:eastAsia="en-US"/>
    </w:rPr>
  </w:style>
  <w:style w:type="character" w:customStyle="1" w:styleId="TabletitleChar">
    <w:name w:val="Table_title Char"/>
    <w:basedOn w:val="DefaultParagraphFont"/>
    <w:link w:val="Tabletitle"/>
    <w:locked/>
    <w:rsid w:val="00C86B89"/>
    <w:rPr>
      <w:rFonts w:ascii="Times New Roman Bold" w:hAnsi="Times New Roman Bold"/>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pa.com.ph/" TargetMode="Externa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s://www.spidc.go.kr:10443/com/url/engPageURL.do?fileNm=statShipInOutPortEn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hart" Target="charts/chart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chart" Target="charts/chart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ity.yokohama.lg.jp/kowan/chinese/" TargetMode="Externa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24037;&#20316;&#31807;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24037;&#20316;&#31807;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1"/>
          <c:order val="0"/>
          <c:tx>
            <c:strRef>
              <c:f>Sheet1!$B$3</c:f>
              <c:strCache>
                <c:ptCount val="1"/>
                <c:pt idx="0">
                  <c:v>韩国
BUSAN</c:v>
                </c:pt>
              </c:strCache>
            </c:strRef>
          </c:tx>
          <c:marker>
            <c:symbol val="none"/>
          </c:marker>
          <c:cat>
            <c:numRef>
              <c:f>Sheet1!$A$4:$A$15</c:f>
              <c:numCache>
                <c:formatCode>General</c:formatCode>
                <c:ptCount val="12"/>
                <c:pt idx="0">
                  <c:v>2003</c:v>
                </c:pt>
                <c:pt idx="1">
                  <c:v>2004</c:v>
                </c:pt>
                <c:pt idx="2">
                  <c:v>2005</c:v>
                </c:pt>
                <c:pt idx="3">
                  <c:v>2006</c:v>
                </c:pt>
                <c:pt idx="4">
                  <c:v>2007</c:v>
                </c:pt>
                <c:pt idx="5">
                  <c:v>2008</c:v>
                </c:pt>
                <c:pt idx="6">
                  <c:v>2009</c:v>
                </c:pt>
                <c:pt idx="7">
                  <c:v>2010</c:v>
                </c:pt>
                <c:pt idx="8">
                  <c:v>2011</c:v>
                </c:pt>
                <c:pt idx="9">
                  <c:v>2012</c:v>
                </c:pt>
                <c:pt idx="10">
                  <c:v>2013</c:v>
                </c:pt>
                <c:pt idx="11">
                  <c:v>2014</c:v>
                </c:pt>
              </c:numCache>
            </c:numRef>
          </c:cat>
          <c:val>
            <c:numRef>
              <c:f>Sheet1!$B$4:$B$15</c:f>
              <c:numCache>
                <c:formatCode>#,##0</c:formatCode>
                <c:ptCount val="12"/>
                <c:pt idx="0">
                  <c:v>27275</c:v>
                </c:pt>
                <c:pt idx="1">
                  <c:v>27855</c:v>
                </c:pt>
                <c:pt idx="2">
                  <c:v>27813</c:v>
                </c:pt>
                <c:pt idx="3">
                  <c:v>27032</c:v>
                </c:pt>
                <c:pt idx="4">
                  <c:v>28719</c:v>
                </c:pt>
                <c:pt idx="5">
                  <c:v>28551</c:v>
                </c:pt>
                <c:pt idx="6">
                  <c:v>26041</c:v>
                </c:pt>
                <c:pt idx="7">
                  <c:v>27877</c:v>
                </c:pt>
                <c:pt idx="8">
                  <c:v>27943</c:v>
                </c:pt>
                <c:pt idx="9">
                  <c:v>28336</c:v>
                </c:pt>
                <c:pt idx="10">
                  <c:v>27798</c:v>
                </c:pt>
                <c:pt idx="11">
                  <c:v>26155</c:v>
                </c:pt>
              </c:numCache>
            </c:numRef>
          </c:val>
          <c:smooth val="0"/>
        </c:ser>
        <c:ser>
          <c:idx val="2"/>
          <c:order val="1"/>
          <c:tx>
            <c:strRef>
              <c:f>Sheet1!$C$3</c:f>
              <c:strCache>
                <c:ptCount val="1"/>
                <c:pt idx="0">
                  <c:v>菲律宾
MANILA</c:v>
                </c:pt>
              </c:strCache>
            </c:strRef>
          </c:tx>
          <c:marker>
            <c:symbol val="none"/>
          </c:marker>
          <c:cat>
            <c:numRef>
              <c:f>Sheet1!$A$4:$A$15</c:f>
              <c:numCache>
                <c:formatCode>General</c:formatCode>
                <c:ptCount val="12"/>
                <c:pt idx="0">
                  <c:v>2003</c:v>
                </c:pt>
                <c:pt idx="1">
                  <c:v>2004</c:v>
                </c:pt>
                <c:pt idx="2">
                  <c:v>2005</c:v>
                </c:pt>
                <c:pt idx="3">
                  <c:v>2006</c:v>
                </c:pt>
                <c:pt idx="4">
                  <c:v>2007</c:v>
                </c:pt>
                <c:pt idx="5">
                  <c:v>2008</c:v>
                </c:pt>
                <c:pt idx="6">
                  <c:v>2009</c:v>
                </c:pt>
                <c:pt idx="7">
                  <c:v>2010</c:v>
                </c:pt>
                <c:pt idx="8">
                  <c:v>2011</c:v>
                </c:pt>
                <c:pt idx="9">
                  <c:v>2012</c:v>
                </c:pt>
                <c:pt idx="10">
                  <c:v>2013</c:v>
                </c:pt>
                <c:pt idx="11">
                  <c:v>2014</c:v>
                </c:pt>
              </c:numCache>
            </c:numRef>
          </c:cat>
          <c:val>
            <c:numRef>
              <c:f>Sheet1!$C$4:$C$15</c:f>
              <c:numCache>
                <c:formatCode>#,##0</c:formatCode>
                <c:ptCount val="12"/>
                <c:pt idx="0">
                  <c:v>8965</c:v>
                </c:pt>
                <c:pt idx="1">
                  <c:v>9149</c:v>
                </c:pt>
                <c:pt idx="2">
                  <c:v>9908</c:v>
                </c:pt>
                <c:pt idx="3">
                  <c:v>9760</c:v>
                </c:pt>
                <c:pt idx="4">
                  <c:v>10282</c:v>
                </c:pt>
                <c:pt idx="5">
                  <c:v>9732</c:v>
                </c:pt>
                <c:pt idx="6">
                  <c:v>8704</c:v>
                </c:pt>
                <c:pt idx="7">
                  <c:v>10798</c:v>
                </c:pt>
                <c:pt idx="8">
                  <c:v>10878</c:v>
                </c:pt>
                <c:pt idx="9">
                  <c:v>10598</c:v>
                </c:pt>
                <c:pt idx="10">
                  <c:v>10572</c:v>
                </c:pt>
                <c:pt idx="11">
                  <c:v>9639</c:v>
                </c:pt>
              </c:numCache>
            </c:numRef>
          </c:val>
          <c:smooth val="0"/>
        </c:ser>
        <c:ser>
          <c:idx val="3"/>
          <c:order val="2"/>
          <c:tx>
            <c:strRef>
              <c:f>Sheet1!$D$3</c:f>
              <c:strCache>
                <c:ptCount val="1"/>
                <c:pt idx="0">
                  <c:v>中国
HONGKONG</c:v>
                </c:pt>
              </c:strCache>
            </c:strRef>
          </c:tx>
          <c:marker>
            <c:symbol val="none"/>
          </c:marker>
          <c:cat>
            <c:numRef>
              <c:f>Sheet1!$A$4:$A$15</c:f>
              <c:numCache>
                <c:formatCode>General</c:formatCode>
                <c:ptCount val="12"/>
                <c:pt idx="0">
                  <c:v>2003</c:v>
                </c:pt>
                <c:pt idx="1">
                  <c:v>2004</c:v>
                </c:pt>
                <c:pt idx="2">
                  <c:v>2005</c:v>
                </c:pt>
                <c:pt idx="3">
                  <c:v>2006</c:v>
                </c:pt>
                <c:pt idx="4">
                  <c:v>2007</c:v>
                </c:pt>
                <c:pt idx="5">
                  <c:v>2008</c:v>
                </c:pt>
                <c:pt idx="6">
                  <c:v>2009</c:v>
                </c:pt>
                <c:pt idx="7">
                  <c:v>2010</c:v>
                </c:pt>
                <c:pt idx="8">
                  <c:v>2011</c:v>
                </c:pt>
                <c:pt idx="9">
                  <c:v>2012</c:v>
                </c:pt>
                <c:pt idx="10">
                  <c:v>2013</c:v>
                </c:pt>
                <c:pt idx="11">
                  <c:v>2014</c:v>
                </c:pt>
              </c:numCache>
            </c:numRef>
          </c:cat>
          <c:val>
            <c:numRef>
              <c:f>Sheet1!$D$4:$D$15</c:f>
              <c:numCache>
                <c:formatCode>#,##0</c:formatCode>
                <c:ptCount val="12"/>
                <c:pt idx="0">
                  <c:v>35785</c:v>
                </c:pt>
                <c:pt idx="1">
                  <c:v>35901</c:v>
                </c:pt>
                <c:pt idx="2">
                  <c:v>39135</c:v>
                </c:pt>
                <c:pt idx="3">
                  <c:v>39016</c:v>
                </c:pt>
                <c:pt idx="4">
                  <c:v>37152</c:v>
                </c:pt>
                <c:pt idx="5">
                  <c:v>35853</c:v>
                </c:pt>
                <c:pt idx="6">
                  <c:v>33157</c:v>
                </c:pt>
                <c:pt idx="7">
                  <c:v>32645</c:v>
                </c:pt>
                <c:pt idx="8">
                  <c:v>32490</c:v>
                </c:pt>
                <c:pt idx="9">
                  <c:v>30703</c:v>
                </c:pt>
                <c:pt idx="10">
                  <c:v>29915</c:v>
                </c:pt>
                <c:pt idx="11">
                  <c:v>30176</c:v>
                </c:pt>
              </c:numCache>
            </c:numRef>
          </c:val>
          <c:smooth val="0"/>
        </c:ser>
        <c:ser>
          <c:idx val="4"/>
          <c:order val="3"/>
          <c:tx>
            <c:strRef>
              <c:f>Sheet1!$F$3</c:f>
              <c:strCache>
                <c:ptCount val="1"/>
                <c:pt idx="0">
                  <c:v>日本
YOKOHAMA</c:v>
                </c:pt>
              </c:strCache>
            </c:strRef>
          </c:tx>
          <c:marker>
            <c:symbol val="none"/>
          </c:marker>
          <c:cat>
            <c:numRef>
              <c:f>Sheet1!$A$4:$A$15</c:f>
              <c:numCache>
                <c:formatCode>General</c:formatCode>
                <c:ptCount val="12"/>
                <c:pt idx="0">
                  <c:v>2003</c:v>
                </c:pt>
                <c:pt idx="1">
                  <c:v>2004</c:v>
                </c:pt>
                <c:pt idx="2">
                  <c:v>2005</c:v>
                </c:pt>
                <c:pt idx="3">
                  <c:v>2006</c:v>
                </c:pt>
                <c:pt idx="4">
                  <c:v>2007</c:v>
                </c:pt>
                <c:pt idx="5">
                  <c:v>2008</c:v>
                </c:pt>
                <c:pt idx="6">
                  <c:v>2009</c:v>
                </c:pt>
                <c:pt idx="7">
                  <c:v>2010</c:v>
                </c:pt>
                <c:pt idx="8">
                  <c:v>2011</c:v>
                </c:pt>
                <c:pt idx="9">
                  <c:v>2012</c:v>
                </c:pt>
                <c:pt idx="10">
                  <c:v>2013</c:v>
                </c:pt>
                <c:pt idx="11">
                  <c:v>2014</c:v>
                </c:pt>
              </c:numCache>
            </c:numRef>
          </c:cat>
          <c:val>
            <c:numRef>
              <c:f>Sheet1!$F$4:$F$15</c:f>
              <c:numCache>
                <c:formatCode>#,##0</c:formatCode>
                <c:ptCount val="12"/>
                <c:pt idx="0">
                  <c:v>10982</c:v>
                </c:pt>
                <c:pt idx="1">
                  <c:v>11214</c:v>
                </c:pt>
                <c:pt idx="2">
                  <c:v>11323</c:v>
                </c:pt>
                <c:pt idx="3">
                  <c:v>11506</c:v>
                </c:pt>
                <c:pt idx="4">
                  <c:v>11264</c:v>
                </c:pt>
                <c:pt idx="5">
                  <c:v>11308</c:v>
                </c:pt>
                <c:pt idx="6">
                  <c:v>10316</c:v>
                </c:pt>
                <c:pt idx="7">
                  <c:v>10771</c:v>
                </c:pt>
                <c:pt idx="8">
                  <c:v>10709</c:v>
                </c:pt>
                <c:pt idx="9">
                  <c:v>10313</c:v>
                </c:pt>
                <c:pt idx="10">
                  <c:v>9970</c:v>
                </c:pt>
                <c:pt idx="11">
                  <c:v>9863</c:v>
                </c:pt>
              </c:numCache>
            </c:numRef>
          </c:val>
          <c:smooth val="0"/>
        </c:ser>
        <c:dLbls>
          <c:showLegendKey val="0"/>
          <c:showVal val="0"/>
          <c:showCatName val="0"/>
          <c:showSerName val="0"/>
          <c:showPercent val="0"/>
          <c:showBubbleSize val="0"/>
        </c:dLbls>
        <c:smooth val="0"/>
        <c:axId val="204840488"/>
        <c:axId val="204840880"/>
      </c:lineChart>
      <c:catAx>
        <c:axId val="204840488"/>
        <c:scaling>
          <c:orientation val="minMax"/>
        </c:scaling>
        <c:delete val="0"/>
        <c:axPos val="b"/>
        <c:numFmt formatCode="General" sourceLinked="1"/>
        <c:majorTickMark val="out"/>
        <c:minorTickMark val="none"/>
        <c:tickLblPos val="nextTo"/>
        <c:crossAx val="204840880"/>
        <c:crosses val="autoZero"/>
        <c:auto val="1"/>
        <c:lblAlgn val="ctr"/>
        <c:lblOffset val="100"/>
        <c:noMultiLvlLbl val="0"/>
      </c:catAx>
      <c:valAx>
        <c:axId val="204840880"/>
        <c:scaling>
          <c:orientation val="minMax"/>
        </c:scaling>
        <c:delete val="0"/>
        <c:axPos val="l"/>
        <c:majorGridlines/>
        <c:numFmt formatCode="#,##0" sourceLinked="1"/>
        <c:majorTickMark val="out"/>
        <c:minorTickMark val="none"/>
        <c:tickLblPos val="nextTo"/>
        <c:crossAx val="204840488"/>
        <c:crosses val="autoZero"/>
        <c:crossBetween val="between"/>
      </c:valAx>
    </c:plotArea>
    <c:legend>
      <c:legendPos val="r"/>
      <c:layout>
        <c:manualLayout>
          <c:xMode val="edge"/>
          <c:yMode val="edge"/>
          <c:x val="0.71969393656301439"/>
          <c:y val="8.5828631524130131E-2"/>
          <c:w val="0.26363939677031895"/>
          <c:h val="0.84549623841614674"/>
        </c:manualLayout>
      </c:layout>
      <c:overlay val="0"/>
      <c:txPr>
        <a:bodyPr/>
        <a:lstStyle/>
        <a:p>
          <a:pPr>
            <a:defRPr sz="800"/>
          </a:pPr>
          <a:endParaRPr lang="en-US"/>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39802425003623"/>
          <c:y val="0.10624660463937781"/>
          <c:w val="0.67408632969958515"/>
          <c:h val="0.71629708680742699"/>
        </c:manualLayout>
      </c:layout>
      <c:lineChart>
        <c:grouping val="standard"/>
        <c:varyColors val="0"/>
        <c:ser>
          <c:idx val="2"/>
          <c:order val="0"/>
          <c:tx>
            <c:strRef>
              <c:f>Sheet1!$L$22</c:f>
              <c:strCache>
                <c:ptCount val="1"/>
                <c:pt idx="0">
                  <c:v>上海</c:v>
                </c:pt>
              </c:strCache>
            </c:strRef>
          </c:tx>
          <c:marker>
            <c:symbol val="none"/>
          </c:marker>
          <c:cat>
            <c:numRef>
              <c:f>Sheet1!$A$23:$A$34</c:f>
              <c:numCache>
                <c:formatCode>General</c:formatCode>
                <c:ptCount val="12"/>
                <c:pt idx="0">
                  <c:v>2003</c:v>
                </c:pt>
                <c:pt idx="1">
                  <c:v>2004</c:v>
                </c:pt>
                <c:pt idx="2">
                  <c:v>2005</c:v>
                </c:pt>
                <c:pt idx="3">
                  <c:v>2006</c:v>
                </c:pt>
                <c:pt idx="4">
                  <c:v>2007</c:v>
                </c:pt>
                <c:pt idx="5">
                  <c:v>2008</c:v>
                </c:pt>
                <c:pt idx="6">
                  <c:v>2009</c:v>
                </c:pt>
                <c:pt idx="7">
                  <c:v>2010</c:v>
                </c:pt>
                <c:pt idx="8">
                  <c:v>2011</c:v>
                </c:pt>
                <c:pt idx="9">
                  <c:v>2012</c:v>
                </c:pt>
                <c:pt idx="10">
                  <c:v>2013</c:v>
                </c:pt>
                <c:pt idx="11">
                  <c:v>2014</c:v>
                </c:pt>
              </c:numCache>
            </c:numRef>
          </c:cat>
          <c:val>
            <c:numRef>
              <c:f>Sheet1!$L$23:$L$34</c:f>
              <c:numCache>
                <c:formatCode>#,##0</c:formatCode>
                <c:ptCount val="12"/>
                <c:pt idx="0">
                  <c:v>24000</c:v>
                </c:pt>
                <c:pt idx="1">
                  <c:v>28000</c:v>
                </c:pt>
                <c:pt idx="2">
                  <c:v>10000</c:v>
                </c:pt>
                <c:pt idx="3">
                  <c:v>34000</c:v>
                </c:pt>
                <c:pt idx="4">
                  <c:v>39000</c:v>
                </c:pt>
                <c:pt idx="5">
                  <c:v>40000</c:v>
                </c:pt>
                <c:pt idx="6">
                  <c:v>39000</c:v>
                </c:pt>
                <c:pt idx="7">
                  <c:v>41000</c:v>
                </c:pt>
                <c:pt idx="8">
                  <c:v>44000</c:v>
                </c:pt>
                <c:pt idx="9">
                  <c:v>43000</c:v>
                </c:pt>
                <c:pt idx="10">
                  <c:v>42000</c:v>
                </c:pt>
                <c:pt idx="11">
                  <c:v>42000</c:v>
                </c:pt>
              </c:numCache>
            </c:numRef>
          </c:val>
          <c:smooth val="0"/>
        </c:ser>
        <c:ser>
          <c:idx val="0"/>
          <c:order val="1"/>
          <c:tx>
            <c:strRef>
              <c:f>Sheet1!$E$22</c:f>
              <c:strCache>
                <c:ptCount val="1"/>
                <c:pt idx="0">
                  <c:v>广东</c:v>
                </c:pt>
              </c:strCache>
            </c:strRef>
          </c:tx>
          <c:marker>
            <c:symbol val="none"/>
          </c:marker>
          <c:val>
            <c:numRef>
              <c:f>Sheet1!$E$23:$E$34</c:f>
              <c:numCache>
                <c:formatCode>#,##0</c:formatCode>
                <c:ptCount val="12"/>
                <c:pt idx="0">
                  <c:v>30250</c:v>
                </c:pt>
                <c:pt idx="1">
                  <c:v>36500</c:v>
                </c:pt>
                <c:pt idx="2">
                  <c:v>31750</c:v>
                </c:pt>
                <c:pt idx="3">
                  <c:v>33250</c:v>
                </c:pt>
                <c:pt idx="4">
                  <c:v>33750</c:v>
                </c:pt>
                <c:pt idx="5">
                  <c:v>33750</c:v>
                </c:pt>
                <c:pt idx="6">
                  <c:v>31250</c:v>
                </c:pt>
                <c:pt idx="7">
                  <c:v>33500</c:v>
                </c:pt>
                <c:pt idx="8">
                  <c:v>34250</c:v>
                </c:pt>
                <c:pt idx="9">
                  <c:v>32750</c:v>
                </c:pt>
                <c:pt idx="10">
                  <c:v>32000</c:v>
                </c:pt>
                <c:pt idx="11">
                  <c:v>34250</c:v>
                </c:pt>
              </c:numCache>
            </c:numRef>
          </c:val>
          <c:smooth val="0"/>
        </c:ser>
        <c:ser>
          <c:idx val="1"/>
          <c:order val="2"/>
          <c:tx>
            <c:strRef>
              <c:f>Sheet1!$I$22</c:f>
              <c:strCache>
                <c:ptCount val="1"/>
                <c:pt idx="0">
                  <c:v>山东</c:v>
                </c:pt>
              </c:strCache>
            </c:strRef>
          </c:tx>
          <c:marker>
            <c:symbol val="none"/>
          </c:marker>
          <c:val>
            <c:numRef>
              <c:f>Sheet1!$I$23:$I$34</c:f>
              <c:numCache>
                <c:formatCode>#,##0</c:formatCode>
                <c:ptCount val="12"/>
                <c:pt idx="0">
                  <c:v>36500</c:v>
                </c:pt>
                <c:pt idx="1">
                  <c:v>42000</c:v>
                </c:pt>
                <c:pt idx="2">
                  <c:v>39500</c:v>
                </c:pt>
                <c:pt idx="3">
                  <c:v>42000</c:v>
                </c:pt>
                <c:pt idx="4">
                  <c:v>43000</c:v>
                </c:pt>
                <c:pt idx="5">
                  <c:v>43500</c:v>
                </c:pt>
                <c:pt idx="6">
                  <c:v>39500</c:v>
                </c:pt>
                <c:pt idx="7">
                  <c:v>43500</c:v>
                </c:pt>
                <c:pt idx="8">
                  <c:v>46000</c:v>
                </c:pt>
                <c:pt idx="9">
                  <c:v>44500</c:v>
                </c:pt>
                <c:pt idx="10">
                  <c:v>42500</c:v>
                </c:pt>
                <c:pt idx="11">
                  <c:v>45000</c:v>
                </c:pt>
              </c:numCache>
            </c:numRef>
          </c:val>
          <c:smooth val="0"/>
        </c:ser>
        <c:dLbls>
          <c:showLegendKey val="0"/>
          <c:showVal val="0"/>
          <c:showCatName val="0"/>
          <c:showSerName val="0"/>
          <c:showPercent val="0"/>
          <c:showBubbleSize val="0"/>
        </c:dLbls>
        <c:smooth val="0"/>
        <c:axId val="204841664"/>
        <c:axId val="204842056"/>
      </c:lineChart>
      <c:dateAx>
        <c:axId val="204841664"/>
        <c:scaling>
          <c:orientation val="minMax"/>
        </c:scaling>
        <c:delete val="0"/>
        <c:axPos val="b"/>
        <c:numFmt formatCode="General" sourceLinked="1"/>
        <c:majorTickMark val="out"/>
        <c:minorTickMark val="none"/>
        <c:tickLblPos val="nextTo"/>
        <c:crossAx val="204842056"/>
        <c:crosses val="autoZero"/>
        <c:auto val="0"/>
        <c:lblOffset val="100"/>
        <c:baseTimeUnit val="days"/>
      </c:dateAx>
      <c:valAx>
        <c:axId val="204842056"/>
        <c:scaling>
          <c:orientation val="minMax"/>
        </c:scaling>
        <c:delete val="0"/>
        <c:axPos val="l"/>
        <c:majorGridlines/>
        <c:numFmt formatCode="#,##0" sourceLinked="1"/>
        <c:majorTickMark val="out"/>
        <c:minorTickMark val="none"/>
        <c:tickLblPos val="nextTo"/>
        <c:crossAx val="204841664"/>
        <c:crosses val="autoZero"/>
        <c:crossBetween val="between"/>
      </c:valAx>
    </c:plotArea>
    <c:legend>
      <c:legendPos val="r"/>
      <c:layout/>
      <c:overlay val="0"/>
      <c:txPr>
        <a:bodyPr/>
        <a:lstStyle/>
        <a:p>
          <a:pPr>
            <a:defRPr sz="800"/>
          </a:pPr>
          <a:endParaRPr lang="en-US"/>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R15-WRC15-C-0062!A8!MSW-C</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B1A5E7-486F-476D-A048-7DBD1D13945A}">
  <ds:schemaRefs>
    <ds:schemaRef ds:uri="http://schemas.openxmlformats.org/package/2006/metadata/core-properties"/>
    <ds:schemaRef ds:uri="http://purl.org/dc/elements/1.1/"/>
    <ds:schemaRef ds:uri="http://purl.org/dc/dcmitype/"/>
    <ds:schemaRef ds:uri="http://schemas.microsoft.com/office/2006/documentManagement/types"/>
    <ds:schemaRef ds:uri="http://purl.org/dc/terms/"/>
    <ds:schemaRef ds:uri="32a1a8c5-2265-4ebc-b7a0-2071e2c5c9bb"/>
    <ds:schemaRef ds:uri="http://schemas.microsoft.com/office/2006/metadata/properties"/>
    <ds:schemaRef ds:uri="http://schemas.microsoft.com/office/infopath/2007/PartnerControls"/>
    <ds:schemaRef ds:uri="996b2e75-67fd-4955-a3b0-5ab9934cb50b"/>
    <ds:schemaRef ds:uri="http://www.w3.org/XML/1998/namespace"/>
  </ds:schemaRefs>
</ds:datastoreItem>
</file>

<file path=customXml/itemProps2.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3.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4.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8</Pages>
  <Words>3839</Words>
  <Characters>2297</Characters>
  <Application>Microsoft Office Word</Application>
  <DocSecurity>0</DocSecurity>
  <Lines>19</Lines>
  <Paragraphs>12</Paragraphs>
  <ScaleCrop>false</ScaleCrop>
  <HeadingPairs>
    <vt:vector size="2" baseType="variant">
      <vt:variant>
        <vt:lpstr>Title</vt:lpstr>
      </vt:variant>
      <vt:variant>
        <vt:i4>1</vt:i4>
      </vt:variant>
    </vt:vector>
  </HeadingPairs>
  <TitlesOfParts>
    <vt:vector size="1" baseType="lpstr">
      <vt:lpstr>R15-WRC15-C-0062!A8!MSW-C</vt:lpstr>
    </vt:vector>
  </TitlesOfParts>
  <Manager>General Secretariat - Pool</Manager>
  <Company>International Telecommunication Union (ITU)</Company>
  <LinksUpToDate>false</LinksUpToDate>
  <CharactersWithSpaces>6124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R15-WRC15-C-0062!A8!MSW-C</dc:title>
  <dc:subject>World Radiocommunication Conference - 2015</dc:subject>
  <dc:creator>Documents Proposals Manager (DPM)</dc:creator>
  <cp:keywords>DPM_v5.2015.10.15_prod</cp:keywords>
  <dc:description/>
  <cp:lastModifiedBy>Jones, Jacqueline</cp:lastModifiedBy>
  <cp:revision>28</cp:revision>
  <cp:lastPrinted>2015-10-28T14:41:00Z</cp:lastPrinted>
  <dcterms:created xsi:type="dcterms:W3CDTF">2015-10-20T18:47:00Z</dcterms:created>
  <dcterms:modified xsi:type="dcterms:W3CDTF">2015-10-28T15:15:00Z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