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8D0BC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97364">
            <w:pPr>
              <w:spacing w:before="0"/>
              <w:rPr>
                <w:rFonts w:ascii="Verdana" w:hAnsi="Verdana"/>
                <w:sz w:val="20"/>
              </w:rPr>
            </w:pPr>
            <w:r>
              <w:rPr>
                <w:rFonts w:ascii="Verdana" w:hAnsi="Verdana" w:cs="Traditional Arabic"/>
                <w:b/>
                <w:sz w:val="20"/>
              </w:rPr>
              <w:t>文件</w:t>
            </w:r>
            <w:r w:rsidR="00397364">
              <w:rPr>
                <w:rFonts w:ascii="Verdana" w:hAnsi="Verdana" w:cs="Traditional Arabic"/>
                <w:b/>
                <w:sz w:val="20"/>
              </w:rPr>
              <w:t xml:space="preserve"> 62</w:t>
            </w:r>
            <w:r>
              <w:rPr>
                <w:rFonts w:ascii="Verdana" w:hAnsi="Verdana" w:cs="Traditional Arabic"/>
                <w:b/>
                <w:sz w:val="20"/>
              </w:rPr>
              <w:t>(Add.</w:t>
            </w:r>
            <w:r w:rsidR="00397364">
              <w:rPr>
                <w:rFonts w:ascii="Verdana" w:hAnsi="Verdana" w:cs="Traditional Arabic"/>
                <w:b/>
                <w:sz w:val="20"/>
              </w:rPr>
              <w:t>6</w:t>
            </w:r>
            <w:r>
              <w:rPr>
                <w:rFonts w:ascii="Verdana" w:hAnsi="Verdana" w:cs="Traditional Arabic"/>
                <w:b/>
                <w:sz w:val="20"/>
              </w:rPr>
              <w:t>)(Add.</w:t>
            </w:r>
            <w:r w:rsidR="00397364">
              <w:rPr>
                <w:rFonts w:ascii="Verdana" w:hAnsi="Verdana" w:cs="Traditional Arabic"/>
                <w:b/>
                <w:sz w:val="20"/>
              </w:rPr>
              <w:t>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39736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C727CE" w:rsidP="008221A4">
            <w:pPr>
              <w:pStyle w:val="Title1"/>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1.6.1</w:t>
            </w:r>
          </w:p>
        </w:tc>
      </w:tr>
    </w:tbl>
    <w:bookmarkEnd w:id="7"/>
    <w:p w:rsidR="00397364" w:rsidRPr="00111152" w:rsidRDefault="00397364" w:rsidP="00250304">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397364" w:rsidRPr="00111152" w:rsidRDefault="00397364" w:rsidP="00397364">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397364" w:rsidRPr="00111152" w:rsidRDefault="00397364" w:rsidP="00397364">
      <w:pPr>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83672D">
      <w:pPr>
        <w:rPr>
          <w:lang w:eastAsia="zh-CN"/>
        </w:rPr>
      </w:pPr>
    </w:p>
    <w:p w:rsidR="00397364" w:rsidRDefault="00B70CA9" w:rsidP="00397364">
      <w:pPr>
        <w:pStyle w:val="Headingb"/>
        <w:rPr>
          <w:lang w:eastAsia="zh-CN"/>
        </w:rPr>
      </w:pPr>
      <w:r>
        <w:rPr>
          <w:rFonts w:hint="eastAsia"/>
          <w:lang w:eastAsia="zh-CN"/>
        </w:rPr>
        <w:t>引言</w:t>
      </w:r>
    </w:p>
    <w:p w:rsidR="00397364" w:rsidRDefault="00397364" w:rsidP="00397364">
      <w:pPr>
        <w:ind w:firstLineChars="200" w:firstLine="480"/>
        <w:rPr>
          <w:lang w:eastAsia="zh-CN"/>
        </w:rPr>
      </w:pPr>
      <w:r>
        <w:rPr>
          <w:rFonts w:hint="eastAsia"/>
          <w:lang w:eastAsia="zh-CN"/>
        </w:rPr>
        <w:t>中国支持在</w:t>
      </w:r>
      <w:r>
        <w:rPr>
          <w:rFonts w:hint="eastAsia"/>
          <w:lang w:eastAsia="zh-CN"/>
        </w:rPr>
        <w:t>10-10.7 GHz</w:t>
      </w:r>
      <w:r>
        <w:rPr>
          <w:rFonts w:hint="eastAsia"/>
          <w:lang w:eastAsia="zh-CN"/>
        </w:rPr>
        <w:t>、</w:t>
      </w:r>
      <w:r>
        <w:rPr>
          <w:rFonts w:hint="eastAsia"/>
          <w:lang w:eastAsia="zh-CN"/>
        </w:rPr>
        <w:t>14.8-15.35</w:t>
      </w:r>
      <w:r>
        <w:rPr>
          <w:rFonts w:hint="eastAsia"/>
          <w:lang w:eastAsia="zh-CN"/>
        </w:rPr>
        <w:t>频段采用“保持不变（</w:t>
      </w:r>
      <w:r>
        <w:rPr>
          <w:rFonts w:hint="eastAsia"/>
          <w:lang w:eastAsia="zh-CN"/>
        </w:rPr>
        <w:t>NOC</w:t>
      </w:r>
      <w:r>
        <w:rPr>
          <w:rFonts w:hint="eastAsia"/>
          <w:lang w:eastAsia="zh-CN"/>
        </w:rPr>
        <w:t>）”方法。</w:t>
      </w:r>
    </w:p>
    <w:p w:rsidR="00397364" w:rsidRDefault="00397364" w:rsidP="00397364">
      <w:pPr>
        <w:ind w:firstLineChars="200" w:firstLine="480"/>
        <w:rPr>
          <w:lang w:eastAsia="zh-CN"/>
        </w:rPr>
      </w:pPr>
      <w:r>
        <w:rPr>
          <w:rFonts w:hint="eastAsia"/>
          <w:lang w:eastAsia="zh-CN"/>
        </w:rPr>
        <w:t>中国不支持在</w:t>
      </w:r>
      <w:r>
        <w:rPr>
          <w:rFonts w:hint="eastAsia"/>
          <w:lang w:eastAsia="zh-CN"/>
        </w:rPr>
        <w:t>1</w:t>
      </w:r>
      <w:r>
        <w:rPr>
          <w:rFonts w:hint="eastAsia"/>
          <w:lang w:eastAsia="zh-CN"/>
        </w:rPr>
        <w:t>区</w:t>
      </w:r>
      <w:r>
        <w:rPr>
          <w:rFonts w:hint="eastAsia"/>
          <w:lang w:eastAsia="zh-CN"/>
        </w:rPr>
        <w:t>13.25-13.75 GHz</w:t>
      </w:r>
      <w:r>
        <w:rPr>
          <w:rFonts w:hint="eastAsia"/>
          <w:lang w:eastAsia="zh-CN"/>
        </w:rPr>
        <w:t>频段新增卫星固定（地对空）划分。</w:t>
      </w:r>
    </w:p>
    <w:p w:rsidR="00397364" w:rsidRDefault="00397364" w:rsidP="00397364">
      <w:pPr>
        <w:ind w:firstLineChars="200" w:firstLine="480"/>
        <w:rPr>
          <w:lang w:eastAsia="zh-CN"/>
        </w:rPr>
      </w:pPr>
      <w:r>
        <w:rPr>
          <w:rFonts w:hint="eastAsia"/>
          <w:lang w:eastAsia="zh-CN"/>
        </w:rPr>
        <w:t>只有当对卫星地球探测（有源）业务的保护得到保证时，中国不反对在</w:t>
      </w:r>
      <w:r>
        <w:rPr>
          <w:rFonts w:hint="eastAsia"/>
          <w:lang w:eastAsia="zh-CN"/>
        </w:rPr>
        <w:t>1</w:t>
      </w:r>
      <w:r>
        <w:rPr>
          <w:rFonts w:hint="eastAsia"/>
          <w:lang w:eastAsia="zh-CN"/>
        </w:rPr>
        <w:t>区</w:t>
      </w:r>
      <w:r>
        <w:rPr>
          <w:rFonts w:hint="eastAsia"/>
          <w:lang w:eastAsia="zh-CN"/>
        </w:rPr>
        <w:t>13.4-13.65</w:t>
      </w:r>
      <w:r w:rsidR="009F6A70">
        <w:rPr>
          <w:lang w:eastAsia="zh-CN"/>
        </w:rPr>
        <w:t> </w:t>
      </w:r>
      <w:r>
        <w:rPr>
          <w:rFonts w:hint="eastAsia"/>
          <w:lang w:eastAsia="zh-CN"/>
        </w:rPr>
        <w:t>GHz</w:t>
      </w:r>
      <w:r>
        <w:rPr>
          <w:rFonts w:hint="eastAsia"/>
          <w:lang w:eastAsia="zh-CN"/>
        </w:rPr>
        <w:t>频段新增卫星固定（空对地）划分。</w:t>
      </w:r>
    </w:p>
    <w:p w:rsidR="00397364" w:rsidRDefault="00397364" w:rsidP="00397364">
      <w:pPr>
        <w:ind w:firstLineChars="200" w:firstLine="480"/>
        <w:rPr>
          <w:lang w:eastAsia="zh-CN"/>
        </w:rPr>
      </w:pPr>
      <w:r>
        <w:rPr>
          <w:rFonts w:hint="eastAsia"/>
          <w:lang w:eastAsia="zh-CN"/>
        </w:rPr>
        <w:t>在保护</w:t>
      </w:r>
      <w:r>
        <w:rPr>
          <w:rFonts w:hint="eastAsia"/>
          <w:lang w:eastAsia="zh-CN"/>
        </w:rPr>
        <w:t>AP30A</w:t>
      </w:r>
      <w:r>
        <w:rPr>
          <w:rFonts w:hint="eastAsia"/>
          <w:lang w:eastAsia="zh-CN"/>
        </w:rPr>
        <w:t>规划和列表的前提下，中国可以接受在</w:t>
      </w:r>
      <w:r>
        <w:rPr>
          <w:rFonts w:hint="eastAsia"/>
          <w:lang w:eastAsia="zh-CN"/>
        </w:rPr>
        <w:t>1</w:t>
      </w:r>
      <w:r>
        <w:rPr>
          <w:rFonts w:hint="eastAsia"/>
          <w:lang w:eastAsia="zh-CN"/>
        </w:rPr>
        <w:t>区</w:t>
      </w:r>
      <w:r>
        <w:rPr>
          <w:rFonts w:hint="eastAsia"/>
          <w:lang w:eastAsia="zh-CN"/>
        </w:rPr>
        <w:t>14.5-14.8 GHz</w:t>
      </w:r>
      <w:r>
        <w:rPr>
          <w:rFonts w:hint="eastAsia"/>
          <w:lang w:eastAsia="zh-CN"/>
        </w:rPr>
        <w:t>频段新增不限于卫星广播业务馈线链路的卫星固定（地对空）划分。需要更多地考虑针对相关无线电规则条款和</w:t>
      </w:r>
      <w:r>
        <w:rPr>
          <w:rFonts w:hint="eastAsia"/>
          <w:lang w:eastAsia="zh-CN"/>
        </w:rPr>
        <w:t>AP30A</w:t>
      </w:r>
      <w:r>
        <w:rPr>
          <w:rFonts w:hint="eastAsia"/>
          <w:lang w:eastAsia="zh-CN"/>
        </w:rPr>
        <w:t>的适当措施以保证</w:t>
      </w:r>
      <w:r>
        <w:rPr>
          <w:rFonts w:hint="eastAsia"/>
          <w:lang w:eastAsia="zh-CN"/>
        </w:rPr>
        <w:t>AP30A</w:t>
      </w:r>
      <w:r>
        <w:rPr>
          <w:rFonts w:hint="eastAsia"/>
          <w:lang w:eastAsia="zh-CN"/>
        </w:rPr>
        <w:t>规划和列表的完整性和充分保护。</w:t>
      </w:r>
    </w:p>
    <w:p w:rsidR="00397364" w:rsidRDefault="00397364" w:rsidP="00397364">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97364" w:rsidRDefault="00397364" w:rsidP="00397364">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397364" w:rsidRDefault="00397364" w:rsidP="00397364">
      <w:pPr>
        <w:pStyle w:val="Arttitle"/>
        <w:rPr>
          <w:lang w:eastAsia="zh-CN"/>
        </w:rPr>
      </w:pPr>
      <w:bookmarkStart w:id="9" w:name="_Toc329768663"/>
      <w:r>
        <w:rPr>
          <w:rFonts w:hint="eastAsia"/>
          <w:lang w:eastAsia="zh-CN"/>
        </w:rPr>
        <w:t>频率划分</w:t>
      </w:r>
      <w:bookmarkEnd w:id="9"/>
    </w:p>
    <w:p w:rsidR="00397364" w:rsidRDefault="00397364" w:rsidP="0039736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26729" w:rsidRDefault="00397364">
      <w:pPr>
        <w:pStyle w:val="Proposal"/>
      </w:pPr>
      <w:r>
        <w:rPr>
          <w:u w:val="single"/>
        </w:rPr>
        <w:t>NOC</w:t>
      </w:r>
      <w:r>
        <w:tab/>
        <w:t>CHN/62A6A1/1</w:t>
      </w:r>
    </w:p>
    <w:p w:rsidR="00397364" w:rsidRDefault="00397364" w:rsidP="00397364">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97364" w:rsidTr="00397364">
        <w:trPr>
          <w:cantSplit/>
        </w:trPr>
        <w:tc>
          <w:tcPr>
            <w:tcW w:w="9354" w:type="dxa"/>
            <w:gridSpan w:val="3"/>
          </w:tcPr>
          <w:p w:rsidR="00397364" w:rsidRDefault="00397364" w:rsidP="00397364">
            <w:pPr>
              <w:pStyle w:val="Tablehead"/>
            </w:pPr>
            <w:r>
              <w:t>划分给以下业务</w:t>
            </w:r>
          </w:p>
        </w:tc>
      </w:tr>
      <w:tr w:rsidR="00397364" w:rsidTr="00397364">
        <w:trPr>
          <w:cantSplit/>
        </w:trPr>
        <w:tc>
          <w:tcPr>
            <w:tcW w:w="3118" w:type="dxa"/>
          </w:tcPr>
          <w:p w:rsidR="00397364" w:rsidRDefault="00397364" w:rsidP="00397364">
            <w:pPr>
              <w:pStyle w:val="Tablehead"/>
            </w:pPr>
            <w:r>
              <w:t>1</w:t>
            </w:r>
            <w:r>
              <w:t>区</w:t>
            </w:r>
          </w:p>
        </w:tc>
        <w:tc>
          <w:tcPr>
            <w:tcW w:w="3118" w:type="dxa"/>
          </w:tcPr>
          <w:p w:rsidR="00397364" w:rsidRDefault="00397364" w:rsidP="00397364">
            <w:pPr>
              <w:pStyle w:val="Tablehead"/>
            </w:pPr>
            <w:r>
              <w:t>2</w:t>
            </w:r>
            <w:r>
              <w:t>区</w:t>
            </w:r>
          </w:p>
        </w:tc>
        <w:tc>
          <w:tcPr>
            <w:tcW w:w="3118" w:type="dxa"/>
          </w:tcPr>
          <w:p w:rsidR="00397364" w:rsidRDefault="00397364" w:rsidP="00397364">
            <w:pPr>
              <w:pStyle w:val="Tablehead"/>
            </w:pPr>
            <w:r>
              <w:t>3</w:t>
            </w:r>
            <w:r>
              <w:t>区</w:t>
            </w:r>
          </w:p>
        </w:tc>
      </w:tr>
      <w:tr w:rsidR="00397364" w:rsidTr="00397364">
        <w:trPr>
          <w:cantSplit/>
        </w:trPr>
        <w:tc>
          <w:tcPr>
            <w:tcW w:w="3118" w:type="dxa"/>
            <w:tcBorders>
              <w:bottom w:val="nil"/>
            </w:tcBorders>
          </w:tcPr>
          <w:p w:rsidR="00397364" w:rsidRPr="00E70A12" w:rsidRDefault="00397364" w:rsidP="00397364">
            <w:pPr>
              <w:pStyle w:val="TableTextS5"/>
              <w:rPr>
                <w:rStyle w:val="Tablefreq"/>
                <w:lang w:eastAsia="zh-CN"/>
              </w:rPr>
            </w:pPr>
            <w:r w:rsidRPr="00E70A12">
              <w:rPr>
                <w:rStyle w:val="Tablefreq"/>
                <w:lang w:eastAsia="zh-CN"/>
              </w:rPr>
              <w:t>10-10.45</w:t>
            </w:r>
          </w:p>
          <w:p w:rsidR="00397364" w:rsidRPr="00261812" w:rsidRDefault="00397364" w:rsidP="00397364">
            <w:pPr>
              <w:pStyle w:val="TableTextS5"/>
              <w:rPr>
                <w:rStyle w:val="capS5"/>
              </w:rPr>
            </w:pPr>
            <w:r w:rsidRPr="00261812">
              <w:rPr>
                <w:rStyle w:val="capS5"/>
              </w:rPr>
              <w:t>固定</w:t>
            </w:r>
          </w:p>
          <w:p w:rsidR="00397364" w:rsidRPr="00261812" w:rsidRDefault="00397364" w:rsidP="00397364">
            <w:pPr>
              <w:pStyle w:val="TableTextS5"/>
              <w:rPr>
                <w:rStyle w:val="capS5"/>
              </w:rPr>
            </w:pPr>
            <w:r w:rsidRPr="00261812">
              <w:rPr>
                <w:rStyle w:val="capS5"/>
              </w:rPr>
              <w:t>移动</w:t>
            </w:r>
          </w:p>
          <w:p w:rsidR="00397364" w:rsidRPr="00261812" w:rsidRDefault="00397364" w:rsidP="00397364">
            <w:pPr>
              <w:pStyle w:val="TableTextS5"/>
              <w:rPr>
                <w:rStyle w:val="capS5"/>
              </w:rPr>
            </w:pPr>
            <w:r w:rsidRPr="00261812">
              <w:rPr>
                <w:rStyle w:val="capS5"/>
              </w:rPr>
              <w:t>无线电定位</w:t>
            </w:r>
          </w:p>
          <w:p w:rsidR="00397364" w:rsidRPr="00E70A12" w:rsidRDefault="00397364" w:rsidP="00397364">
            <w:pPr>
              <w:pStyle w:val="TableTextS5"/>
              <w:rPr>
                <w:lang w:eastAsia="zh-CN"/>
              </w:rPr>
            </w:pPr>
            <w:r w:rsidRPr="00E70A12">
              <w:rPr>
                <w:lang w:eastAsia="zh-CN"/>
              </w:rPr>
              <w:t>业余</w:t>
            </w:r>
          </w:p>
        </w:tc>
        <w:tc>
          <w:tcPr>
            <w:tcW w:w="3118" w:type="dxa"/>
            <w:tcBorders>
              <w:bottom w:val="nil"/>
            </w:tcBorders>
          </w:tcPr>
          <w:p w:rsidR="00397364" w:rsidRPr="00E70A12" w:rsidRDefault="00397364" w:rsidP="00397364">
            <w:pPr>
              <w:pStyle w:val="TableTextS5"/>
              <w:rPr>
                <w:rStyle w:val="Tablefreq"/>
              </w:rPr>
            </w:pPr>
            <w:r w:rsidRPr="00E70A12">
              <w:rPr>
                <w:rStyle w:val="Tablefreq"/>
              </w:rPr>
              <w:t>10-10.45</w:t>
            </w:r>
          </w:p>
          <w:p w:rsidR="00397364" w:rsidRPr="00261812" w:rsidRDefault="00397364" w:rsidP="00397364">
            <w:pPr>
              <w:pStyle w:val="TableTextS5"/>
              <w:rPr>
                <w:rStyle w:val="capS5"/>
              </w:rPr>
            </w:pPr>
            <w:r w:rsidRPr="00261812">
              <w:rPr>
                <w:rStyle w:val="capS5"/>
              </w:rPr>
              <w:t>无线电定位</w:t>
            </w:r>
          </w:p>
          <w:p w:rsidR="00397364" w:rsidRPr="00E70A12" w:rsidRDefault="00397364" w:rsidP="00397364">
            <w:pPr>
              <w:pStyle w:val="TableTextS5"/>
            </w:pPr>
            <w:r w:rsidRPr="00E70A12">
              <w:t>业余</w:t>
            </w:r>
          </w:p>
        </w:tc>
        <w:tc>
          <w:tcPr>
            <w:tcW w:w="3118" w:type="dxa"/>
            <w:tcBorders>
              <w:bottom w:val="nil"/>
            </w:tcBorders>
          </w:tcPr>
          <w:p w:rsidR="00397364" w:rsidRPr="00E70A12" w:rsidRDefault="00397364" w:rsidP="00397364">
            <w:pPr>
              <w:pStyle w:val="TableTextS5"/>
              <w:rPr>
                <w:rStyle w:val="Tablefreq"/>
                <w:lang w:eastAsia="zh-CN"/>
              </w:rPr>
            </w:pPr>
            <w:r w:rsidRPr="00E70A12">
              <w:rPr>
                <w:rStyle w:val="Tablefreq"/>
                <w:lang w:eastAsia="zh-CN"/>
              </w:rPr>
              <w:t>10-10.45</w:t>
            </w:r>
          </w:p>
          <w:p w:rsidR="00397364" w:rsidRPr="00261812" w:rsidRDefault="00397364" w:rsidP="00397364">
            <w:pPr>
              <w:pStyle w:val="TableTextS5"/>
              <w:rPr>
                <w:rStyle w:val="capS5"/>
              </w:rPr>
            </w:pPr>
            <w:r w:rsidRPr="00261812">
              <w:rPr>
                <w:rStyle w:val="capS5"/>
              </w:rPr>
              <w:t>固定</w:t>
            </w:r>
          </w:p>
          <w:p w:rsidR="00397364" w:rsidRPr="00261812" w:rsidRDefault="00397364" w:rsidP="00397364">
            <w:pPr>
              <w:pStyle w:val="TableTextS5"/>
              <w:rPr>
                <w:rStyle w:val="capS5"/>
              </w:rPr>
            </w:pPr>
            <w:r w:rsidRPr="00261812">
              <w:rPr>
                <w:rStyle w:val="capS5"/>
              </w:rPr>
              <w:t>移动</w:t>
            </w:r>
          </w:p>
          <w:p w:rsidR="00397364" w:rsidRPr="00261812" w:rsidRDefault="00397364" w:rsidP="00397364">
            <w:pPr>
              <w:pStyle w:val="TableTextS5"/>
              <w:rPr>
                <w:rStyle w:val="capS5"/>
              </w:rPr>
            </w:pPr>
            <w:r w:rsidRPr="00261812">
              <w:rPr>
                <w:rStyle w:val="capS5"/>
              </w:rPr>
              <w:t>无线电定位</w:t>
            </w:r>
          </w:p>
          <w:p w:rsidR="00397364" w:rsidRPr="00E70A12" w:rsidRDefault="00397364" w:rsidP="00397364">
            <w:pPr>
              <w:pStyle w:val="TableTextS5"/>
              <w:rPr>
                <w:lang w:eastAsia="zh-CN"/>
              </w:rPr>
            </w:pPr>
            <w:r w:rsidRPr="00E70A12">
              <w:rPr>
                <w:lang w:eastAsia="zh-CN"/>
              </w:rPr>
              <w:t>业余</w:t>
            </w:r>
          </w:p>
        </w:tc>
      </w:tr>
      <w:tr w:rsidR="00397364" w:rsidTr="00397364">
        <w:trPr>
          <w:cantSplit/>
        </w:trPr>
        <w:tc>
          <w:tcPr>
            <w:tcW w:w="3118" w:type="dxa"/>
            <w:tcBorders>
              <w:top w:val="nil"/>
            </w:tcBorders>
          </w:tcPr>
          <w:p w:rsidR="00397364" w:rsidRPr="00E70A12" w:rsidRDefault="00397364" w:rsidP="00397364">
            <w:pPr>
              <w:pStyle w:val="TableTextS5"/>
            </w:pPr>
            <w:r w:rsidRPr="00E70A12">
              <w:t>5.479</w:t>
            </w:r>
          </w:p>
        </w:tc>
        <w:tc>
          <w:tcPr>
            <w:tcW w:w="3118" w:type="dxa"/>
            <w:tcBorders>
              <w:top w:val="nil"/>
            </w:tcBorders>
          </w:tcPr>
          <w:p w:rsidR="00397364" w:rsidRPr="00E70A12" w:rsidRDefault="00397364" w:rsidP="00397364">
            <w:pPr>
              <w:pStyle w:val="TableTextS5"/>
            </w:pPr>
            <w:r w:rsidRPr="00E70A12">
              <w:t>5.479  5.480</w:t>
            </w:r>
          </w:p>
        </w:tc>
        <w:tc>
          <w:tcPr>
            <w:tcW w:w="3118" w:type="dxa"/>
            <w:tcBorders>
              <w:top w:val="nil"/>
            </w:tcBorders>
          </w:tcPr>
          <w:p w:rsidR="00397364" w:rsidRPr="00E70A12" w:rsidRDefault="00397364" w:rsidP="00397364">
            <w:pPr>
              <w:pStyle w:val="TableTextS5"/>
            </w:pPr>
            <w:r w:rsidRPr="00E70A12">
              <w:t>5.479</w:t>
            </w:r>
          </w:p>
        </w:tc>
      </w:tr>
      <w:tr w:rsidR="00397364" w:rsidTr="00397364">
        <w:trPr>
          <w:cantSplit/>
        </w:trPr>
        <w:tc>
          <w:tcPr>
            <w:tcW w:w="9354" w:type="dxa"/>
            <w:gridSpan w:val="3"/>
          </w:tcPr>
          <w:p w:rsidR="00397364" w:rsidRPr="00E70A12" w:rsidRDefault="00397364" w:rsidP="00397364">
            <w:pPr>
              <w:pStyle w:val="TableTextS5"/>
              <w:tabs>
                <w:tab w:val="clear" w:pos="3119"/>
                <w:tab w:val="left" w:pos="2977"/>
              </w:tabs>
              <w:rPr>
                <w:lang w:eastAsia="zh-CN"/>
              </w:rPr>
            </w:pPr>
            <w:r w:rsidRPr="00E70A12">
              <w:rPr>
                <w:rStyle w:val="Tablefreq"/>
                <w:lang w:eastAsia="zh-CN"/>
              </w:rPr>
              <w:t>10.45-10.5</w:t>
            </w:r>
            <w:r w:rsidRPr="00E70A12">
              <w:rPr>
                <w:lang w:eastAsia="zh-CN"/>
              </w:rPr>
              <w:tab/>
            </w:r>
            <w:r w:rsidRPr="00261812">
              <w:rPr>
                <w:rStyle w:val="capS5"/>
              </w:rPr>
              <w:t>无线电定位</w:t>
            </w:r>
          </w:p>
          <w:p w:rsidR="00397364" w:rsidRPr="00E70A12" w:rsidRDefault="00397364" w:rsidP="00397364">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业余</w:t>
            </w:r>
          </w:p>
          <w:p w:rsidR="00397364" w:rsidRPr="00E70A12" w:rsidRDefault="00397364" w:rsidP="00397364">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卫星业余</w:t>
            </w:r>
          </w:p>
          <w:p w:rsidR="00397364" w:rsidRPr="00E70A12" w:rsidRDefault="00397364" w:rsidP="00397364">
            <w:pPr>
              <w:pStyle w:val="TableTextS5"/>
              <w:tabs>
                <w:tab w:val="clear" w:pos="3119"/>
                <w:tab w:val="left" w:pos="2977"/>
              </w:tabs>
            </w:pPr>
            <w:r w:rsidRPr="00E70A12">
              <w:rPr>
                <w:lang w:eastAsia="zh-CN"/>
              </w:rPr>
              <w:tab/>
            </w:r>
            <w:r w:rsidRPr="00E70A12">
              <w:rPr>
                <w:lang w:eastAsia="zh-CN"/>
              </w:rPr>
              <w:tab/>
            </w:r>
            <w:r w:rsidRPr="00E70A12">
              <w:t>5.481</w:t>
            </w:r>
          </w:p>
        </w:tc>
      </w:tr>
      <w:tr w:rsidR="00397364" w:rsidTr="00397364">
        <w:trPr>
          <w:cantSplit/>
        </w:trPr>
        <w:tc>
          <w:tcPr>
            <w:tcW w:w="3118" w:type="dxa"/>
          </w:tcPr>
          <w:p w:rsidR="00397364" w:rsidRPr="00E70A12" w:rsidRDefault="00397364" w:rsidP="00397364">
            <w:pPr>
              <w:pStyle w:val="TableTextS5"/>
              <w:rPr>
                <w:rStyle w:val="Tablefreq"/>
              </w:rPr>
            </w:pPr>
            <w:r w:rsidRPr="00E70A12">
              <w:rPr>
                <w:rStyle w:val="Tablefreq"/>
              </w:rPr>
              <w:t>10.5-10.55</w:t>
            </w:r>
          </w:p>
          <w:p w:rsidR="00397364" w:rsidRPr="00261812" w:rsidRDefault="00397364" w:rsidP="00397364">
            <w:pPr>
              <w:pStyle w:val="TableTextS5"/>
              <w:rPr>
                <w:rStyle w:val="capS5"/>
              </w:rPr>
            </w:pPr>
            <w:r w:rsidRPr="00261812">
              <w:rPr>
                <w:rStyle w:val="capS5"/>
              </w:rPr>
              <w:t>固定</w:t>
            </w:r>
          </w:p>
          <w:p w:rsidR="00397364" w:rsidRPr="00261812" w:rsidRDefault="00397364" w:rsidP="00397364">
            <w:pPr>
              <w:pStyle w:val="TableTextS5"/>
              <w:rPr>
                <w:rStyle w:val="capS5"/>
              </w:rPr>
            </w:pPr>
            <w:r w:rsidRPr="00261812">
              <w:rPr>
                <w:rStyle w:val="capS5"/>
              </w:rPr>
              <w:t>移动</w:t>
            </w:r>
          </w:p>
          <w:p w:rsidR="00397364" w:rsidRPr="00E70A12" w:rsidRDefault="00397364" w:rsidP="00397364">
            <w:pPr>
              <w:pStyle w:val="TableTextS5"/>
            </w:pPr>
            <w:r w:rsidRPr="00E70A12">
              <w:t>无线电定位</w:t>
            </w:r>
          </w:p>
        </w:tc>
        <w:tc>
          <w:tcPr>
            <w:tcW w:w="6236" w:type="dxa"/>
            <w:gridSpan w:val="2"/>
          </w:tcPr>
          <w:p w:rsidR="00397364" w:rsidRPr="00E70A12" w:rsidRDefault="00397364" w:rsidP="00397364">
            <w:pPr>
              <w:pStyle w:val="TableTextS5"/>
              <w:rPr>
                <w:rStyle w:val="Tablefreq"/>
              </w:rPr>
            </w:pPr>
            <w:r w:rsidRPr="00E70A12">
              <w:rPr>
                <w:rStyle w:val="Tablefreq"/>
              </w:rPr>
              <w:t>10.5-10.55</w:t>
            </w:r>
          </w:p>
          <w:p w:rsidR="00397364" w:rsidRPr="00261812" w:rsidRDefault="00397364" w:rsidP="00397364">
            <w:pPr>
              <w:pStyle w:val="TableTextS5"/>
              <w:rPr>
                <w:rStyle w:val="capS5"/>
              </w:rPr>
            </w:pPr>
            <w:r w:rsidRPr="00E70A12">
              <w:rPr>
                <w:rFonts w:hint="eastAsia"/>
                <w:b/>
                <w:bCs/>
              </w:rPr>
              <w:tab/>
            </w:r>
            <w:r w:rsidRPr="00261812">
              <w:rPr>
                <w:rStyle w:val="capS5"/>
              </w:rPr>
              <w:t>固定</w:t>
            </w:r>
          </w:p>
          <w:p w:rsidR="00397364" w:rsidRPr="00261812" w:rsidRDefault="00397364" w:rsidP="00397364">
            <w:pPr>
              <w:pStyle w:val="TableTextS5"/>
              <w:rPr>
                <w:rStyle w:val="capS5"/>
              </w:rPr>
            </w:pPr>
            <w:r w:rsidRPr="00E70A12">
              <w:rPr>
                <w:rFonts w:hint="eastAsia"/>
                <w:b/>
                <w:bCs/>
              </w:rPr>
              <w:tab/>
            </w:r>
            <w:r w:rsidRPr="00261812">
              <w:rPr>
                <w:rStyle w:val="capS5"/>
              </w:rPr>
              <w:t>移动</w:t>
            </w:r>
          </w:p>
          <w:p w:rsidR="00397364" w:rsidRPr="00261812" w:rsidRDefault="00397364" w:rsidP="00397364">
            <w:pPr>
              <w:pStyle w:val="TableTextS5"/>
              <w:rPr>
                <w:rStyle w:val="capS5"/>
              </w:rPr>
            </w:pPr>
            <w:r w:rsidRPr="00E70A12">
              <w:rPr>
                <w:rFonts w:hint="eastAsia"/>
                <w:b/>
                <w:bCs/>
              </w:rPr>
              <w:tab/>
            </w:r>
            <w:r w:rsidRPr="00261812">
              <w:rPr>
                <w:rStyle w:val="capS5"/>
              </w:rPr>
              <w:t>无线电定位</w:t>
            </w:r>
          </w:p>
        </w:tc>
      </w:tr>
      <w:tr w:rsidR="00397364" w:rsidTr="00397364">
        <w:trPr>
          <w:cantSplit/>
        </w:trPr>
        <w:tc>
          <w:tcPr>
            <w:tcW w:w="9354" w:type="dxa"/>
            <w:gridSpan w:val="3"/>
          </w:tcPr>
          <w:p w:rsidR="00397364" w:rsidRPr="00E70A12" w:rsidRDefault="00397364" w:rsidP="00397364">
            <w:pPr>
              <w:pStyle w:val="TableTextS5"/>
              <w:tabs>
                <w:tab w:val="clear" w:pos="3119"/>
                <w:tab w:val="left" w:pos="2977"/>
              </w:tabs>
              <w:rPr>
                <w:lang w:eastAsia="zh-CN"/>
              </w:rPr>
            </w:pPr>
            <w:r w:rsidRPr="00E70A12">
              <w:rPr>
                <w:rStyle w:val="Tablefreq"/>
                <w:lang w:eastAsia="zh-CN"/>
              </w:rPr>
              <w:t>10.55-10.6</w:t>
            </w:r>
            <w:r w:rsidRPr="00E70A12">
              <w:rPr>
                <w:lang w:eastAsia="zh-CN"/>
              </w:rPr>
              <w:tab/>
            </w:r>
            <w:r w:rsidRPr="00261812">
              <w:rPr>
                <w:rStyle w:val="capS5"/>
              </w:rPr>
              <w:t>固定</w:t>
            </w:r>
          </w:p>
          <w:p w:rsidR="00397364" w:rsidRPr="00E70A12" w:rsidRDefault="00397364" w:rsidP="00397364">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397364" w:rsidRPr="00E70A12" w:rsidRDefault="00397364" w:rsidP="00397364">
            <w:pPr>
              <w:pStyle w:val="TableTextS5"/>
              <w:tabs>
                <w:tab w:val="clear" w:pos="3119"/>
                <w:tab w:val="left" w:pos="2977"/>
              </w:tabs>
            </w:pPr>
            <w:r w:rsidRPr="00E70A12">
              <w:rPr>
                <w:lang w:eastAsia="zh-CN"/>
              </w:rPr>
              <w:tab/>
            </w:r>
            <w:r w:rsidRPr="00E70A12">
              <w:rPr>
                <w:lang w:eastAsia="zh-CN"/>
              </w:rPr>
              <w:tab/>
            </w:r>
            <w:r w:rsidRPr="00E70A12">
              <w:t>无线电定位</w:t>
            </w:r>
          </w:p>
        </w:tc>
      </w:tr>
      <w:tr w:rsidR="00397364" w:rsidTr="00397364">
        <w:trPr>
          <w:cantSplit/>
        </w:trPr>
        <w:tc>
          <w:tcPr>
            <w:tcW w:w="9354" w:type="dxa"/>
            <w:gridSpan w:val="3"/>
          </w:tcPr>
          <w:p w:rsidR="00397364" w:rsidRPr="00E70A12" w:rsidRDefault="00397364" w:rsidP="00397364">
            <w:pPr>
              <w:pStyle w:val="TableTextS5"/>
              <w:tabs>
                <w:tab w:val="clear" w:pos="3119"/>
                <w:tab w:val="left" w:pos="2977"/>
              </w:tabs>
              <w:rPr>
                <w:lang w:eastAsia="zh-CN"/>
              </w:rPr>
            </w:pPr>
            <w:r w:rsidRPr="00E70A12">
              <w:rPr>
                <w:rStyle w:val="Tablefreq"/>
                <w:lang w:eastAsia="zh-CN"/>
              </w:rPr>
              <w:t>10.6-10.68</w:t>
            </w:r>
            <w:r w:rsidRPr="00E70A12">
              <w:rPr>
                <w:lang w:eastAsia="zh-CN"/>
              </w:rPr>
              <w:tab/>
            </w:r>
            <w:r w:rsidRPr="00261812">
              <w:rPr>
                <w:rStyle w:val="capS5"/>
              </w:rPr>
              <w:t>卫星地球探测</w:t>
            </w:r>
            <w:r w:rsidRPr="00E70A12">
              <w:rPr>
                <w:lang w:eastAsia="zh-CN"/>
              </w:rPr>
              <w:t>（无源）</w:t>
            </w:r>
          </w:p>
          <w:p w:rsidR="00397364" w:rsidRPr="00261812" w:rsidRDefault="00397364" w:rsidP="00397364">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固定</w:t>
            </w:r>
          </w:p>
          <w:p w:rsidR="00397364" w:rsidRPr="00E70A12" w:rsidRDefault="00397364" w:rsidP="00397364">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397364" w:rsidRPr="00261812" w:rsidRDefault="00397364" w:rsidP="00397364">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397364" w:rsidRPr="00E70A12" w:rsidRDefault="00397364" w:rsidP="00397364">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空间研究</w:t>
            </w:r>
            <w:r w:rsidRPr="00E70A12">
              <w:rPr>
                <w:lang w:eastAsia="zh-CN"/>
              </w:rPr>
              <w:t>（无源）</w:t>
            </w:r>
          </w:p>
          <w:p w:rsidR="00397364" w:rsidRPr="00E70A12" w:rsidRDefault="00397364" w:rsidP="00397364">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无线电定位</w:t>
            </w:r>
          </w:p>
          <w:p w:rsidR="00397364" w:rsidRPr="00E70A12" w:rsidRDefault="00397364" w:rsidP="00397364">
            <w:pPr>
              <w:pStyle w:val="TableTextS5"/>
              <w:tabs>
                <w:tab w:val="clear" w:pos="3119"/>
                <w:tab w:val="left" w:pos="2977"/>
              </w:tabs>
            </w:pPr>
            <w:r w:rsidRPr="00E70A12">
              <w:rPr>
                <w:lang w:eastAsia="zh-CN"/>
              </w:rPr>
              <w:tab/>
            </w:r>
            <w:r w:rsidRPr="00E70A12">
              <w:rPr>
                <w:lang w:eastAsia="zh-CN"/>
              </w:rPr>
              <w:tab/>
            </w:r>
            <w:r w:rsidRPr="00E70A12">
              <w:t>5.149  5.482</w:t>
            </w:r>
            <w:r w:rsidRPr="00E70A12">
              <w:rPr>
                <w:rFonts w:hint="eastAsia"/>
              </w:rPr>
              <w:t xml:space="preserve">  5.482A</w:t>
            </w:r>
          </w:p>
        </w:tc>
      </w:tr>
      <w:tr w:rsidR="00397364" w:rsidTr="00397364">
        <w:trPr>
          <w:cantSplit/>
        </w:trPr>
        <w:tc>
          <w:tcPr>
            <w:tcW w:w="9354" w:type="dxa"/>
            <w:gridSpan w:val="3"/>
          </w:tcPr>
          <w:p w:rsidR="00397364" w:rsidRPr="00E70A12" w:rsidRDefault="00397364" w:rsidP="00397364">
            <w:pPr>
              <w:pStyle w:val="TableTextS5"/>
              <w:tabs>
                <w:tab w:val="clear" w:pos="3119"/>
                <w:tab w:val="left" w:pos="2977"/>
              </w:tabs>
              <w:rPr>
                <w:lang w:eastAsia="zh-CN"/>
              </w:rPr>
            </w:pPr>
            <w:r w:rsidRPr="00E70A12">
              <w:rPr>
                <w:rStyle w:val="Tablefreq"/>
                <w:lang w:eastAsia="zh-CN"/>
              </w:rPr>
              <w:t>10.68-10.7</w:t>
            </w:r>
            <w:r w:rsidRPr="00E70A12">
              <w:rPr>
                <w:lang w:eastAsia="zh-CN"/>
              </w:rPr>
              <w:tab/>
            </w:r>
            <w:r w:rsidRPr="00261812">
              <w:rPr>
                <w:rStyle w:val="capS5"/>
              </w:rPr>
              <w:t>卫星地球探测</w:t>
            </w:r>
            <w:r w:rsidRPr="00E70A12">
              <w:rPr>
                <w:lang w:eastAsia="zh-CN"/>
              </w:rPr>
              <w:t>（无源）</w:t>
            </w:r>
          </w:p>
          <w:p w:rsidR="00397364" w:rsidRPr="00261812" w:rsidRDefault="00397364" w:rsidP="00397364">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397364" w:rsidRPr="00E70A12" w:rsidRDefault="00397364" w:rsidP="00397364">
            <w:pPr>
              <w:pStyle w:val="TableTextS5"/>
              <w:tabs>
                <w:tab w:val="clear" w:pos="3119"/>
                <w:tab w:val="left" w:pos="2977"/>
              </w:tabs>
            </w:pPr>
            <w:r w:rsidRPr="00E70A12">
              <w:rPr>
                <w:lang w:eastAsia="zh-CN"/>
              </w:rPr>
              <w:tab/>
            </w:r>
            <w:r w:rsidRPr="00E70A12">
              <w:rPr>
                <w:lang w:eastAsia="zh-CN"/>
              </w:rPr>
              <w:tab/>
            </w:r>
            <w:r w:rsidRPr="00261812">
              <w:rPr>
                <w:rStyle w:val="capS5"/>
              </w:rPr>
              <w:t>空间研究</w:t>
            </w:r>
            <w:r w:rsidRPr="00E70A12">
              <w:t>（无源）</w:t>
            </w:r>
          </w:p>
          <w:p w:rsidR="00397364" w:rsidRPr="00E70A12" w:rsidRDefault="00397364" w:rsidP="00397364">
            <w:pPr>
              <w:pStyle w:val="TableTextS5"/>
              <w:tabs>
                <w:tab w:val="clear" w:pos="3119"/>
                <w:tab w:val="left" w:pos="2977"/>
              </w:tabs>
            </w:pPr>
            <w:r w:rsidRPr="00E70A12">
              <w:tab/>
            </w:r>
            <w:r w:rsidRPr="00E70A12">
              <w:tab/>
              <w:t>5.340  5.483</w:t>
            </w:r>
          </w:p>
        </w:tc>
      </w:tr>
    </w:tbl>
    <w:p w:rsidR="00526729" w:rsidRDefault="00397364">
      <w:pPr>
        <w:pStyle w:val="Reasons"/>
        <w:rPr>
          <w:lang w:eastAsia="zh-CN"/>
        </w:rPr>
      </w:pPr>
      <w:r>
        <w:rPr>
          <w:b/>
          <w:lang w:eastAsia="zh-CN"/>
        </w:rPr>
        <w:t>理由：</w:t>
      </w:r>
      <w:r>
        <w:rPr>
          <w:lang w:eastAsia="zh-CN"/>
        </w:rPr>
        <w:tab/>
      </w:r>
      <w:r w:rsidR="00B70F94" w:rsidRPr="00B70F94">
        <w:rPr>
          <w:rFonts w:hint="eastAsia"/>
          <w:lang w:eastAsia="zh-CN"/>
        </w:rPr>
        <w:t>由于与现有业务不兼容，在</w:t>
      </w:r>
      <w:r w:rsidR="00B70F94" w:rsidRPr="00B70F94">
        <w:rPr>
          <w:rFonts w:hint="eastAsia"/>
          <w:lang w:eastAsia="zh-CN"/>
        </w:rPr>
        <w:t xml:space="preserve">10-10.7 GHz </w:t>
      </w:r>
      <w:r w:rsidR="00B70F94" w:rsidRPr="00B70F94">
        <w:rPr>
          <w:rFonts w:hint="eastAsia"/>
          <w:lang w:eastAsia="zh-CN"/>
        </w:rPr>
        <w:t>频段保持不变。</w:t>
      </w:r>
    </w:p>
    <w:p w:rsidR="00526729" w:rsidRDefault="00397364">
      <w:pPr>
        <w:pStyle w:val="Proposal"/>
      </w:pPr>
      <w:r>
        <w:rPr>
          <w:u w:val="single"/>
        </w:rPr>
        <w:lastRenderedPageBreak/>
        <w:t>NOC</w:t>
      </w:r>
      <w:r>
        <w:tab/>
        <w:t>CHN/62A6A1/2</w:t>
      </w:r>
    </w:p>
    <w:p w:rsidR="00397364" w:rsidRDefault="00397364" w:rsidP="00397364">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97364" w:rsidTr="00397364">
        <w:trPr>
          <w:cantSplit/>
        </w:trPr>
        <w:tc>
          <w:tcPr>
            <w:tcW w:w="9354" w:type="dxa"/>
            <w:gridSpan w:val="3"/>
          </w:tcPr>
          <w:p w:rsidR="00397364" w:rsidRDefault="00397364" w:rsidP="00397364">
            <w:pPr>
              <w:pStyle w:val="Tablehead"/>
              <w:spacing w:before="40" w:after="40"/>
              <w:rPr>
                <w:color w:val="000000"/>
                <w:lang w:val="en-AU"/>
              </w:rPr>
            </w:pPr>
            <w:r>
              <w:rPr>
                <w:rFonts w:hint="eastAsia"/>
              </w:rPr>
              <w:t>划分给以下业务</w:t>
            </w:r>
          </w:p>
        </w:tc>
      </w:tr>
      <w:tr w:rsidR="00397364" w:rsidTr="00397364">
        <w:trPr>
          <w:cantSplit/>
        </w:trPr>
        <w:tc>
          <w:tcPr>
            <w:tcW w:w="3118" w:type="dxa"/>
            <w:tcBorders>
              <w:bottom w:val="single" w:sz="4" w:space="0" w:color="auto"/>
            </w:tcBorders>
          </w:tcPr>
          <w:p w:rsidR="00397364" w:rsidRDefault="00397364" w:rsidP="00397364">
            <w:pPr>
              <w:pStyle w:val="Tablehead"/>
              <w:spacing w:before="40" w:after="40"/>
              <w:rPr>
                <w:color w:val="000000"/>
                <w:lang w:val="en-AU"/>
              </w:rPr>
            </w:pPr>
            <w:r>
              <w:rPr>
                <w:rFonts w:hint="eastAsia"/>
              </w:rPr>
              <w:t>1</w:t>
            </w:r>
            <w:r>
              <w:rPr>
                <w:rFonts w:hint="eastAsia"/>
              </w:rPr>
              <w:t>区</w:t>
            </w:r>
          </w:p>
        </w:tc>
        <w:tc>
          <w:tcPr>
            <w:tcW w:w="3118" w:type="dxa"/>
          </w:tcPr>
          <w:p w:rsidR="00397364" w:rsidRDefault="00397364" w:rsidP="00397364">
            <w:pPr>
              <w:pStyle w:val="Tablehead"/>
              <w:spacing w:before="40" w:after="40"/>
              <w:rPr>
                <w:color w:val="000000"/>
                <w:lang w:val="en-AU"/>
              </w:rPr>
            </w:pPr>
            <w:r>
              <w:rPr>
                <w:rFonts w:hint="eastAsia"/>
              </w:rPr>
              <w:t>2</w:t>
            </w:r>
            <w:r>
              <w:rPr>
                <w:rFonts w:hint="eastAsia"/>
              </w:rPr>
              <w:t>区</w:t>
            </w:r>
          </w:p>
        </w:tc>
        <w:tc>
          <w:tcPr>
            <w:tcW w:w="3118" w:type="dxa"/>
          </w:tcPr>
          <w:p w:rsidR="00397364" w:rsidRDefault="00397364" w:rsidP="00397364">
            <w:pPr>
              <w:pStyle w:val="Tablehead"/>
              <w:spacing w:before="40" w:after="40"/>
              <w:rPr>
                <w:color w:val="000000"/>
                <w:lang w:val="en-AU"/>
              </w:rPr>
            </w:pPr>
            <w:r>
              <w:rPr>
                <w:rFonts w:hint="eastAsia"/>
              </w:rPr>
              <w:t>3</w:t>
            </w:r>
            <w:r>
              <w:rPr>
                <w:rFonts w:hint="eastAsia"/>
              </w:rPr>
              <w:t>区</w:t>
            </w:r>
          </w:p>
        </w:tc>
      </w:tr>
      <w:tr w:rsidR="00397364" w:rsidTr="00397364">
        <w:trPr>
          <w:cantSplit/>
        </w:trPr>
        <w:tc>
          <w:tcPr>
            <w:tcW w:w="9354" w:type="dxa"/>
            <w:gridSpan w:val="3"/>
          </w:tcPr>
          <w:p w:rsidR="00397364" w:rsidRPr="008B0AA2" w:rsidRDefault="00397364" w:rsidP="00397364">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rsidR="00397364" w:rsidRPr="008B0AA2" w:rsidRDefault="00397364" w:rsidP="00397364">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rsidR="00397364" w:rsidRPr="008B0AA2" w:rsidRDefault="00397364" w:rsidP="00397364">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（有源）</w:t>
            </w:r>
          </w:p>
          <w:p w:rsidR="00397364" w:rsidRPr="008B0AA2" w:rsidRDefault="00397364" w:rsidP="00397364">
            <w:pPr>
              <w:pStyle w:val="TableTextS5"/>
              <w:tabs>
                <w:tab w:val="clear" w:pos="3119"/>
                <w:tab w:val="left" w:pos="2977"/>
              </w:tabs>
            </w:pPr>
            <w:r w:rsidRPr="008B0AA2">
              <w:tab/>
            </w:r>
            <w:r w:rsidRPr="008B0AA2">
              <w:tab/>
              <w:t>5.498A  5.499</w:t>
            </w:r>
          </w:p>
        </w:tc>
      </w:tr>
      <w:tr w:rsidR="00397364" w:rsidTr="00397364">
        <w:trPr>
          <w:cantSplit/>
        </w:trPr>
        <w:tc>
          <w:tcPr>
            <w:tcW w:w="9354" w:type="dxa"/>
            <w:gridSpan w:val="3"/>
          </w:tcPr>
          <w:p w:rsidR="00397364" w:rsidRPr="008B0AA2" w:rsidRDefault="00397364" w:rsidP="00397364">
            <w:pPr>
              <w:pStyle w:val="TableTextS5"/>
              <w:tabs>
                <w:tab w:val="clear" w:pos="3119"/>
                <w:tab w:val="left" w:pos="2977"/>
              </w:tabs>
              <w:rPr>
                <w:lang w:eastAsia="zh-CN"/>
              </w:rPr>
            </w:pPr>
            <w:r w:rsidRPr="008B0AA2">
              <w:rPr>
                <w:rStyle w:val="Tablefreq"/>
                <w:lang w:eastAsia="zh-CN"/>
              </w:rPr>
              <w:t>13.4-13.75</w:t>
            </w:r>
            <w:r w:rsidRPr="008B0AA2">
              <w:rPr>
                <w:lang w:eastAsia="zh-CN"/>
              </w:rPr>
              <w:tab/>
            </w:r>
            <w:r w:rsidRPr="00261812">
              <w:rPr>
                <w:rStyle w:val="capS5"/>
              </w:rPr>
              <w:t>卫星地球探测</w:t>
            </w:r>
            <w:r w:rsidRPr="008B0AA2">
              <w:rPr>
                <w:lang w:eastAsia="zh-CN"/>
              </w:rPr>
              <w:t>（有源）</w:t>
            </w:r>
          </w:p>
          <w:p w:rsidR="00397364" w:rsidRPr="00261812" w:rsidRDefault="00397364" w:rsidP="00397364">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无线电定位</w:t>
            </w:r>
          </w:p>
          <w:p w:rsidR="00397364" w:rsidRPr="008B0AA2" w:rsidRDefault="00397364" w:rsidP="00397364">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空间研究</w:t>
            </w:r>
            <w:r w:rsidRPr="008B0AA2">
              <w:rPr>
                <w:lang w:eastAsia="zh-CN"/>
              </w:rPr>
              <w:t xml:space="preserve"> </w:t>
            </w:r>
            <w:r>
              <w:rPr>
                <w:lang w:eastAsia="zh-CN"/>
              </w:rPr>
              <w:t xml:space="preserve"> </w:t>
            </w:r>
            <w:r w:rsidRPr="008B0AA2">
              <w:rPr>
                <w:lang w:eastAsia="zh-CN"/>
              </w:rPr>
              <w:t>5.501A</w:t>
            </w:r>
          </w:p>
          <w:p w:rsidR="00397364" w:rsidRPr="008B0AA2" w:rsidRDefault="00397364" w:rsidP="00397364">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卫星标准频率和时间信号（地</w:t>
            </w:r>
            <w:r>
              <w:rPr>
                <w:rFonts w:hint="eastAsia"/>
                <w:lang w:eastAsia="zh-CN"/>
              </w:rPr>
              <w:t>对空</w:t>
            </w:r>
            <w:r w:rsidRPr="008B0AA2">
              <w:rPr>
                <w:lang w:eastAsia="zh-CN"/>
              </w:rPr>
              <w:t>）</w:t>
            </w:r>
          </w:p>
          <w:p w:rsidR="00397364" w:rsidRPr="008B0AA2" w:rsidRDefault="00397364" w:rsidP="00397364">
            <w:pPr>
              <w:pStyle w:val="TableTextS5"/>
              <w:tabs>
                <w:tab w:val="clear" w:pos="3119"/>
                <w:tab w:val="left" w:pos="2977"/>
              </w:tabs>
            </w:pPr>
            <w:r w:rsidRPr="008B0AA2">
              <w:rPr>
                <w:lang w:eastAsia="zh-CN"/>
              </w:rPr>
              <w:tab/>
            </w:r>
            <w:r w:rsidRPr="008B0AA2">
              <w:rPr>
                <w:lang w:eastAsia="zh-CN"/>
              </w:rPr>
              <w:tab/>
            </w:r>
            <w:r w:rsidRPr="008B0AA2">
              <w:t xml:space="preserve">5.499  5.500  5.501 </w:t>
            </w:r>
            <w:r w:rsidRPr="008B0AA2">
              <w:rPr>
                <w:rFonts w:hint="eastAsia"/>
              </w:rPr>
              <w:t xml:space="preserve"> </w:t>
            </w:r>
            <w:r w:rsidRPr="008B0AA2">
              <w:t>5.501B</w:t>
            </w:r>
          </w:p>
        </w:tc>
      </w:tr>
    </w:tbl>
    <w:p w:rsidR="00526729" w:rsidRDefault="00397364">
      <w:pPr>
        <w:pStyle w:val="Reasons"/>
        <w:rPr>
          <w:lang w:eastAsia="zh-CN"/>
        </w:rPr>
      </w:pPr>
      <w:r>
        <w:rPr>
          <w:b/>
          <w:lang w:eastAsia="zh-CN"/>
        </w:rPr>
        <w:t>理由：</w:t>
      </w:r>
      <w:r>
        <w:rPr>
          <w:lang w:eastAsia="zh-CN"/>
        </w:rPr>
        <w:tab/>
      </w:r>
      <w:r w:rsidR="00A912E0" w:rsidRPr="00A912E0">
        <w:rPr>
          <w:rFonts w:hint="eastAsia"/>
          <w:lang w:eastAsia="zh-CN"/>
        </w:rPr>
        <w:t>由于与现有业务不兼容，不应在</w:t>
      </w:r>
      <w:r w:rsidR="00A912E0" w:rsidRPr="00A912E0">
        <w:rPr>
          <w:rFonts w:hint="eastAsia"/>
          <w:lang w:eastAsia="zh-CN"/>
        </w:rPr>
        <w:t>1</w:t>
      </w:r>
      <w:r w:rsidR="00A912E0" w:rsidRPr="00A912E0">
        <w:rPr>
          <w:rFonts w:hint="eastAsia"/>
          <w:lang w:eastAsia="zh-CN"/>
        </w:rPr>
        <w:t>区</w:t>
      </w:r>
      <w:r w:rsidR="00A912E0" w:rsidRPr="00A912E0">
        <w:rPr>
          <w:rFonts w:hint="eastAsia"/>
          <w:lang w:eastAsia="zh-CN"/>
        </w:rPr>
        <w:t xml:space="preserve">13.25-13.75 GHz </w:t>
      </w:r>
      <w:r w:rsidR="00A912E0" w:rsidRPr="00A912E0">
        <w:rPr>
          <w:rFonts w:hint="eastAsia"/>
          <w:lang w:eastAsia="zh-CN"/>
        </w:rPr>
        <w:t>频段新增卫星固定（地对空）划分。</w:t>
      </w:r>
    </w:p>
    <w:p w:rsidR="00526729" w:rsidRDefault="00397364">
      <w:pPr>
        <w:pStyle w:val="Proposal"/>
      </w:pPr>
      <w:r>
        <w:t>MOD</w:t>
      </w:r>
      <w:r>
        <w:tab/>
        <w:t>CHN/62A6A1/3</w:t>
      </w:r>
    </w:p>
    <w:p w:rsidR="00397364" w:rsidRDefault="00397364" w:rsidP="00397364">
      <w:pPr>
        <w:pStyle w:val="Tabletitle"/>
        <w:rPr>
          <w:lang w:eastAsia="zh-CN"/>
        </w:rPr>
      </w:pPr>
      <w:r>
        <w:rPr>
          <w:lang w:eastAsia="zh-CN"/>
        </w:rPr>
        <w:t>11.7-14 GHz</w:t>
      </w:r>
    </w:p>
    <w:tbl>
      <w:tblPr>
        <w:tblpPr w:leftFromText="180" w:rightFromText="180" w:vertAnchor="text" w:tblpY="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ED1235" w:rsidTr="0068548F">
        <w:trPr>
          <w:cantSplit/>
        </w:trPr>
        <w:tc>
          <w:tcPr>
            <w:tcW w:w="9354" w:type="dxa"/>
            <w:gridSpan w:val="3"/>
          </w:tcPr>
          <w:p w:rsidR="00ED1235" w:rsidRDefault="00ED1235" w:rsidP="0068548F">
            <w:pPr>
              <w:pStyle w:val="Tablehead"/>
              <w:spacing w:before="40" w:after="40"/>
              <w:rPr>
                <w:color w:val="000000"/>
                <w:lang w:val="en-AU"/>
              </w:rPr>
            </w:pPr>
            <w:r>
              <w:rPr>
                <w:rFonts w:hint="eastAsia"/>
              </w:rPr>
              <w:t>划分给以下业务</w:t>
            </w:r>
          </w:p>
        </w:tc>
      </w:tr>
      <w:tr w:rsidR="00ED1235" w:rsidTr="0068548F">
        <w:trPr>
          <w:cantSplit/>
        </w:trPr>
        <w:tc>
          <w:tcPr>
            <w:tcW w:w="3118" w:type="dxa"/>
            <w:tcBorders>
              <w:bottom w:val="single" w:sz="4" w:space="0" w:color="auto"/>
            </w:tcBorders>
          </w:tcPr>
          <w:p w:rsidR="00ED1235" w:rsidRDefault="00ED1235" w:rsidP="0068548F">
            <w:pPr>
              <w:pStyle w:val="Tablehead"/>
              <w:spacing w:before="40" w:after="40"/>
              <w:rPr>
                <w:color w:val="000000"/>
                <w:lang w:val="en-AU"/>
              </w:rPr>
            </w:pPr>
            <w:r>
              <w:rPr>
                <w:rFonts w:hint="eastAsia"/>
              </w:rPr>
              <w:t>1</w:t>
            </w:r>
            <w:r>
              <w:rPr>
                <w:rFonts w:hint="eastAsia"/>
              </w:rPr>
              <w:t>区</w:t>
            </w:r>
          </w:p>
        </w:tc>
        <w:tc>
          <w:tcPr>
            <w:tcW w:w="3118" w:type="dxa"/>
          </w:tcPr>
          <w:p w:rsidR="00ED1235" w:rsidRDefault="00ED1235" w:rsidP="0068548F">
            <w:pPr>
              <w:pStyle w:val="Tablehead"/>
              <w:spacing w:before="40" w:after="40"/>
              <w:rPr>
                <w:color w:val="000000"/>
                <w:lang w:val="en-AU"/>
              </w:rPr>
            </w:pPr>
            <w:r>
              <w:rPr>
                <w:rFonts w:hint="eastAsia"/>
              </w:rPr>
              <w:t>2</w:t>
            </w:r>
            <w:r>
              <w:rPr>
                <w:rFonts w:hint="eastAsia"/>
              </w:rPr>
              <w:t>区</w:t>
            </w:r>
          </w:p>
        </w:tc>
        <w:tc>
          <w:tcPr>
            <w:tcW w:w="3118" w:type="dxa"/>
          </w:tcPr>
          <w:p w:rsidR="00ED1235" w:rsidRDefault="00ED1235" w:rsidP="0068548F">
            <w:pPr>
              <w:pStyle w:val="Tablehead"/>
              <w:spacing w:before="40" w:after="40"/>
              <w:rPr>
                <w:color w:val="000000"/>
                <w:lang w:val="en-AU"/>
              </w:rPr>
            </w:pPr>
            <w:r>
              <w:rPr>
                <w:rFonts w:hint="eastAsia"/>
              </w:rPr>
              <w:t>3</w:t>
            </w:r>
            <w:r>
              <w:rPr>
                <w:rFonts w:hint="eastAsia"/>
              </w:rPr>
              <w:t>区</w:t>
            </w:r>
          </w:p>
        </w:tc>
      </w:tr>
      <w:tr w:rsidR="00ED1235" w:rsidTr="0068548F">
        <w:trPr>
          <w:cantSplit/>
          <w:ins w:id="10" w:author="许燕宾 XU Yanbin" w:date="2015-09-05T20:33:00Z"/>
        </w:trPr>
        <w:tc>
          <w:tcPr>
            <w:tcW w:w="3118" w:type="dxa"/>
            <w:tcBorders>
              <w:bottom w:val="single" w:sz="4" w:space="0" w:color="auto"/>
            </w:tcBorders>
          </w:tcPr>
          <w:p w:rsidR="00ED1235" w:rsidRDefault="00ED1235" w:rsidP="0068548F">
            <w:pPr>
              <w:pStyle w:val="Tablehead"/>
              <w:spacing w:before="40" w:after="40"/>
              <w:jc w:val="left"/>
              <w:rPr>
                <w:lang w:eastAsia="zh-CN"/>
              </w:rPr>
            </w:pPr>
            <w:r w:rsidRPr="008B0AA2">
              <w:rPr>
                <w:rStyle w:val="Tablefreq"/>
                <w:lang w:eastAsia="zh-CN"/>
              </w:rPr>
              <w:t>13.4-13.</w:t>
            </w:r>
            <w:del w:id="11" w:author="许燕宾 XU Yanbin" w:date="2015-09-05T16:51:00Z">
              <w:r w:rsidRPr="008B0AA2" w:rsidDel="00F4030E">
                <w:rPr>
                  <w:rStyle w:val="Tablefreq"/>
                  <w:lang w:eastAsia="zh-CN"/>
                </w:rPr>
                <w:delText>75</w:delText>
              </w:r>
            </w:del>
            <w:ins w:id="12" w:author="许燕宾 XU Yanbin" w:date="2015-09-05T16:51:00Z">
              <w:r>
                <w:rPr>
                  <w:rStyle w:val="Tablefreq"/>
                  <w:rFonts w:hint="eastAsia"/>
                  <w:lang w:eastAsia="zh-CN"/>
                </w:rPr>
                <w:t>65</w:t>
              </w:r>
            </w:ins>
          </w:p>
          <w:p w:rsidR="00ED1235" w:rsidRDefault="00ED1235" w:rsidP="0068548F">
            <w:pPr>
              <w:pStyle w:val="Tabletext"/>
              <w:rPr>
                <w:ins w:id="13" w:author="许燕宾 XU Yanbin" w:date="2015-09-05T16:52:00Z"/>
                <w:lang w:eastAsia="zh-CN"/>
              </w:rPr>
            </w:pPr>
            <w:r w:rsidRPr="00261812">
              <w:rPr>
                <w:rStyle w:val="capS5"/>
              </w:rPr>
              <w:t>卫星地球探测</w:t>
            </w:r>
            <w:r w:rsidRPr="008B0AA2">
              <w:rPr>
                <w:lang w:eastAsia="zh-CN"/>
              </w:rPr>
              <w:t>（有源）</w:t>
            </w:r>
          </w:p>
          <w:p w:rsidR="00ED1235" w:rsidRDefault="00ED1235" w:rsidP="0068548F">
            <w:pPr>
              <w:pStyle w:val="Tabletext"/>
              <w:rPr>
                <w:ins w:id="14" w:author="许燕宾 XU Yanbin" w:date="2015-09-05T16:53:00Z"/>
                <w:lang w:eastAsia="zh-CN"/>
              </w:rPr>
            </w:pPr>
            <w:ins w:id="15" w:author="许燕宾 XU Yanbin" w:date="2015-09-05T16:52:00Z">
              <w:r w:rsidRPr="00261812">
                <w:rPr>
                  <w:rStyle w:val="capS5"/>
                </w:rPr>
                <w:t>卫星固定</w:t>
              </w:r>
              <w:r w:rsidRPr="00070A2A">
                <w:rPr>
                  <w:lang w:eastAsia="zh-CN"/>
                </w:rPr>
                <w:t>（</w:t>
              </w:r>
              <w:r>
                <w:rPr>
                  <w:rFonts w:hint="eastAsia"/>
                  <w:lang w:eastAsia="zh-CN"/>
                </w:rPr>
                <w:t>空</w:t>
              </w:r>
              <w:r w:rsidRPr="00070A2A">
                <w:rPr>
                  <w:lang w:eastAsia="zh-CN"/>
                </w:rPr>
                <w:t>对</w:t>
              </w:r>
              <w:r>
                <w:rPr>
                  <w:rFonts w:hint="eastAsia"/>
                  <w:lang w:eastAsia="zh-CN"/>
                </w:rPr>
                <w:t>地</w:t>
              </w:r>
              <w:r w:rsidRPr="00070A2A">
                <w:rPr>
                  <w:lang w:eastAsia="zh-CN"/>
                </w:rPr>
                <w:t>）</w:t>
              </w:r>
            </w:ins>
          </w:p>
          <w:p w:rsidR="00ED1235" w:rsidRDefault="00ED1235" w:rsidP="00EF2058">
            <w:pPr>
              <w:pStyle w:val="Tabletext"/>
              <w:rPr>
                <w:lang w:eastAsia="zh-CN"/>
              </w:rPr>
            </w:pPr>
            <w:ins w:id="16" w:author="许燕宾 XU Yanbin" w:date="2015-09-05T16:52:00Z">
              <w:r>
                <w:rPr>
                  <w:rFonts w:hint="eastAsia"/>
                  <w:lang w:eastAsia="zh-CN"/>
                </w:rPr>
                <w:t>ADD</w:t>
              </w:r>
            </w:ins>
            <w:ins w:id="17" w:author="许燕宾 XU Yanbin" w:date="2015-09-05T16:53:00Z">
              <w:r>
                <w:rPr>
                  <w:rFonts w:hint="eastAsia"/>
                  <w:lang w:eastAsia="zh-CN"/>
                </w:rPr>
                <w:t xml:space="preserve"> 5.C161</w:t>
              </w:r>
            </w:ins>
            <w:ins w:id="18" w:author="Cong, Cong" w:date="2015-10-27T20:06:00Z">
              <w:r w:rsidR="00EF2058" w:rsidRPr="00EF2058">
                <w:rPr>
                  <w:rFonts w:ascii="STKaiti" w:eastAsia="STKaiti" w:hAnsi="STKaiti" w:hint="eastAsia"/>
                  <w:sz w:val="16"/>
                  <w:szCs w:val="16"/>
                  <w:lang w:eastAsia="zh-CN"/>
                  <w:rPrChange w:id="19" w:author="Cong, Cong" w:date="2015-10-27T20:06:00Z">
                    <w:rPr>
                      <w:rFonts w:hint="eastAsia"/>
                      <w:lang w:eastAsia="zh-CN"/>
                    </w:rPr>
                  </w:rPrChange>
                </w:rPr>
                <w:t>之二</w:t>
              </w:r>
            </w:ins>
          </w:p>
          <w:p w:rsidR="00ED1235" w:rsidRPr="00B65301" w:rsidRDefault="00ED1235" w:rsidP="0068548F">
            <w:pPr>
              <w:pStyle w:val="Tabletext"/>
              <w:rPr>
                <w:lang w:eastAsia="zh-CN"/>
              </w:rPr>
            </w:pPr>
            <w:r w:rsidRPr="00261812">
              <w:rPr>
                <w:rStyle w:val="capS5"/>
              </w:rPr>
              <w:t>无线电定位</w:t>
            </w:r>
          </w:p>
          <w:p w:rsidR="00ED1235" w:rsidRDefault="00ED1235" w:rsidP="0068548F">
            <w:pPr>
              <w:pStyle w:val="Tabletext"/>
              <w:rPr>
                <w:lang w:eastAsia="zh-CN"/>
              </w:rPr>
            </w:pPr>
            <w:r w:rsidRPr="00261812">
              <w:rPr>
                <w:rStyle w:val="capS5"/>
              </w:rPr>
              <w:t>空间研究</w:t>
            </w:r>
            <w:r w:rsidRPr="008B0AA2">
              <w:rPr>
                <w:lang w:eastAsia="zh-CN"/>
              </w:rPr>
              <w:t xml:space="preserve"> </w:t>
            </w:r>
            <w:r>
              <w:rPr>
                <w:lang w:eastAsia="zh-CN"/>
              </w:rPr>
              <w:t xml:space="preserve"> </w:t>
            </w:r>
            <w:r w:rsidRPr="008B0AA2">
              <w:rPr>
                <w:lang w:eastAsia="zh-CN"/>
              </w:rPr>
              <w:t>5.501A</w:t>
            </w:r>
          </w:p>
          <w:p w:rsidR="00ED1235" w:rsidRDefault="00ED1235" w:rsidP="0068548F">
            <w:pPr>
              <w:pStyle w:val="Tabletext"/>
              <w:rPr>
                <w:ins w:id="20" w:author="许燕宾 XU Yanbin" w:date="2015-09-05T20:33:00Z"/>
                <w:lang w:eastAsia="zh-CN"/>
              </w:rPr>
            </w:pPr>
            <w:r w:rsidRPr="008B0AA2">
              <w:rPr>
                <w:lang w:eastAsia="zh-CN"/>
              </w:rPr>
              <w:t>卫星标准频率和</w:t>
            </w:r>
            <w:ins w:id="21" w:author="Cong, Cong" w:date="2015-10-27T20:06:00Z">
              <w:r w:rsidR="00910F17">
                <w:rPr>
                  <w:lang w:eastAsia="zh-CN"/>
                </w:rPr>
                <w:br/>
              </w:r>
            </w:ins>
            <w:r w:rsidRPr="008B0AA2">
              <w:rPr>
                <w:lang w:eastAsia="zh-CN"/>
              </w:rPr>
              <w:t>时间信号（地</w:t>
            </w:r>
            <w:r>
              <w:rPr>
                <w:rFonts w:hint="eastAsia"/>
                <w:lang w:eastAsia="zh-CN"/>
              </w:rPr>
              <w:t>对空</w:t>
            </w:r>
            <w:r w:rsidRPr="008B0AA2">
              <w:rPr>
                <w:lang w:eastAsia="zh-CN"/>
              </w:rPr>
              <w:t>）</w:t>
            </w:r>
            <w:ins w:id="22" w:author="Cong, Cong" w:date="2015-10-27T20:06:00Z">
              <w:r w:rsidR="00910F17">
                <w:rPr>
                  <w:lang w:eastAsia="zh-CN"/>
                </w:rPr>
                <w:br/>
              </w:r>
            </w:ins>
            <w:r>
              <w:rPr>
                <w:rFonts w:hint="eastAsia"/>
                <w:lang w:eastAsia="zh-CN"/>
              </w:rPr>
              <w:t xml:space="preserve">5.499 </w:t>
            </w:r>
            <w:r w:rsidRPr="008B0AA2">
              <w:rPr>
                <w:lang w:eastAsia="zh-CN"/>
              </w:rPr>
              <w:t xml:space="preserve">5.500  5.501 </w:t>
            </w:r>
            <w:r w:rsidRPr="008B0AA2">
              <w:rPr>
                <w:rFonts w:hint="eastAsia"/>
                <w:lang w:eastAsia="zh-CN"/>
              </w:rPr>
              <w:t xml:space="preserve"> </w:t>
            </w:r>
            <w:r w:rsidRPr="008B0AA2">
              <w:rPr>
                <w:lang w:eastAsia="zh-CN"/>
              </w:rPr>
              <w:t>5.501B</w:t>
            </w:r>
          </w:p>
        </w:tc>
        <w:tc>
          <w:tcPr>
            <w:tcW w:w="6236" w:type="dxa"/>
            <w:gridSpan w:val="2"/>
          </w:tcPr>
          <w:p w:rsidR="00ED1235" w:rsidRDefault="00ED1235" w:rsidP="0068548F">
            <w:pPr>
              <w:pStyle w:val="Tablehead"/>
              <w:spacing w:before="40" w:after="40"/>
              <w:jc w:val="left"/>
              <w:rPr>
                <w:lang w:eastAsia="zh-CN"/>
              </w:rPr>
            </w:pPr>
            <w:r w:rsidRPr="008B0AA2">
              <w:rPr>
                <w:rStyle w:val="Tablefreq"/>
                <w:lang w:eastAsia="zh-CN"/>
              </w:rPr>
              <w:t>13.4-13.</w:t>
            </w:r>
            <w:del w:id="23" w:author="许燕宾 XU Yanbin" w:date="2015-09-05T16:51:00Z">
              <w:r w:rsidRPr="008B0AA2" w:rsidDel="00F4030E">
                <w:rPr>
                  <w:rStyle w:val="Tablefreq"/>
                  <w:lang w:eastAsia="zh-CN"/>
                </w:rPr>
                <w:delText>75</w:delText>
              </w:r>
            </w:del>
            <w:ins w:id="24" w:author="许燕宾 XU Yanbin" w:date="2015-09-05T16:51:00Z">
              <w:r>
                <w:rPr>
                  <w:rStyle w:val="Tablefreq"/>
                  <w:rFonts w:hint="eastAsia"/>
                  <w:lang w:eastAsia="zh-CN"/>
                </w:rPr>
                <w:t>65</w:t>
              </w:r>
            </w:ins>
          </w:p>
          <w:p w:rsidR="00ED1235" w:rsidRDefault="00ED1235" w:rsidP="0068548F">
            <w:pPr>
              <w:pStyle w:val="Tabletext"/>
              <w:rPr>
                <w:lang w:eastAsia="zh-CN"/>
              </w:rPr>
            </w:pPr>
            <w:r w:rsidRPr="00261812">
              <w:rPr>
                <w:rStyle w:val="capS5"/>
              </w:rPr>
              <w:t>卫星地球探测</w:t>
            </w:r>
            <w:r w:rsidRPr="008B0AA2">
              <w:rPr>
                <w:lang w:eastAsia="zh-CN"/>
              </w:rPr>
              <w:t>（有源）</w:t>
            </w:r>
          </w:p>
          <w:p w:rsidR="00ED1235" w:rsidRPr="00B65301" w:rsidRDefault="00ED1235" w:rsidP="0068548F">
            <w:pPr>
              <w:pStyle w:val="Tabletext"/>
              <w:rPr>
                <w:lang w:eastAsia="zh-CN"/>
              </w:rPr>
            </w:pPr>
            <w:r w:rsidRPr="00261812">
              <w:rPr>
                <w:rStyle w:val="capS5"/>
              </w:rPr>
              <w:t>无线电定位</w:t>
            </w:r>
          </w:p>
          <w:p w:rsidR="00ED1235" w:rsidRDefault="00ED1235" w:rsidP="0068548F">
            <w:pPr>
              <w:pStyle w:val="Tabletext"/>
              <w:rPr>
                <w:lang w:eastAsia="zh-CN"/>
              </w:rPr>
            </w:pPr>
            <w:r w:rsidRPr="00261812">
              <w:rPr>
                <w:rStyle w:val="capS5"/>
              </w:rPr>
              <w:t>空间研究</w:t>
            </w:r>
            <w:r w:rsidRPr="008B0AA2">
              <w:rPr>
                <w:lang w:eastAsia="zh-CN"/>
              </w:rPr>
              <w:t xml:space="preserve"> </w:t>
            </w:r>
            <w:r>
              <w:rPr>
                <w:lang w:eastAsia="zh-CN"/>
              </w:rPr>
              <w:t xml:space="preserve"> </w:t>
            </w:r>
            <w:r w:rsidRPr="008B0AA2">
              <w:rPr>
                <w:lang w:eastAsia="zh-CN"/>
              </w:rPr>
              <w:t>5.501A</w:t>
            </w:r>
          </w:p>
          <w:p w:rsidR="00ED1235" w:rsidRDefault="00ED1235" w:rsidP="0068548F">
            <w:pPr>
              <w:pStyle w:val="Tabletext"/>
              <w:rPr>
                <w:lang w:eastAsia="zh-CN"/>
              </w:rPr>
            </w:pPr>
            <w:r w:rsidRPr="008B0AA2">
              <w:rPr>
                <w:lang w:eastAsia="zh-CN"/>
              </w:rPr>
              <w:t>卫星标准频率和时间信号（地</w:t>
            </w:r>
            <w:r>
              <w:rPr>
                <w:rFonts w:hint="eastAsia"/>
                <w:lang w:eastAsia="zh-CN"/>
              </w:rPr>
              <w:t>对空</w:t>
            </w:r>
            <w:r w:rsidRPr="008B0AA2">
              <w:rPr>
                <w:lang w:eastAsia="zh-CN"/>
              </w:rPr>
              <w:t>）</w:t>
            </w:r>
          </w:p>
          <w:p w:rsidR="005C3843" w:rsidRDefault="005C3843" w:rsidP="0068548F">
            <w:pPr>
              <w:pStyle w:val="Tabletext"/>
              <w:rPr>
                <w:ins w:id="25" w:author="Cong, Cong" w:date="2015-10-27T20:07:00Z"/>
                <w:lang w:eastAsia="zh-CN"/>
              </w:rPr>
            </w:pPr>
          </w:p>
          <w:p w:rsidR="005C3843" w:rsidRDefault="005C3843" w:rsidP="0068548F">
            <w:pPr>
              <w:pStyle w:val="Tabletext"/>
              <w:rPr>
                <w:ins w:id="26" w:author="Cong, Cong" w:date="2015-10-27T20:07:00Z"/>
                <w:lang w:eastAsia="zh-CN"/>
              </w:rPr>
            </w:pPr>
          </w:p>
          <w:p w:rsidR="005C3843" w:rsidRDefault="005C3843" w:rsidP="0068548F">
            <w:pPr>
              <w:pStyle w:val="Tabletext"/>
              <w:rPr>
                <w:ins w:id="27" w:author="Cong, Cong" w:date="2015-10-27T20:07:00Z"/>
                <w:lang w:eastAsia="zh-CN"/>
              </w:rPr>
            </w:pPr>
          </w:p>
          <w:p w:rsidR="00ED1235" w:rsidRDefault="00ED1235" w:rsidP="005C3843">
            <w:pPr>
              <w:pStyle w:val="Tabletext"/>
              <w:rPr>
                <w:ins w:id="28" w:author="许燕宾 XU Yanbin" w:date="2015-09-05T20:33:00Z"/>
              </w:rPr>
              <w:pPrChange w:id="29" w:author="Cong, Cong" w:date="2015-10-27T20:07:00Z">
                <w:pPr>
                  <w:pStyle w:val="Tablehead"/>
                  <w:framePr w:hSpace="180" w:wrap="around" w:vAnchor="text" w:hAnchor="text" w:y="1"/>
                  <w:spacing w:before="40" w:after="40"/>
                  <w:suppressOverlap/>
                </w:pPr>
              </w:pPrChange>
            </w:pPr>
            <w:r>
              <w:rPr>
                <w:rFonts w:hint="eastAsia"/>
                <w:lang w:eastAsia="zh-CN"/>
              </w:rPr>
              <w:t xml:space="preserve">5.499 </w:t>
            </w:r>
            <w:r w:rsidRPr="008B0AA2">
              <w:t xml:space="preserve">5.500  5.501 </w:t>
            </w:r>
            <w:r w:rsidRPr="008B0AA2">
              <w:rPr>
                <w:rFonts w:hint="eastAsia"/>
              </w:rPr>
              <w:t xml:space="preserve"> </w:t>
            </w:r>
            <w:r w:rsidRPr="008B0AA2">
              <w:t>5.501B</w:t>
            </w:r>
          </w:p>
        </w:tc>
      </w:tr>
      <w:tr w:rsidR="00ED1235" w:rsidRPr="008B0AA2" w:rsidTr="0068548F">
        <w:trPr>
          <w:cantSplit/>
        </w:trPr>
        <w:tc>
          <w:tcPr>
            <w:tcW w:w="9354" w:type="dxa"/>
            <w:gridSpan w:val="3"/>
          </w:tcPr>
          <w:p w:rsidR="00ED1235" w:rsidRPr="008B0AA2" w:rsidRDefault="00ED1235" w:rsidP="0068548F">
            <w:pPr>
              <w:pStyle w:val="TableTextS5"/>
              <w:tabs>
                <w:tab w:val="clear" w:pos="3119"/>
                <w:tab w:val="left" w:pos="2977"/>
              </w:tabs>
              <w:rPr>
                <w:lang w:eastAsia="zh-CN"/>
              </w:rPr>
            </w:pPr>
            <w:r w:rsidRPr="008B0AA2">
              <w:rPr>
                <w:rStyle w:val="Tablefreq"/>
                <w:lang w:eastAsia="zh-CN"/>
              </w:rPr>
              <w:t>13.</w:t>
            </w:r>
            <w:del w:id="30" w:author="许燕宾 XU Yanbin" w:date="2015-09-05T17:01:00Z">
              <w:r w:rsidRPr="008B0AA2" w:rsidDel="00EF1C72">
                <w:rPr>
                  <w:rStyle w:val="Tablefreq"/>
                  <w:lang w:eastAsia="zh-CN"/>
                </w:rPr>
                <w:delText>4</w:delText>
              </w:r>
            </w:del>
            <w:ins w:id="31" w:author="许燕宾 XU Yanbin" w:date="2015-09-05T17:01:00Z">
              <w:r>
                <w:rPr>
                  <w:rStyle w:val="Tablefreq"/>
                  <w:rFonts w:hint="eastAsia"/>
                  <w:lang w:eastAsia="zh-CN"/>
                </w:rPr>
                <w:t>65</w:t>
              </w:r>
            </w:ins>
            <w:r w:rsidRPr="008B0AA2">
              <w:rPr>
                <w:rStyle w:val="Tablefreq"/>
                <w:lang w:eastAsia="zh-CN"/>
              </w:rPr>
              <w:t>-13.75</w:t>
            </w:r>
            <w:r w:rsidRPr="008B0AA2">
              <w:rPr>
                <w:lang w:eastAsia="zh-CN"/>
              </w:rPr>
              <w:tab/>
            </w:r>
            <w:r w:rsidRPr="00261812">
              <w:rPr>
                <w:rStyle w:val="capS5"/>
              </w:rPr>
              <w:t>卫星地球探测</w:t>
            </w:r>
            <w:r w:rsidRPr="008B0AA2">
              <w:rPr>
                <w:lang w:eastAsia="zh-CN"/>
              </w:rPr>
              <w:t>（有源）</w:t>
            </w:r>
          </w:p>
          <w:p w:rsidR="00ED1235" w:rsidRPr="00261812" w:rsidRDefault="00ED1235" w:rsidP="0068548F">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无线电定位</w:t>
            </w:r>
          </w:p>
          <w:p w:rsidR="00ED1235" w:rsidRPr="008B0AA2" w:rsidRDefault="00ED1235" w:rsidP="0068548F">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空间研究</w:t>
            </w:r>
            <w:r w:rsidRPr="008B0AA2">
              <w:rPr>
                <w:lang w:eastAsia="zh-CN"/>
              </w:rPr>
              <w:t xml:space="preserve"> </w:t>
            </w:r>
            <w:r>
              <w:rPr>
                <w:lang w:eastAsia="zh-CN"/>
              </w:rPr>
              <w:t xml:space="preserve"> </w:t>
            </w:r>
            <w:r w:rsidRPr="008B0AA2">
              <w:rPr>
                <w:lang w:eastAsia="zh-CN"/>
              </w:rPr>
              <w:t>5.501A</w:t>
            </w:r>
          </w:p>
          <w:p w:rsidR="00ED1235" w:rsidRPr="008B0AA2" w:rsidRDefault="00ED1235" w:rsidP="0068548F">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卫星标准频率和时间信号（地</w:t>
            </w:r>
            <w:r>
              <w:rPr>
                <w:rFonts w:hint="eastAsia"/>
                <w:lang w:eastAsia="zh-CN"/>
              </w:rPr>
              <w:t>对空</w:t>
            </w:r>
            <w:r w:rsidRPr="008B0AA2">
              <w:rPr>
                <w:lang w:eastAsia="zh-CN"/>
              </w:rPr>
              <w:t>）</w:t>
            </w:r>
          </w:p>
          <w:p w:rsidR="00ED1235" w:rsidRPr="008B0AA2" w:rsidRDefault="00ED1235" w:rsidP="0068548F">
            <w:pPr>
              <w:pStyle w:val="TableTextS5"/>
              <w:tabs>
                <w:tab w:val="clear" w:pos="3119"/>
                <w:tab w:val="left" w:pos="2977"/>
              </w:tabs>
            </w:pPr>
            <w:r w:rsidRPr="008B0AA2">
              <w:rPr>
                <w:lang w:eastAsia="zh-CN"/>
              </w:rPr>
              <w:tab/>
            </w:r>
            <w:r w:rsidRPr="008B0AA2">
              <w:rPr>
                <w:lang w:eastAsia="zh-CN"/>
              </w:rPr>
              <w:tab/>
            </w:r>
            <w:r w:rsidRPr="008B0AA2">
              <w:t xml:space="preserve">5.499  5.500  5.501 </w:t>
            </w:r>
            <w:r w:rsidRPr="008B0AA2">
              <w:rPr>
                <w:rFonts w:hint="eastAsia"/>
              </w:rPr>
              <w:t xml:space="preserve"> </w:t>
            </w:r>
            <w:r w:rsidRPr="008B0AA2">
              <w:t>5.501B</w:t>
            </w:r>
          </w:p>
        </w:tc>
      </w:tr>
    </w:tbl>
    <w:p w:rsidR="00526729" w:rsidRDefault="00397364">
      <w:pPr>
        <w:pStyle w:val="Reasons"/>
        <w:rPr>
          <w:lang w:eastAsia="zh-CN"/>
        </w:rPr>
      </w:pPr>
      <w:r>
        <w:rPr>
          <w:b/>
          <w:lang w:eastAsia="zh-CN"/>
        </w:rPr>
        <w:t>理由：</w:t>
      </w:r>
      <w:r>
        <w:rPr>
          <w:lang w:eastAsia="zh-CN"/>
        </w:rPr>
        <w:tab/>
      </w:r>
      <w:r w:rsidR="00ED1235" w:rsidRPr="00ED1235">
        <w:rPr>
          <w:rFonts w:hint="eastAsia"/>
          <w:lang w:eastAsia="zh-CN"/>
        </w:rPr>
        <w:t>如果在</w:t>
      </w:r>
      <w:r w:rsidR="00ED1235" w:rsidRPr="00ED1235">
        <w:rPr>
          <w:rFonts w:hint="eastAsia"/>
          <w:lang w:eastAsia="zh-CN"/>
        </w:rPr>
        <w:t>13.4-13.65 GHz</w:t>
      </w:r>
      <w:r w:rsidR="00ED1235" w:rsidRPr="00ED1235">
        <w:rPr>
          <w:rFonts w:hint="eastAsia"/>
          <w:lang w:eastAsia="zh-CN"/>
        </w:rPr>
        <w:t>频段增加卫星固定（空对地）主要划分，应增加脚注保护卫星地球探测（有源）业务。</w:t>
      </w:r>
    </w:p>
    <w:p w:rsidR="00ED1235" w:rsidRDefault="00ED1235" w:rsidP="00743163">
      <w:pPr>
        <w:pStyle w:val="Note"/>
        <w:rPr>
          <w:lang w:eastAsia="zh-CN"/>
        </w:rPr>
      </w:pPr>
      <w:r w:rsidRPr="00743163">
        <w:rPr>
          <w:rFonts w:hint="eastAsia"/>
          <w:lang w:eastAsia="zh-CN"/>
        </w:rPr>
        <w:t>注</w:t>
      </w:r>
      <w:r w:rsidR="00743163">
        <w:rPr>
          <w:rFonts w:hint="eastAsia"/>
          <w:lang w:eastAsia="zh-CN"/>
        </w:rPr>
        <w:t xml:space="preserve"> </w:t>
      </w:r>
      <w:r w:rsidR="00743163">
        <w:rPr>
          <w:lang w:eastAsia="zh-CN"/>
        </w:rPr>
        <w:t xml:space="preserve">– </w:t>
      </w:r>
      <w:r w:rsidRPr="00ED1235">
        <w:rPr>
          <w:rFonts w:hint="eastAsia"/>
          <w:lang w:eastAsia="zh-CN"/>
        </w:rPr>
        <w:t>如果在</w:t>
      </w:r>
      <w:r w:rsidRPr="00ED1235">
        <w:rPr>
          <w:rFonts w:hint="eastAsia"/>
          <w:lang w:eastAsia="zh-CN"/>
        </w:rPr>
        <w:t>13.4-13.65 GHz</w:t>
      </w:r>
      <w:r w:rsidRPr="00ED1235">
        <w:rPr>
          <w:rFonts w:hint="eastAsia"/>
          <w:lang w:eastAsia="zh-CN"/>
        </w:rPr>
        <w:t>频段增加卫星固定（空对地）主要划分，还需要增加其它脚注。中国仅建议保护卫星地球探测（有源）业务的脚注。</w:t>
      </w:r>
    </w:p>
    <w:p w:rsidR="00526729" w:rsidRDefault="00397364">
      <w:pPr>
        <w:pStyle w:val="Proposal"/>
        <w:rPr>
          <w:lang w:eastAsia="zh-CN"/>
        </w:rPr>
      </w:pPr>
      <w:r>
        <w:rPr>
          <w:lang w:eastAsia="zh-CN"/>
        </w:rPr>
        <w:t>ADD</w:t>
      </w:r>
      <w:r>
        <w:rPr>
          <w:lang w:eastAsia="zh-CN"/>
        </w:rPr>
        <w:tab/>
        <w:t>CHN/62A6A1/4</w:t>
      </w:r>
    </w:p>
    <w:p w:rsidR="00526729" w:rsidRDefault="00397364" w:rsidP="000E40D7">
      <w:pPr>
        <w:rPr>
          <w:lang w:eastAsia="zh-CN"/>
        </w:rPr>
      </w:pPr>
      <w:r>
        <w:rPr>
          <w:rStyle w:val="Artdef"/>
          <w:lang w:eastAsia="zh-CN"/>
        </w:rPr>
        <w:t>5.C161</w:t>
      </w:r>
      <w:r w:rsidR="000E40D7" w:rsidRPr="000E40D7">
        <w:rPr>
          <w:rStyle w:val="Artdef"/>
          <w:rFonts w:ascii="STKaiti" w:eastAsia="STKaiti" w:hAnsi="STKaiti" w:hint="eastAsia"/>
          <w:sz w:val="16"/>
          <w:szCs w:val="16"/>
          <w:lang w:eastAsia="zh-CN"/>
        </w:rPr>
        <w:t>之二</w:t>
      </w:r>
      <w:r>
        <w:rPr>
          <w:lang w:eastAsia="zh-CN"/>
        </w:rPr>
        <w:tab/>
      </w:r>
      <w:r w:rsidR="00ED1235" w:rsidRPr="00ED1235">
        <w:rPr>
          <w:rFonts w:hint="eastAsia"/>
          <w:lang w:eastAsia="zh-CN"/>
        </w:rPr>
        <w:t>在</w:t>
      </w:r>
      <w:r w:rsidR="00ED1235" w:rsidRPr="00ED1235">
        <w:rPr>
          <w:rFonts w:hint="eastAsia"/>
          <w:lang w:eastAsia="zh-CN"/>
        </w:rPr>
        <w:t>13.40-13.65 GHz</w:t>
      </w:r>
      <w:r w:rsidR="00ED1235" w:rsidRPr="00ED1235">
        <w:rPr>
          <w:rFonts w:hint="eastAsia"/>
          <w:lang w:eastAsia="zh-CN"/>
        </w:rPr>
        <w:t>频段，卫星固定业务（空对地）的对地静止卫星网络不得寻求按照这些规则规定工作的卫星地球探测（有源）业务空间电台的保护。第</w:t>
      </w:r>
      <w:r w:rsidR="00ED1235" w:rsidRPr="00E453B6">
        <w:rPr>
          <w:rFonts w:hint="eastAsia"/>
          <w:b/>
          <w:bCs/>
          <w:lang w:eastAsia="zh-CN"/>
        </w:rPr>
        <w:t>22.2</w:t>
      </w:r>
      <w:r w:rsidR="00ED1235" w:rsidRPr="00ED1235">
        <w:rPr>
          <w:rFonts w:hint="eastAsia"/>
          <w:lang w:eastAsia="zh-CN"/>
        </w:rPr>
        <w:t>款不适用于此情况。</w:t>
      </w:r>
      <w:r w:rsidR="00ED1235" w:rsidRPr="00ED1235">
        <w:rPr>
          <w:rFonts w:hint="eastAsia"/>
          <w:sz w:val="16"/>
          <w:szCs w:val="16"/>
          <w:lang w:eastAsia="zh-CN"/>
        </w:rPr>
        <w:t>（</w:t>
      </w:r>
      <w:r w:rsidR="00ED1235" w:rsidRPr="00ED1235">
        <w:rPr>
          <w:rFonts w:hint="eastAsia"/>
          <w:sz w:val="16"/>
          <w:szCs w:val="16"/>
          <w:lang w:eastAsia="zh-CN"/>
        </w:rPr>
        <w:t>WRC-15</w:t>
      </w:r>
      <w:r w:rsidR="00ED1235" w:rsidRPr="00ED1235">
        <w:rPr>
          <w:rFonts w:hint="eastAsia"/>
          <w:sz w:val="16"/>
          <w:szCs w:val="16"/>
          <w:lang w:eastAsia="zh-CN"/>
        </w:rPr>
        <w:t>）</w:t>
      </w:r>
    </w:p>
    <w:p w:rsidR="00526729" w:rsidRDefault="00397364">
      <w:pPr>
        <w:pStyle w:val="Reasons"/>
        <w:rPr>
          <w:lang w:eastAsia="zh-CN"/>
        </w:rPr>
      </w:pPr>
      <w:r>
        <w:rPr>
          <w:b/>
          <w:lang w:eastAsia="zh-CN"/>
        </w:rPr>
        <w:t>理由：</w:t>
      </w:r>
      <w:r>
        <w:rPr>
          <w:lang w:eastAsia="zh-CN"/>
        </w:rPr>
        <w:tab/>
      </w:r>
      <w:r w:rsidR="00ED1235" w:rsidRPr="00ED1235">
        <w:rPr>
          <w:rFonts w:hint="eastAsia"/>
          <w:lang w:eastAsia="zh-CN"/>
        </w:rPr>
        <w:t>如果在</w:t>
      </w:r>
      <w:r w:rsidR="00ED1235" w:rsidRPr="00ED1235">
        <w:rPr>
          <w:rFonts w:hint="eastAsia"/>
          <w:lang w:eastAsia="zh-CN"/>
        </w:rPr>
        <w:t>13.4-13.65 GHz</w:t>
      </w:r>
      <w:r w:rsidR="00ED1235" w:rsidRPr="00ED1235">
        <w:rPr>
          <w:rFonts w:hint="eastAsia"/>
          <w:lang w:eastAsia="zh-CN"/>
        </w:rPr>
        <w:t>频段增加卫星固定（空对地）主要划分，需要本脚注保护卫星地球探测（有源）业务。</w:t>
      </w:r>
    </w:p>
    <w:p w:rsidR="00526729" w:rsidRDefault="00397364">
      <w:pPr>
        <w:pStyle w:val="Proposal"/>
      </w:pPr>
      <w:r>
        <w:rPr>
          <w:u w:val="single"/>
        </w:rPr>
        <w:lastRenderedPageBreak/>
        <w:t>NOC</w:t>
      </w:r>
      <w:r>
        <w:tab/>
        <w:t>CHN/62A6A1/5</w:t>
      </w:r>
    </w:p>
    <w:p w:rsidR="00397364" w:rsidRDefault="00397364" w:rsidP="00397364">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97364" w:rsidTr="00397364">
        <w:trPr>
          <w:cantSplit/>
        </w:trPr>
        <w:tc>
          <w:tcPr>
            <w:tcW w:w="9354" w:type="dxa"/>
            <w:gridSpan w:val="3"/>
          </w:tcPr>
          <w:p w:rsidR="00397364" w:rsidRDefault="00397364" w:rsidP="00397364">
            <w:pPr>
              <w:pStyle w:val="Tablehead"/>
              <w:spacing w:line="200" w:lineRule="exact"/>
            </w:pPr>
            <w:r>
              <w:t>划分给以下业务</w:t>
            </w:r>
          </w:p>
        </w:tc>
      </w:tr>
      <w:tr w:rsidR="00397364" w:rsidTr="00397364">
        <w:trPr>
          <w:cantSplit/>
        </w:trPr>
        <w:tc>
          <w:tcPr>
            <w:tcW w:w="3118" w:type="dxa"/>
          </w:tcPr>
          <w:p w:rsidR="00397364" w:rsidRDefault="00397364" w:rsidP="00397364">
            <w:pPr>
              <w:pStyle w:val="Tablehead"/>
              <w:spacing w:line="200" w:lineRule="exact"/>
            </w:pPr>
            <w:r>
              <w:t>1</w:t>
            </w:r>
            <w:r>
              <w:t>区</w:t>
            </w:r>
          </w:p>
        </w:tc>
        <w:tc>
          <w:tcPr>
            <w:tcW w:w="3118" w:type="dxa"/>
          </w:tcPr>
          <w:p w:rsidR="00397364" w:rsidRDefault="00397364" w:rsidP="00397364">
            <w:pPr>
              <w:pStyle w:val="Tablehead"/>
              <w:spacing w:line="200" w:lineRule="exact"/>
            </w:pPr>
            <w:r>
              <w:t>2</w:t>
            </w:r>
            <w:r>
              <w:t>区</w:t>
            </w:r>
          </w:p>
        </w:tc>
        <w:tc>
          <w:tcPr>
            <w:tcW w:w="3118" w:type="dxa"/>
          </w:tcPr>
          <w:p w:rsidR="00397364" w:rsidRDefault="00397364" w:rsidP="00397364">
            <w:pPr>
              <w:pStyle w:val="Tablehead"/>
              <w:spacing w:line="200" w:lineRule="exact"/>
            </w:pPr>
            <w:r>
              <w:t>3</w:t>
            </w:r>
            <w:r>
              <w:t>区</w:t>
            </w:r>
          </w:p>
        </w:tc>
      </w:tr>
      <w:tr w:rsidR="00397364" w:rsidTr="00397364">
        <w:trPr>
          <w:cantSplit/>
        </w:trPr>
        <w:tc>
          <w:tcPr>
            <w:tcW w:w="9354" w:type="dxa"/>
            <w:gridSpan w:val="3"/>
          </w:tcPr>
          <w:p w:rsidR="00397364" w:rsidRPr="00070A2A" w:rsidRDefault="00397364" w:rsidP="00397364">
            <w:pPr>
              <w:pStyle w:val="TableTextS5"/>
              <w:tabs>
                <w:tab w:val="clear" w:pos="3119"/>
                <w:tab w:val="left" w:pos="2977"/>
              </w:tabs>
              <w:spacing w:before="20" w:after="10"/>
            </w:pPr>
            <w:r w:rsidRPr="00070A2A">
              <w:rPr>
                <w:rStyle w:val="Tablefreq"/>
              </w:rPr>
              <w:t>14.8-15.35</w:t>
            </w:r>
            <w:r w:rsidRPr="00070A2A">
              <w:tab/>
            </w:r>
            <w:r w:rsidRPr="00261812">
              <w:rPr>
                <w:rStyle w:val="capS5"/>
              </w:rPr>
              <w:t>固定</w:t>
            </w:r>
          </w:p>
          <w:p w:rsidR="00397364" w:rsidRPr="00261812" w:rsidRDefault="00397364" w:rsidP="00397364">
            <w:pPr>
              <w:pStyle w:val="TableTextS5"/>
              <w:tabs>
                <w:tab w:val="clear" w:pos="3119"/>
                <w:tab w:val="left" w:pos="2977"/>
              </w:tabs>
              <w:spacing w:before="20" w:after="10"/>
              <w:rPr>
                <w:rStyle w:val="capS5"/>
              </w:rPr>
            </w:pPr>
            <w:r w:rsidRPr="00070A2A">
              <w:tab/>
            </w:r>
            <w:r w:rsidRPr="00070A2A">
              <w:tab/>
            </w:r>
            <w:r w:rsidRPr="00261812">
              <w:rPr>
                <w:rStyle w:val="capS5"/>
              </w:rPr>
              <w:t>移动</w:t>
            </w:r>
          </w:p>
          <w:p w:rsidR="00397364" w:rsidRPr="00070A2A" w:rsidRDefault="00397364" w:rsidP="00397364">
            <w:pPr>
              <w:pStyle w:val="TableTextS5"/>
              <w:tabs>
                <w:tab w:val="clear" w:pos="3119"/>
                <w:tab w:val="left" w:pos="2977"/>
              </w:tabs>
              <w:spacing w:before="20" w:after="10"/>
            </w:pPr>
            <w:r w:rsidRPr="00070A2A">
              <w:tab/>
            </w:r>
            <w:r w:rsidRPr="00070A2A">
              <w:tab/>
            </w:r>
            <w:r w:rsidRPr="00070A2A">
              <w:t>空间研究</w:t>
            </w:r>
          </w:p>
          <w:p w:rsidR="00397364" w:rsidRPr="00070A2A" w:rsidRDefault="00397364" w:rsidP="00397364">
            <w:pPr>
              <w:pStyle w:val="TableTextS5"/>
              <w:tabs>
                <w:tab w:val="clear" w:pos="3119"/>
                <w:tab w:val="left" w:pos="2977"/>
              </w:tabs>
              <w:spacing w:before="20" w:after="10"/>
            </w:pPr>
            <w:r w:rsidRPr="00070A2A">
              <w:tab/>
            </w:r>
            <w:r w:rsidRPr="00070A2A">
              <w:tab/>
              <w:t>5.339</w:t>
            </w:r>
          </w:p>
        </w:tc>
      </w:tr>
    </w:tbl>
    <w:p w:rsidR="00526729" w:rsidRDefault="00397364">
      <w:pPr>
        <w:pStyle w:val="Reasons"/>
        <w:rPr>
          <w:lang w:eastAsia="zh-CN"/>
        </w:rPr>
      </w:pPr>
      <w:r>
        <w:rPr>
          <w:b/>
          <w:lang w:eastAsia="zh-CN"/>
        </w:rPr>
        <w:t>理由：</w:t>
      </w:r>
      <w:r>
        <w:rPr>
          <w:lang w:eastAsia="zh-CN"/>
        </w:rPr>
        <w:tab/>
      </w:r>
      <w:r w:rsidR="00ED1235" w:rsidRPr="00ED1235">
        <w:rPr>
          <w:rFonts w:hint="eastAsia"/>
          <w:lang w:eastAsia="zh-CN"/>
        </w:rPr>
        <w:t>由于在此频段实施卫星固定业务的困难，在</w:t>
      </w:r>
      <w:r w:rsidR="00FB0B5D">
        <w:rPr>
          <w:rFonts w:hint="eastAsia"/>
          <w:lang w:eastAsia="zh-CN"/>
        </w:rPr>
        <w:t>14.8-15.35 GHz</w:t>
      </w:r>
      <w:r w:rsidR="00ED1235" w:rsidRPr="00ED1235">
        <w:rPr>
          <w:rFonts w:hint="eastAsia"/>
          <w:lang w:eastAsia="zh-CN"/>
        </w:rPr>
        <w:t>频段保持不变。</w:t>
      </w:r>
    </w:p>
    <w:p w:rsidR="00397364" w:rsidRDefault="00397364" w:rsidP="00397364">
      <w:pPr>
        <w:pStyle w:val="ArtNo"/>
        <w:rPr>
          <w:lang w:eastAsia="zh-CN"/>
        </w:rPr>
      </w:pPr>
      <w:bookmarkStart w:id="32" w:name="_Toc329768701"/>
      <w:r>
        <w:rPr>
          <w:rFonts w:hint="eastAsia"/>
          <w:lang w:eastAsia="zh-CN"/>
        </w:rPr>
        <w:t>第</w:t>
      </w:r>
      <w:r w:rsidRPr="00AA3F4E">
        <w:rPr>
          <w:rStyle w:val="href"/>
          <w:rFonts w:hint="eastAsia"/>
          <w:lang w:eastAsia="zh-CN"/>
        </w:rPr>
        <w:t>21</w:t>
      </w:r>
      <w:r>
        <w:rPr>
          <w:rFonts w:hint="eastAsia"/>
          <w:lang w:eastAsia="zh-CN"/>
        </w:rPr>
        <w:t>条</w:t>
      </w:r>
      <w:bookmarkEnd w:id="32"/>
    </w:p>
    <w:p w:rsidR="00397364" w:rsidRDefault="00397364" w:rsidP="00397364">
      <w:pPr>
        <w:pStyle w:val="Arttitle"/>
        <w:rPr>
          <w:lang w:eastAsia="zh-CN"/>
        </w:rPr>
      </w:pPr>
      <w:bookmarkStart w:id="33" w:name="_Toc329768702"/>
      <w:r>
        <w:rPr>
          <w:rFonts w:hint="eastAsia"/>
          <w:lang w:eastAsia="zh-CN"/>
        </w:rPr>
        <w:t>共用</w:t>
      </w:r>
      <w:r>
        <w:rPr>
          <w:rFonts w:hint="eastAsia"/>
          <w:lang w:eastAsia="zh-CN"/>
        </w:rPr>
        <w:t>1 GHz</w:t>
      </w:r>
      <w:r>
        <w:rPr>
          <w:rFonts w:hint="eastAsia"/>
          <w:lang w:eastAsia="zh-CN"/>
        </w:rPr>
        <w:t>以上频段的地面业务和空间业务</w:t>
      </w:r>
      <w:bookmarkEnd w:id="33"/>
    </w:p>
    <w:p w:rsidR="00397364" w:rsidRDefault="00397364" w:rsidP="00397364">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526729" w:rsidRDefault="00397364">
      <w:pPr>
        <w:pStyle w:val="Proposal"/>
      </w:pPr>
      <w:r>
        <w:t>MOD</w:t>
      </w:r>
      <w:r>
        <w:tab/>
        <w:t>CHN/62A6A1/6</w:t>
      </w:r>
    </w:p>
    <w:p w:rsidR="00397364" w:rsidRPr="002612FE" w:rsidRDefault="00397364" w:rsidP="007F6F46">
      <w:pPr>
        <w:pStyle w:val="TableNo"/>
        <w:rPr>
          <w:lang w:eastAsia="zh-CN"/>
        </w:rPr>
      </w:pPr>
      <w:r w:rsidRPr="002612FE">
        <w:rPr>
          <w:rFonts w:hint="eastAsia"/>
          <w:lang w:eastAsia="zh-CN"/>
        </w:rPr>
        <w:t>表</w:t>
      </w:r>
      <w:r w:rsidRPr="002612FE">
        <w:rPr>
          <w:rFonts w:hint="eastAsia"/>
          <w:b/>
          <w:bCs/>
          <w:lang w:eastAsia="zh-CN"/>
        </w:rPr>
        <w:t>21-4</w:t>
      </w:r>
      <w:r w:rsidRPr="002612FE">
        <w:rPr>
          <w:rFonts w:hint="eastAsia"/>
          <w:lang w:eastAsia="zh-CN"/>
        </w:rPr>
        <w:t>（</w:t>
      </w:r>
      <w:r w:rsidRPr="002612FE">
        <w:rPr>
          <w:rFonts w:ascii="STKaiti" w:eastAsia="STKaiti" w:hAnsi="STKaiti" w:hint="eastAsia"/>
          <w:lang w:eastAsia="zh-CN"/>
        </w:rPr>
        <w:t>续</w:t>
      </w:r>
      <w:r w:rsidRPr="002612FE">
        <w:rPr>
          <w:rFonts w:hint="eastAsia"/>
          <w:lang w:eastAsia="zh-CN"/>
        </w:rPr>
        <w:t>）</w:t>
      </w:r>
      <w:r w:rsidRPr="004157C9">
        <w:rPr>
          <w:rFonts w:hint="eastAsia"/>
          <w:sz w:val="16"/>
          <w:szCs w:val="16"/>
          <w:lang w:eastAsia="zh-CN"/>
        </w:rPr>
        <w:t>（</w:t>
      </w:r>
      <w:r w:rsidRPr="004157C9">
        <w:rPr>
          <w:rFonts w:hint="eastAsia"/>
          <w:sz w:val="16"/>
          <w:szCs w:val="16"/>
          <w:lang w:eastAsia="zh-CN"/>
        </w:rPr>
        <w:t>WRC</w:t>
      </w:r>
      <w:r w:rsidR="007F6F46">
        <w:rPr>
          <w:sz w:val="16"/>
          <w:szCs w:val="16"/>
          <w:lang w:eastAsia="zh-CN"/>
        </w:rPr>
        <w:t>-</w:t>
      </w:r>
      <w:del w:id="34" w:author="Cong, Cong" w:date="2015-10-20T18:06:00Z">
        <w:r w:rsidDel="00A17658">
          <w:rPr>
            <w:sz w:val="16"/>
            <w:szCs w:val="16"/>
            <w:lang w:eastAsia="zh-CN"/>
          </w:rPr>
          <w:delText>12</w:delText>
        </w:r>
      </w:del>
      <w:ins w:id="35" w:author="Cong, Cong" w:date="2015-10-20T18:06:00Z">
        <w:r w:rsidR="00A17658">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988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Change w:id="36" w:author="许燕宾 XU Yanbin" w:date="2015-09-05T18:00:00Z">
          <w:tblPr>
            <w:tblW w:w="1021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PrChange>
      </w:tblPr>
      <w:tblGrid>
        <w:gridCol w:w="2267"/>
        <w:gridCol w:w="2234"/>
        <w:gridCol w:w="912"/>
        <w:gridCol w:w="275"/>
        <w:gridCol w:w="637"/>
        <w:gridCol w:w="913"/>
        <w:gridCol w:w="629"/>
        <w:gridCol w:w="283"/>
        <w:gridCol w:w="913"/>
        <w:gridCol w:w="826"/>
        <w:tblGridChange w:id="37">
          <w:tblGrid>
            <w:gridCol w:w="2211"/>
            <w:gridCol w:w="56"/>
            <w:gridCol w:w="2212"/>
            <w:gridCol w:w="22"/>
            <w:gridCol w:w="912"/>
            <w:gridCol w:w="241"/>
            <w:gridCol w:w="671"/>
            <w:gridCol w:w="913"/>
            <w:gridCol w:w="595"/>
            <w:gridCol w:w="317"/>
            <w:gridCol w:w="879"/>
            <w:gridCol w:w="34"/>
            <w:gridCol w:w="826"/>
            <w:gridCol w:w="26"/>
          </w:tblGrid>
        </w:tblGridChange>
      </w:tblGrid>
      <w:tr w:rsidR="00A17658" w:rsidRPr="002612FE" w:rsidTr="0068548F">
        <w:trPr>
          <w:cantSplit/>
          <w:trHeight w:val="20"/>
          <w:trPrChange w:id="38" w:author="许燕宾 XU Yanbin" w:date="2015-09-05T18:00:00Z">
            <w:trPr>
              <w:wAfter w:w="295" w:type="dxa"/>
              <w:cantSplit/>
              <w:trHeight w:val="20"/>
            </w:trPr>
          </w:trPrChange>
        </w:trPr>
        <w:tc>
          <w:tcPr>
            <w:tcW w:w="2267" w:type="dxa"/>
            <w:vMerge w:val="restart"/>
            <w:vAlign w:val="center"/>
            <w:tcPrChange w:id="39" w:author="许燕宾 XU Yanbin" w:date="2015-09-05T18:00:00Z">
              <w:tcPr>
                <w:tcW w:w="2211" w:type="dxa"/>
                <w:vMerge w:val="restart"/>
                <w:vAlign w:val="center"/>
              </w:tcPr>
            </w:tcPrChange>
          </w:tcPr>
          <w:p w:rsidR="00A17658" w:rsidRPr="002612FE" w:rsidRDefault="00A17658" w:rsidP="0068548F">
            <w:pPr>
              <w:pStyle w:val="Tablehead"/>
              <w:rPr>
                <w:color w:val="000000"/>
                <w:lang w:eastAsia="zh-CN"/>
              </w:rPr>
            </w:pPr>
            <w:r w:rsidRPr="002612FE">
              <w:rPr>
                <w:rFonts w:hint="eastAsia"/>
                <w:color w:val="000000"/>
                <w:lang w:eastAsia="zh-CN"/>
              </w:rPr>
              <w:t>频段</w:t>
            </w:r>
          </w:p>
        </w:tc>
        <w:tc>
          <w:tcPr>
            <w:tcW w:w="2234" w:type="dxa"/>
            <w:vMerge w:val="restart"/>
            <w:vAlign w:val="center"/>
            <w:tcPrChange w:id="40" w:author="许燕宾 XU Yanbin" w:date="2015-09-05T18:00:00Z">
              <w:tcPr>
                <w:tcW w:w="2268" w:type="dxa"/>
                <w:gridSpan w:val="2"/>
                <w:vMerge w:val="restart"/>
                <w:vAlign w:val="center"/>
              </w:tcPr>
            </w:tcPrChange>
          </w:tcPr>
          <w:p w:rsidR="00A17658" w:rsidRPr="002612FE" w:rsidRDefault="00A17658" w:rsidP="0068548F">
            <w:pPr>
              <w:pStyle w:val="Tablehead"/>
              <w:rPr>
                <w:color w:val="000000"/>
              </w:rPr>
            </w:pPr>
            <w:r w:rsidRPr="002612FE">
              <w:rPr>
                <w:rFonts w:hint="eastAsia"/>
                <w:color w:val="000000"/>
                <w:lang w:eastAsia="zh-CN"/>
              </w:rPr>
              <w:t>业务</w:t>
            </w:r>
            <w:r w:rsidRPr="002612FE">
              <w:rPr>
                <w:rStyle w:val="FootnoteReference"/>
                <w:b w:val="0"/>
                <w:bCs/>
              </w:rPr>
              <w:sym w:font="Symbol" w:char="F02A"/>
            </w:r>
          </w:p>
        </w:tc>
        <w:tc>
          <w:tcPr>
            <w:tcW w:w="4562" w:type="dxa"/>
            <w:gridSpan w:val="7"/>
            <w:vAlign w:val="center"/>
            <w:tcPrChange w:id="41" w:author="许燕宾 XU Yanbin" w:date="2015-09-05T18:00:00Z">
              <w:tcPr>
                <w:tcW w:w="4550" w:type="dxa"/>
                <w:gridSpan w:val="8"/>
                <w:vAlign w:val="center"/>
              </w:tcPr>
            </w:tcPrChange>
          </w:tcPr>
          <w:p w:rsidR="00A17658" w:rsidRPr="002612FE" w:rsidRDefault="00A17658" w:rsidP="0068548F">
            <w:pPr>
              <w:pStyle w:val="Tablehead"/>
              <w:rPr>
                <w:color w:val="000000"/>
                <w:lang w:val="en-US" w:eastAsia="zh-CN"/>
              </w:rPr>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826" w:type="dxa"/>
            <w:vMerge w:val="restart"/>
            <w:vAlign w:val="center"/>
            <w:tcPrChange w:id="42" w:author="许燕宾 XU Yanbin" w:date="2015-09-05T18:00:00Z">
              <w:tcPr>
                <w:tcW w:w="886" w:type="dxa"/>
                <w:gridSpan w:val="3"/>
                <w:vMerge w:val="restart"/>
                <w:vAlign w:val="center"/>
              </w:tcPr>
            </w:tcPrChange>
          </w:tcPr>
          <w:p w:rsidR="00A17658" w:rsidRPr="002612FE" w:rsidRDefault="00A17658" w:rsidP="0068548F">
            <w:pPr>
              <w:pStyle w:val="Tablehead"/>
              <w:ind w:left="-113" w:right="-113"/>
              <w:rPr>
                <w:color w:val="000000"/>
                <w:lang w:eastAsia="zh-CN"/>
              </w:rPr>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A17658" w:rsidRPr="002612FE" w:rsidTr="0068548F">
        <w:trPr>
          <w:cantSplit/>
          <w:trHeight w:val="20"/>
          <w:trPrChange w:id="43" w:author="许燕宾 XU Yanbin" w:date="2015-09-05T18:00:00Z">
            <w:trPr>
              <w:wAfter w:w="295" w:type="dxa"/>
              <w:cantSplit/>
              <w:trHeight w:val="20"/>
            </w:trPr>
          </w:trPrChange>
        </w:trPr>
        <w:tc>
          <w:tcPr>
            <w:tcW w:w="2267" w:type="dxa"/>
            <w:vMerge/>
            <w:vAlign w:val="center"/>
            <w:tcPrChange w:id="44" w:author="许燕宾 XU Yanbin" w:date="2015-09-05T18:00:00Z">
              <w:tcPr>
                <w:tcW w:w="2211" w:type="dxa"/>
                <w:vMerge/>
                <w:vAlign w:val="center"/>
              </w:tcPr>
            </w:tcPrChange>
          </w:tcPr>
          <w:p w:rsidR="00A17658" w:rsidRPr="002612FE" w:rsidRDefault="00A17658" w:rsidP="0068548F">
            <w:pPr>
              <w:pStyle w:val="Tablehead"/>
              <w:rPr>
                <w:color w:val="000000"/>
                <w:lang w:eastAsia="zh-CN"/>
              </w:rPr>
            </w:pPr>
          </w:p>
        </w:tc>
        <w:tc>
          <w:tcPr>
            <w:tcW w:w="2234" w:type="dxa"/>
            <w:vMerge/>
            <w:vAlign w:val="center"/>
            <w:tcPrChange w:id="45" w:author="许燕宾 XU Yanbin" w:date="2015-09-05T18:00:00Z">
              <w:tcPr>
                <w:tcW w:w="2268" w:type="dxa"/>
                <w:gridSpan w:val="2"/>
                <w:vMerge/>
                <w:vAlign w:val="center"/>
              </w:tcPr>
            </w:tcPrChange>
          </w:tcPr>
          <w:p w:rsidR="00A17658" w:rsidRPr="002612FE" w:rsidRDefault="00A17658" w:rsidP="0068548F">
            <w:pPr>
              <w:pStyle w:val="Tablehead"/>
              <w:rPr>
                <w:color w:val="000000"/>
                <w:lang w:eastAsia="zh-CN"/>
              </w:rPr>
            </w:pPr>
          </w:p>
        </w:tc>
        <w:tc>
          <w:tcPr>
            <w:tcW w:w="1187" w:type="dxa"/>
            <w:gridSpan w:val="2"/>
            <w:vAlign w:val="center"/>
            <w:tcPrChange w:id="46" w:author="许燕宾 XU Yanbin" w:date="2015-09-05T18:00:00Z">
              <w:tcPr>
                <w:tcW w:w="1175" w:type="dxa"/>
                <w:gridSpan w:val="3"/>
                <w:vAlign w:val="center"/>
              </w:tcPr>
            </w:tcPrChange>
          </w:tcPr>
          <w:p w:rsidR="00A17658" w:rsidRPr="002612FE" w:rsidRDefault="00A17658" w:rsidP="0068548F">
            <w:pPr>
              <w:pStyle w:val="Tablehead"/>
              <w:rPr>
                <w:color w:val="000000"/>
                <w:lang w:eastAsia="zh-CN"/>
              </w:rPr>
            </w:pPr>
            <w:r w:rsidRPr="002612FE">
              <w:rPr>
                <w:color w:val="000000"/>
                <w:lang w:eastAsia="zh-CN"/>
              </w:rPr>
              <w:t>0</w:t>
            </w:r>
            <w:r w:rsidRPr="00CD1697">
              <w:rPr>
                <w:lang w:eastAsia="zh-CN"/>
              </w:rPr>
              <w:t>°</w:t>
            </w:r>
            <w:r w:rsidRPr="002612FE">
              <w:rPr>
                <w:color w:val="000000"/>
                <w:lang w:eastAsia="zh-CN"/>
              </w:rPr>
              <w:t>-5</w:t>
            </w:r>
            <w:r w:rsidRPr="00CD1697">
              <w:rPr>
                <w:lang w:eastAsia="zh-CN"/>
              </w:rPr>
              <w:t>°</w:t>
            </w:r>
          </w:p>
        </w:tc>
        <w:tc>
          <w:tcPr>
            <w:tcW w:w="2179" w:type="dxa"/>
            <w:gridSpan w:val="3"/>
            <w:vAlign w:val="center"/>
            <w:tcPrChange w:id="47" w:author="许燕宾 XU Yanbin" w:date="2015-09-05T18:00:00Z">
              <w:tcPr>
                <w:tcW w:w="2179" w:type="dxa"/>
                <w:gridSpan w:val="3"/>
                <w:vAlign w:val="center"/>
              </w:tcPr>
            </w:tcPrChange>
          </w:tcPr>
          <w:p w:rsidR="00A17658" w:rsidRPr="002612FE" w:rsidRDefault="00A17658" w:rsidP="0068548F">
            <w:pPr>
              <w:pStyle w:val="Tablehead"/>
              <w:rPr>
                <w:color w:val="000000"/>
                <w:lang w:eastAsia="zh-CN"/>
              </w:rPr>
            </w:pPr>
            <w:r w:rsidRPr="002612FE">
              <w:rPr>
                <w:color w:val="000000"/>
                <w:lang w:eastAsia="zh-CN"/>
              </w:rPr>
              <w:t>5</w:t>
            </w:r>
            <w:r w:rsidRPr="00CD1697">
              <w:rPr>
                <w:lang w:eastAsia="zh-CN"/>
              </w:rPr>
              <w:t>°</w:t>
            </w:r>
            <w:r w:rsidRPr="002612FE">
              <w:rPr>
                <w:color w:val="000000"/>
                <w:lang w:eastAsia="zh-CN"/>
              </w:rPr>
              <w:t>-25</w:t>
            </w:r>
            <w:r w:rsidRPr="00CD1697">
              <w:rPr>
                <w:lang w:eastAsia="zh-CN"/>
              </w:rPr>
              <w:t>°</w:t>
            </w:r>
          </w:p>
        </w:tc>
        <w:tc>
          <w:tcPr>
            <w:tcW w:w="1196" w:type="dxa"/>
            <w:gridSpan w:val="2"/>
            <w:vAlign w:val="center"/>
            <w:tcPrChange w:id="48" w:author="许燕宾 XU Yanbin" w:date="2015-09-05T18:00:00Z">
              <w:tcPr>
                <w:tcW w:w="1196" w:type="dxa"/>
                <w:gridSpan w:val="2"/>
                <w:vAlign w:val="center"/>
              </w:tcPr>
            </w:tcPrChange>
          </w:tcPr>
          <w:p w:rsidR="00A17658" w:rsidRPr="002612FE" w:rsidRDefault="00A17658" w:rsidP="0068548F">
            <w:pPr>
              <w:pStyle w:val="Tablehead"/>
              <w:rPr>
                <w:color w:val="000000"/>
                <w:lang w:eastAsia="zh-CN"/>
              </w:rPr>
            </w:pPr>
            <w:r w:rsidRPr="002612FE">
              <w:rPr>
                <w:color w:val="000000"/>
                <w:lang w:eastAsia="zh-CN"/>
              </w:rPr>
              <w:t>25</w:t>
            </w:r>
            <w:r w:rsidRPr="00CD1697">
              <w:rPr>
                <w:lang w:eastAsia="zh-CN"/>
              </w:rPr>
              <w:t>°</w:t>
            </w:r>
            <w:r w:rsidRPr="002612FE">
              <w:rPr>
                <w:color w:val="000000"/>
                <w:lang w:eastAsia="zh-CN"/>
              </w:rPr>
              <w:t>-90</w:t>
            </w:r>
            <w:r w:rsidRPr="00CD1697">
              <w:rPr>
                <w:lang w:eastAsia="zh-CN"/>
              </w:rPr>
              <w:t>°</w:t>
            </w:r>
          </w:p>
        </w:tc>
        <w:tc>
          <w:tcPr>
            <w:tcW w:w="826" w:type="dxa"/>
            <w:vMerge/>
            <w:vAlign w:val="center"/>
            <w:tcPrChange w:id="49" w:author="许燕宾 XU Yanbin" w:date="2015-09-05T18:00:00Z">
              <w:tcPr>
                <w:tcW w:w="886" w:type="dxa"/>
                <w:gridSpan w:val="3"/>
                <w:vMerge/>
                <w:vAlign w:val="center"/>
              </w:tcPr>
            </w:tcPrChange>
          </w:tcPr>
          <w:p w:rsidR="00A17658" w:rsidRPr="002612FE" w:rsidRDefault="00A17658" w:rsidP="0068548F">
            <w:pPr>
              <w:pStyle w:val="Tablehead"/>
              <w:rPr>
                <w:color w:val="000000"/>
                <w:lang w:eastAsia="zh-CN"/>
              </w:rPr>
            </w:pPr>
          </w:p>
        </w:tc>
      </w:tr>
      <w:tr w:rsidR="00A17658" w:rsidRPr="002612FE" w:rsidTr="0068548F">
        <w:tblPrEx>
          <w:tblBorders>
            <w:top w:val="single" w:sz="4" w:space="0" w:color="auto"/>
            <w:left w:val="single" w:sz="4" w:space="0" w:color="auto"/>
            <w:bottom w:val="single" w:sz="4" w:space="0" w:color="auto"/>
            <w:right w:val="single" w:sz="4" w:space="0" w:color="auto"/>
          </w:tblBorders>
          <w:tblPrExChange w:id="50" w:author="许燕宾 XU Yanbin" w:date="2015-09-05T18:00:00Z">
            <w:tblPrEx>
              <w:tblBorders>
                <w:top w:val="single" w:sz="4" w:space="0" w:color="auto"/>
                <w:left w:val="single" w:sz="4" w:space="0" w:color="auto"/>
                <w:bottom w:val="single" w:sz="4" w:space="0" w:color="auto"/>
                <w:right w:val="single" w:sz="4" w:space="0" w:color="auto"/>
              </w:tblBorders>
            </w:tblPrEx>
          </w:tblPrExChange>
        </w:tblPrEx>
        <w:trPr>
          <w:cantSplit/>
          <w:trHeight w:val="1451"/>
          <w:trPrChange w:id="51" w:author="许燕宾 XU Yanbin" w:date="2015-09-05T18:00:00Z">
            <w:trPr>
              <w:wAfter w:w="295" w:type="dxa"/>
              <w:cantSplit/>
              <w:trHeight w:val="1451"/>
            </w:trPr>
          </w:trPrChange>
        </w:trPr>
        <w:tc>
          <w:tcPr>
            <w:tcW w:w="2267" w:type="dxa"/>
            <w:tcPrChange w:id="52" w:author="许燕宾 XU Yanbin" w:date="2015-09-05T18:00:00Z">
              <w:tcPr>
                <w:tcW w:w="2211" w:type="dxa"/>
              </w:tcPr>
            </w:tcPrChange>
          </w:tcPr>
          <w:p w:rsidR="00A17658" w:rsidRPr="002612FE" w:rsidRDefault="00A17658" w:rsidP="0068548F">
            <w:pPr>
              <w:pStyle w:val="Tabletext"/>
              <w:spacing w:before="80" w:after="80"/>
              <w:ind w:right="-57"/>
              <w:rPr>
                <w:color w:val="000000"/>
                <w:lang w:eastAsia="zh-CN"/>
              </w:rPr>
            </w:pPr>
            <w:r w:rsidRPr="002612FE">
              <w:rPr>
                <w:color w:val="000000"/>
                <w:lang w:eastAsia="zh-CN"/>
              </w:rPr>
              <w:t xml:space="preserve">12.2-12.75 GHz  </w:t>
            </w:r>
            <w:r w:rsidRPr="002612FE">
              <w:rPr>
                <w:color w:val="000000"/>
                <w:vertAlign w:val="superscript"/>
                <w:lang w:eastAsia="zh-CN"/>
              </w:rPr>
              <w:t>7</w:t>
            </w:r>
            <w:r w:rsidRPr="002612FE">
              <w:rPr>
                <w:color w:val="000000"/>
                <w:lang w:eastAsia="zh-CN"/>
              </w:rPr>
              <w:br/>
            </w:r>
            <w:r w:rsidRPr="002612FE">
              <w:rPr>
                <w:rFonts w:hint="eastAsia"/>
                <w:color w:val="000000"/>
                <w:lang w:eastAsia="zh-CN"/>
              </w:rPr>
              <w:t>（</w:t>
            </w:r>
            <w:r w:rsidRPr="002612FE">
              <w:rPr>
                <w:rFonts w:hint="eastAsia"/>
                <w:color w:val="000000"/>
                <w:lang w:eastAsia="zh-CN"/>
              </w:rPr>
              <w:t>3</w:t>
            </w:r>
            <w:r w:rsidRPr="002612FE">
              <w:rPr>
                <w:rFonts w:hint="eastAsia"/>
                <w:color w:val="000000"/>
                <w:lang w:eastAsia="zh-CN"/>
              </w:rPr>
              <w:t>区）</w:t>
            </w:r>
          </w:p>
          <w:p w:rsidR="00A17658" w:rsidRPr="002612FE" w:rsidRDefault="00A17658" w:rsidP="0068548F">
            <w:pPr>
              <w:pStyle w:val="Tabletext"/>
              <w:spacing w:before="60" w:after="60"/>
              <w:ind w:right="-57"/>
              <w:rPr>
                <w:color w:val="000000"/>
                <w:lang w:eastAsia="zh-CN"/>
              </w:rPr>
            </w:pPr>
            <w:r w:rsidRPr="002612FE">
              <w:rPr>
                <w:color w:val="000000"/>
                <w:lang w:eastAsia="zh-CN"/>
              </w:rPr>
              <w:t>12.5</w:t>
            </w:r>
            <w:r w:rsidRPr="002612FE">
              <w:rPr>
                <w:color w:val="000000"/>
                <w:lang w:eastAsia="zh-CN"/>
              </w:rPr>
              <w:noBreakHyphen/>
              <w:t xml:space="preserve">12.75 GHz  </w:t>
            </w:r>
            <w:r w:rsidRPr="002612FE">
              <w:rPr>
                <w:color w:val="000000"/>
                <w:vertAlign w:val="superscript"/>
                <w:lang w:eastAsia="zh-CN"/>
              </w:rPr>
              <w:t>7</w:t>
            </w:r>
            <w:r w:rsidRPr="002612FE">
              <w:rPr>
                <w:color w:val="000000"/>
                <w:lang w:eastAsia="zh-CN"/>
              </w:rPr>
              <w:br/>
            </w:r>
            <w:r w:rsidRPr="002612FE">
              <w:rPr>
                <w:lang w:eastAsia="zh-CN"/>
              </w:rPr>
              <w:t>（</w:t>
            </w:r>
            <w:r w:rsidRPr="002612FE">
              <w:rPr>
                <w:rFonts w:hint="eastAsia"/>
                <w:lang w:eastAsia="zh-CN"/>
              </w:rPr>
              <w:t>第</w:t>
            </w:r>
            <w:r w:rsidRPr="002612FE">
              <w:rPr>
                <w:rFonts w:hint="eastAsia"/>
                <w:b/>
                <w:bCs/>
                <w:lang w:eastAsia="zh-CN"/>
              </w:rPr>
              <w:t>5.494</w:t>
            </w:r>
            <w:r w:rsidRPr="002612FE">
              <w:rPr>
                <w:rFonts w:hint="eastAsia"/>
                <w:lang w:eastAsia="zh-CN"/>
              </w:rPr>
              <w:t>和</w:t>
            </w:r>
            <w:r w:rsidRPr="002612FE">
              <w:rPr>
                <w:rFonts w:hint="eastAsia"/>
                <w:b/>
                <w:bCs/>
                <w:lang w:eastAsia="zh-CN"/>
              </w:rPr>
              <w:t>5.496</w:t>
            </w:r>
            <w:r w:rsidRPr="002612FE">
              <w:rPr>
                <w:rFonts w:hint="eastAsia"/>
                <w:lang w:eastAsia="zh-CN"/>
              </w:rPr>
              <w:t>款</w:t>
            </w:r>
            <w:r>
              <w:rPr>
                <w:lang w:val="en-US" w:eastAsia="zh-CN"/>
              </w:rPr>
              <w:br/>
            </w:r>
            <w:r w:rsidRPr="002612FE">
              <w:rPr>
                <w:rFonts w:hint="eastAsia"/>
                <w:lang w:eastAsia="zh-CN"/>
              </w:rPr>
              <w:t>所列的</w:t>
            </w:r>
            <w:r w:rsidRPr="002612FE">
              <w:rPr>
                <w:rFonts w:hint="eastAsia"/>
                <w:lang w:eastAsia="zh-CN"/>
              </w:rPr>
              <w:t>1</w:t>
            </w:r>
            <w:r w:rsidRPr="002612FE">
              <w:rPr>
                <w:rFonts w:hint="eastAsia"/>
                <w:lang w:eastAsia="zh-CN"/>
              </w:rPr>
              <w:t>区的国家</w:t>
            </w:r>
            <w:r w:rsidRPr="002612FE">
              <w:rPr>
                <w:lang w:eastAsia="zh-CN"/>
              </w:rPr>
              <w:t>）</w:t>
            </w:r>
          </w:p>
        </w:tc>
        <w:tc>
          <w:tcPr>
            <w:tcW w:w="2234" w:type="dxa"/>
            <w:tcPrChange w:id="53" w:author="许燕宾 XU Yanbin" w:date="2015-09-05T18:00:00Z">
              <w:tcPr>
                <w:tcW w:w="2268" w:type="dxa"/>
                <w:gridSpan w:val="2"/>
              </w:tcPr>
            </w:tcPrChange>
          </w:tcPr>
          <w:p w:rsidR="00A17658" w:rsidRPr="002612FE" w:rsidRDefault="00A17658" w:rsidP="0068548F">
            <w:pPr>
              <w:pStyle w:val="Tabletext"/>
              <w:spacing w:before="80" w:after="80"/>
              <w:ind w:right="-57"/>
              <w:rPr>
                <w:color w:val="000000"/>
                <w:lang w:eastAsia="zh-CN"/>
              </w:rPr>
            </w:pPr>
            <w:r w:rsidRPr="002612FE">
              <w:rPr>
                <w:lang w:eastAsia="zh-CN"/>
              </w:rPr>
              <w:t>卫星固定</w:t>
            </w:r>
            <w:r w:rsidRPr="002612FE">
              <w:rPr>
                <w:lang w:eastAsia="zh-CN"/>
              </w:rPr>
              <w:br/>
            </w:r>
            <w:r w:rsidRPr="002612FE">
              <w:rPr>
                <w:lang w:eastAsia="zh-CN"/>
              </w:rPr>
              <w:t>（空对地）</w:t>
            </w:r>
            <w:r w:rsidRPr="002612FE">
              <w:rPr>
                <w:lang w:eastAsia="zh-CN"/>
              </w:rPr>
              <w:t xml:space="preserve"> </w:t>
            </w:r>
            <w:r w:rsidRPr="002612FE">
              <w:rPr>
                <w:lang w:eastAsia="zh-CN"/>
              </w:rPr>
              <w:br/>
            </w:r>
            <w:r w:rsidRPr="002612FE">
              <w:rPr>
                <w:spacing w:val="-6"/>
                <w:lang w:eastAsia="zh-CN"/>
              </w:rPr>
              <w:t>（对地静止卫星轨道）</w:t>
            </w:r>
          </w:p>
        </w:tc>
        <w:tc>
          <w:tcPr>
            <w:tcW w:w="1187" w:type="dxa"/>
            <w:gridSpan w:val="2"/>
            <w:tcPrChange w:id="54" w:author="许燕宾 XU Yanbin" w:date="2015-09-05T18:00:00Z">
              <w:tcPr>
                <w:tcW w:w="1175" w:type="dxa"/>
                <w:gridSpan w:val="3"/>
              </w:tcPr>
            </w:tcPrChange>
          </w:tcPr>
          <w:p w:rsidR="00A17658" w:rsidRPr="002612FE" w:rsidRDefault="00A17658" w:rsidP="0068548F">
            <w:pPr>
              <w:pStyle w:val="Tabletext"/>
              <w:spacing w:before="80" w:after="80"/>
              <w:jc w:val="center"/>
              <w:rPr>
                <w:color w:val="000000"/>
                <w:lang w:eastAsia="zh-CN"/>
              </w:rPr>
            </w:pPr>
            <w:r w:rsidRPr="002612FE">
              <w:rPr>
                <w:color w:val="000000"/>
                <w:lang w:eastAsia="zh-CN"/>
              </w:rPr>
              <w:t>–148</w:t>
            </w:r>
          </w:p>
        </w:tc>
        <w:tc>
          <w:tcPr>
            <w:tcW w:w="2179" w:type="dxa"/>
            <w:gridSpan w:val="3"/>
            <w:tcPrChange w:id="55" w:author="许燕宾 XU Yanbin" w:date="2015-09-05T18:00:00Z">
              <w:tcPr>
                <w:tcW w:w="2179" w:type="dxa"/>
                <w:gridSpan w:val="3"/>
              </w:tcPr>
            </w:tcPrChange>
          </w:tcPr>
          <w:p w:rsidR="00A17658" w:rsidRPr="002612FE" w:rsidRDefault="00A17658" w:rsidP="0068548F">
            <w:pPr>
              <w:pStyle w:val="Tabletext"/>
              <w:spacing w:before="80" w:after="80"/>
              <w:ind w:left="-57" w:right="-57"/>
              <w:jc w:val="center"/>
              <w:rPr>
                <w:color w:val="000000"/>
              </w:rPr>
            </w:pPr>
            <w:r w:rsidRPr="002612FE">
              <w:rPr>
                <w:color w:val="000000"/>
              </w:rPr>
              <w:t>–148 + 0.5(</w:t>
            </w:r>
            <w:r w:rsidRPr="002612FE">
              <w:rPr>
                <w:rFonts w:ascii="Symbol" w:hAnsi="Symbol"/>
                <w:color w:val="000000"/>
              </w:rPr>
              <w:t></w:t>
            </w:r>
            <w:r w:rsidRPr="002612FE">
              <w:rPr>
                <w:color w:val="000000"/>
              </w:rPr>
              <w:t xml:space="preserve"> – 5)</w:t>
            </w:r>
          </w:p>
        </w:tc>
        <w:tc>
          <w:tcPr>
            <w:tcW w:w="1196" w:type="dxa"/>
            <w:gridSpan w:val="2"/>
            <w:tcPrChange w:id="56" w:author="许燕宾 XU Yanbin" w:date="2015-09-05T18:00:00Z">
              <w:tcPr>
                <w:tcW w:w="1196" w:type="dxa"/>
                <w:gridSpan w:val="2"/>
              </w:tcPr>
            </w:tcPrChange>
          </w:tcPr>
          <w:p w:rsidR="00A17658" w:rsidRPr="002612FE" w:rsidRDefault="00A17658" w:rsidP="0068548F">
            <w:pPr>
              <w:pStyle w:val="Tabletext"/>
              <w:spacing w:before="80" w:after="80"/>
              <w:jc w:val="center"/>
              <w:rPr>
                <w:color w:val="000000"/>
              </w:rPr>
            </w:pPr>
            <w:r w:rsidRPr="002612FE">
              <w:rPr>
                <w:color w:val="000000"/>
              </w:rPr>
              <w:t>–138</w:t>
            </w:r>
          </w:p>
        </w:tc>
        <w:tc>
          <w:tcPr>
            <w:tcW w:w="826" w:type="dxa"/>
            <w:tcPrChange w:id="57" w:author="许燕宾 XU Yanbin" w:date="2015-09-05T18:00:00Z">
              <w:tcPr>
                <w:tcW w:w="886" w:type="dxa"/>
                <w:gridSpan w:val="3"/>
              </w:tcPr>
            </w:tcPrChange>
          </w:tcPr>
          <w:p w:rsidR="00A17658" w:rsidRPr="002612FE" w:rsidRDefault="00A17658" w:rsidP="0068548F">
            <w:pPr>
              <w:pStyle w:val="Tabletext"/>
              <w:spacing w:before="80" w:after="80"/>
              <w:jc w:val="center"/>
              <w:rPr>
                <w:color w:val="000000"/>
              </w:rPr>
            </w:pPr>
            <w:r w:rsidRPr="002612FE">
              <w:rPr>
                <w:color w:val="000000"/>
              </w:rPr>
              <w:t>4 kHz</w:t>
            </w:r>
          </w:p>
        </w:tc>
      </w:tr>
      <w:tr w:rsidR="00A17658" w:rsidRPr="002612FE" w:rsidTr="0068548F">
        <w:tblPrEx>
          <w:tblBorders>
            <w:top w:val="single" w:sz="4" w:space="0" w:color="auto"/>
            <w:left w:val="single" w:sz="4" w:space="0" w:color="auto"/>
            <w:bottom w:val="single" w:sz="4" w:space="0" w:color="auto"/>
            <w:right w:val="single" w:sz="4" w:space="0" w:color="auto"/>
          </w:tblBorders>
        </w:tblPrEx>
        <w:trPr>
          <w:cantSplit/>
          <w:trHeight w:val="547"/>
          <w:ins w:id="58" w:author="许燕宾 XU Yanbin" w:date="2015-09-05T20:53:00Z"/>
        </w:trPr>
        <w:tc>
          <w:tcPr>
            <w:tcW w:w="2267" w:type="dxa"/>
            <w:vMerge w:val="restart"/>
          </w:tcPr>
          <w:p w:rsidR="00A17658" w:rsidRPr="00873EE2" w:rsidRDefault="00A17658" w:rsidP="0068548F">
            <w:pPr>
              <w:pStyle w:val="Tabletext"/>
              <w:spacing w:before="80" w:after="80"/>
              <w:ind w:right="-57"/>
              <w:rPr>
                <w:ins w:id="59" w:author="许燕宾 XU Yanbin" w:date="2015-09-05T20:54:00Z"/>
                <w:color w:val="000000"/>
                <w:lang w:eastAsia="zh-CN"/>
              </w:rPr>
            </w:pPr>
            <w:ins w:id="60" w:author="许燕宾 XU Yanbin" w:date="2015-09-05T20:54:00Z">
              <w:r w:rsidRPr="00873EE2">
                <w:rPr>
                  <w:color w:val="000000"/>
                  <w:lang w:eastAsia="zh-CN"/>
                </w:rPr>
                <w:t>13.4-13.65 GHz</w:t>
              </w:r>
            </w:ins>
          </w:p>
          <w:p w:rsidR="00A17658" w:rsidRPr="002612FE" w:rsidRDefault="00A17658" w:rsidP="0068548F">
            <w:pPr>
              <w:pStyle w:val="Tabletext"/>
              <w:spacing w:before="80" w:after="80"/>
              <w:ind w:right="-57"/>
              <w:rPr>
                <w:ins w:id="61" w:author="许燕宾 XU Yanbin" w:date="2015-09-05T20:53:00Z"/>
                <w:color w:val="000000"/>
                <w:lang w:eastAsia="zh-CN"/>
              </w:rPr>
            </w:pPr>
            <w:ins w:id="62" w:author="许燕宾 XU Yanbin" w:date="2015-09-05T20:54:00Z">
              <w:r w:rsidRPr="00873EE2">
                <w:rPr>
                  <w:color w:val="000000"/>
                  <w:lang w:eastAsia="zh-CN"/>
                </w:rPr>
                <w:t>(1</w:t>
              </w:r>
              <w:r>
                <w:rPr>
                  <w:rFonts w:hint="eastAsia"/>
                  <w:color w:val="000000"/>
                  <w:lang w:eastAsia="zh-CN"/>
                </w:rPr>
                <w:t>区</w:t>
              </w:r>
              <w:r w:rsidRPr="00873EE2">
                <w:rPr>
                  <w:color w:val="000000"/>
                  <w:lang w:eastAsia="zh-CN"/>
                </w:rPr>
                <w:t>)</w:t>
              </w:r>
            </w:ins>
          </w:p>
        </w:tc>
        <w:tc>
          <w:tcPr>
            <w:tcW w:w="2234" w:type="dxa"/>
            <w:vMerge w:val="restart"/>
          </w:tcPr>
          <w:p w:rsidR="00A17658" w:rsidRPr="002612FE" w:rsidRDefault="00A17658" w:rsidP="0068548F">
            <w:pPr>
              <w:pStyle w:val="Tabletext"/>
              <w:spacing w:before="80" w:after="80"/>
              <w:ind w:right="-57"/>
              <w:rPr>
                <w:ins w:id="63" w:author="许燕宾 XU Yanbin" w:date="2015-09-05T20:53:00Z"/>
                <w:lang w:eastAsia="zh-CN"/>
              </w:rPr>
            </w:pPr>
            <w:ins w:id="64" w:author="许燕宾 XU Yanbin" w:date="2015-09-05T20:54:00Z">
              <w:r w:rsidRPr="002612FE">
                <w:rPr>
                  <w:lang w:eastAsia="zh-CN"/>
                </w:rPr>
                <w:t>卫星固定</w:t>
              </w:r>
              <w:r w:rsidRPr="002612FE">
                <w:rPr>
                  <w:lang w:eastAsia="zh-CN"/>
                </w:rPr>
                <w:br/>
              </w:r>
              <w:r w:rsidRPr="002612FE">
                <w:rPr>
                  <w:lang w:eastAsia="zh-CN"/>
                </w:rPr>
                <w:t>（空对地）</w:t>
              </w:r>
              <w:r w:rsidRPr="002612FE">
                <w:rPr>
                  <w:lang w:eastAsia="zh-CN"/>
                </w:rPr>
                <w:t xml:space="preserve"> </w:t>
              </w:r>
              <w:r w:rsidRPr="002612FE">
                <w:rPr>
                  <w:lang w:eastAsia="zh-CN"/>
                </w:rPr>
                <w:br/>
              </w:r>
              <w:r w:rsidRPr="003C5119">
                <w:rPr>
                  <w:rFonts w:hint="eastAsia"/>
                  <w:lang w:eastAsia="zh-CN"/>
                </w:rPr>
                <w:t>（对地静止卫星轨道）</w:t>
              </w:r>
            </w:ins>
          </w:p>
        </w:tc>
        <w:tc>
          <w:tcPr>
            <w:tcW w:w="912" w:type="dxa"/>
          </w:tcPr>
          <w:p w:rsidR="00A17658" w:rsidRPr="002612FE" w:rsidRDefault="00A17658" w:rsidP="0068548F">
            <w:pPr>
              <w:pStyle w:val="Tabletext"/>
              <w:spacing w:before="80" w:after="80"/>
              <w:jc w:val="center"/>
              <w:rPr>
                <w:ins w:id="65" w:author="许燕宾 XU Yanbin" w:date="2015-09-05T20:53:00Z"/>
                <w:color w:val="000000"/>
              </w:rPr>
            </w:pPr>
            <w:ins w:id="66" w:author="许燕宾 XU Yanbin" w:date="2015-09-05T20:53:00Z">
              <w:r w:rsidRPr="00E75B98">
                <w:rPr>
                  <w:b/>
                  <w:bCs/>
                </w:rPr>
                <w:t>0°-0.6°</w:t>
              </w:r>
            </w:ins>
          </w:p>
        </w:tc>
        <w:tc>
          <w:tcPr>
            <w:tcW w:w="912" w:type="dxa"/>
            <w:gridSpan w:val="2"/>
          </w:tcPr>
          <w:p w:rsidR="00A17658" w:rsidRPr="002612FE" w:rsidRDefault="00A17658" w:rsidP="0068548F">
            <w:pPr>
              <w:pStyle w:val="Tabletext"/>
              <w:spacing w:before="80" w:after="80"/>
              <w:jc w:val="center"/>
              <w:rPr>
                <w:ins w:id="67" w:author="许燕宾 XU Yanbin" w:date="2015-09-05T20:53:00Z"/>
                <w:color w:val="000000"/>
              </w:rPr>
            </w:pPr>
            <w:ins w:id="68" w:author="许燕宾 XU Yanbin" w:date="2015-09-05T20:53:00Z">
              <w:r w:rsidRPr="00E75B98">
                <w:rPr>
                  <w:b/>
                  <w:bCs/>
                </w:rPr>
                <w:t>0.6°-1.25°</w:t>
              </w:r>
            </w:ins>
          </w:p>
        </w:tc>
        <w:tc>
          <w:tcPr>
            <w:tcW w:w="913" w:type="dxa"/>
          </w:tcPr>
          <w:p w:rsidR="00A17658" w:rsidRPr="002612FE" w:rsidRDefault="00A17658" w:rsidP="0068548F">
            <w:pPr>
              <w:pStyle w:val="Tabletext"/>
              <w:spacing w:before="80" w:after="80"/>
              <w:jc w:val="center"/>
              <w:rPr>
                <w:ins w:id="69" w:author="许燕宾 XU Yanbin" w:date="2015-09-05T20:53:00Z"/>
                <w:color w:val="000000"/>
              </w:rPr>
            </w:pPr>
            <w:ins w:id="70" w:author="许燕宾 XU Yanbin" w:date="2015-09-05T20:53:00Z">
              <w:r w:rsidRPr="00E75B98">
                <w:rPr>
                  <w:b/>
                  <w:bCs/>
                </w:rPr>
                <w:t>1.25°-21.25°</w:t>
              </w:r>
            </w:ins>
          </w:p>
        </w:tc>
        <w:tc>
          <w:tcPr>
            <w:tcW w:w="912" w:type="dxa"/>
            <w:gridSpan w:val="2"/>
          </w:tcPr>
          <w:p w:rsidR="00A17658" w:rsidRPr="002612FE" w:rsidRDefault="00A17658" w:rsidP="0068548F">
            <w:pPr>
              <w:pStyle w:val="Tabletext"/>
              <w:spacing w:before="80" w:after="80"/>
              <w:jc w:val="center"/>
              <w:rPr>
                <w:ins w:id="71" w:author="许燕宾 XU Yanbin" w:date="2015-09-05T20:53:00Z"/>
                <w:color w:val="000000"/>
              </w:rPr>
            </w:pPr>
            <w:ins w:id="72" w:author="许燕宾 XU Yanbin" w:date="2015-09-05T20:53:00Z">
              <w:r w:rsidRPr="00E75B98">
                <w:rPr>
                  <w:b/>
                  <w:bCs/>
                </w:rPr>
                <w:t>21.25°-70°</w:t>
              </w:r>
            </w:ins>
          </w:p>
        </w:tc>
        <w:tc>
          <w:tcPr>
            <w:tcW w:w="913" w:type="dxa"/>
          </w:tcPr>
          <w:p w:rsidR="00A17658" w:rsidRPr="002612FE" w:rsidRDefault="00A17658" w:rsidP="0068548F">
            <w:pPr>
              <w:pStyle w:val="Tabletext"/>
              <w:spacing w:before="80" w:after="80"/>
              <w:jc w:val="center"/>
              <w:rPr>
                <w:ins w:id="73" w:author="许燕宾 XU Yanbin" w:date="2015-09-05T20:53:00Z"/>
                <w:color w:val="000000"/>
              </w:rPr>
            </w:pPr>
            <w:ins w:id="74" w:author="许燕宾 XU Yanbin" w:date="2015-09-05T20:53:00Z">
              <w:r w:rsidRPr="00E75B98">
                <w:rPr>
                  <w:b/>
                  <w:bCs/>
                </w:rPr>
                <w:t>70°-90°</w:t>
              </w:r>
            </w:ins>
          </w:p>
        </w:tc>
        <w:tc>
          <w:tcPr>
            <w:tcW w:w="826" w:type="dxa"/>
            <w:vMerge w:val="restart"/>
          </w:tcPr>
          <w:p w:rsidR="00A17658" w:rsidRPr="002612FE" w:rsidRDefault="00A17658" w:rsidP="0068548F">
            <w:pPr>
              <w:pStyle w:val="Tabletext"/>
              <w:spacing w:before="80" w:after="80"/>
              <w:jc w:val="center"/>
              <w:rPr>
                <w:ins w:id="75" w:author="许燕宾 XU Yanbin" w:date="2015-09-05T20:53:00Z"/>
                <w:color w:val="000000"/>
              </w:rPr>
            </w:pPr>
            <w:ins w:id="76" w:author="许燕宾 XU Yanbin" w:date="2015-09-05T20:54:00Z">
              <w:r w:rsidRPr="00E75B98">
                <w:t>1 MHz</w:t>
              </w:r>
            </w:ins>
          </w:p>
        </w:tc>
      </w:tr>
      <w:tr w:rsidR="00A17658" w:rsidRPr="002612FE" w:rsidTr="0068548F">
        <w:tblPrEx>
          <w:tblBorders>
            <w:top w:val="single" w:sz="4" w:space="0" w:color="auto"/>
            <w:left w:val="single" w:sz="4" w:space="0" w:color="auto"/>
            <w:bottom w:val="single" w:sz="4" w:space="0" w:color="auto"/>
            <w:right w:val="single" w:sz="4" w:space="0" w:color="auto"/>
          </w:tblBorders>
        </w:tblPrEx>
        <w:trPr>
          <w:cantSplit/>
          <w:trHeight w:val="653"/>
          <w:ins w:id="77" w:author="许燕宾 XU Yanbin" w:date="2015-09-05T20:53:00Z"/>
        </w:trPr>
        <w:tc>
          <w:tcPr>
            <w:tcW w:w="2267" w:type="dxa"/>
            <w:vMerge/>
          </w:tcPr>
          <w:p w:rsidR="00A17658" w:rsidRPr="002612FE" w:rsidRDefault="00A17658" w:rsidP="0068548F">
            <w:pPr>
              <w:pStyle w:val="Tabletext"/>
              <w:spacing w:before="80" w:after="80"/>
              <w:ind w:right="-57"/>
              <w:rPr>
                <w:ins w:id="78" w:author="许燕宾 XU Yanbin" w:date="2015-09-05T20:53:00Z"/>
                <w:color w:val="000000"/>
                <w:lang w:eastAsia="zh-CN"/>
              </w:rPr>
            </w:pPr>
          </w:p>
        </w:tc>
        <w:tc>
          <w:tcPr>
            <w:tcW w:w="2234" w:type="dxa"/>
            <w:vMerge/>
          </w:tcPr>
          <w:p w:rsidR="00A17658" w:rsidRPr="002612FE" w:rsidRDefault="00A17658" w:rsidP="0068548F">
            <w:pPr>
              <w:pStyle w:val="Tabletext"/>
              <w:spacing w:before="80" w:after="80"/>
              <w:ind w:right="-57"/>
              <w:rPr>
                <w:ins w:id="79" w:author="许燕宾 XU Yanbin" w:date="2015-09-05T20:53:00Z"/>
                <w:lang w:eastAsia="zh-CN"/>
              </w:rPr>
            </w:pPr>
          </w:p>
        </w:tc>
        <w:tc>
          <w:tcPr>
            <w:tcW w:w="912" w:type="dxa"/>
          </w:tcPr>
          <w:p w:rsidR="00A17658" w:rsidRPr="002612FE" w:rsidRDefault="00A17658" w:rsidP="0068548F">
            <w:pPr>
              <w:pStyle w:val="Tabletext"/>
              <w:spacing w:before="80" w:after="80"/>
              <w:jc w:val="center"/>
              <w:rPr>
                <w:ins w:id="80" w:author="许燕宾 XU Yanbin" w:date="2015-09-05T20:53:00Z"/>
                <w:color w:val="000000"/>
                <w:lang w:eastAsia="zh-CN"/>
              </w:rPr>
            </w:pPr>
            <w:ins w:id="81" w:author="许燕宾 XU Yanbin" w:date="2015-09-05T20:53:00Z">
              <w:r w:rsidRPr="00E75B98">
                <w:rPr>
                  <w:rFonts w:eastAsia="MS Mincho"/>
                </w:rPr>
                <w:t>−137.5</w:t>
              </w:r>
            </w:ins>
          </w:p>
        </w:tc>
        <w:tc>
          <w:tcPr>
            <w:tcW w:w="912" w:type="dxa"/>
            <w:gridSpan w:val="2"/>
          </w:tcPr>
          <w:p w:rsidR="00A17658" w:rsidRPr="002612FE" w:rsidRDefault="00A17658" w:rsidP="0068548F">
            <w:pPr>
              <w:pStyle w:val="Tabletext"/>
              <w:spacing w:before="80" w:after="80"/>
              <w:jc w:val="center"/>
              <w:rPr>
                <w:ins w:id="82" w:author="许燕宾 XU Yanbin" w:date="2015-09-05T20:53:00Z"/>
                <w:color w:val="000000"/>
                <w:lang w:eastAsia="zh-CN"/>
              </w:rPr>
            </w:pPr>
            <w:ins w:id="83" w:author="许燕宾 XU Yanbin" w:date="2015-09-05T20:53:00Z">
              <w:r w:rsidRPr="00E75B98">
                <w:rPr>
                  <w:rFonts w:eastAsia="MS Mincho"/>
                </w:rPr>
                <w:t>−136.5</w:t>
              </w:r>
            </w:ins>
          </w:p>
        </w:tc>
        <w:tc>
          <w:tcPr>
            <w:tcW w:w="913" w:type="dxa"/>
          </w:tcPr>
          <w:p w:rsidR="00A17658" w:rsidRPr="002612FE" w:rsidRDefault="00A17658" w:rsidP="0068548F">
            <w:pPr>
              <w:pStyle w:val="Tabletext"/>
              <w:spacing w:before="80" w:after="80"/>
              <w:jc w:val="center"/>
              <w:rPr>
                <w:ins w:id="84" w:author="许燕宾 XU Yanbin" w:date="2015-09-05T20:53:00Z"/>
                <w:color w:val="000000"/>
                <w:lang w:eastAsia="zh-CN"/>
              </w:rPr>
            </w:pPr>
            <w:ins w:id="85" w:author="许燕宾 XU Yanbin" w:date="2015-09-05T20:53:00Z">
              <w:r w:rsidRPr="00E75B98">
                <w:rPr>
                  <w:rFonts w:eastAsia="MS Mincho"/>
                </w:rPr>
                <w:t>−130.5</w:t>
              </w:r>
            </w:ins>
          </w:p>
        </w:tc>
        <w:tc>
          <w:tcPr>
            <w:tcW w:w="912" w:type="dxa"/>
            <w:gridSpan w:val="2"/>
          </w:tcPr>
          <w:p w:rsidR="00A17658" w:rsidRPr="002612FE" w:rsidRDefault="00A17658" w:rsidP="0068548F">
            <w:pPr>
              <w:pStyle w:val="Tabletext"/>
              <w:spacing w:before="80" w:after="80"/>
              <w:jc w:val="center"/>
              <w:rPr>
                <w:ins w:id="86" w:author="许燕宾 XU Yanbin" w:date="2015-09-05T20:53:00Z"/>
                <w:color w:val="000000"/>
                <w:lang w:eastAsia="zh-CN"/>
              </w:rPr>
            </w:pPr>
            <w:ins w:id="87" w:author="许燕宾 XU Yanbin" w:date="2015-09-05T20:53:00Z">
              <w:r w:rsidRPr="00E75B98">
                <w:rPr>
                  <w:rFonts w:eastAsia="MS Mincho"/>
                </w:rPr>
                <w:t>−127.5</w:t>
              </w:r>
            </w:ins>
          </w:p>
        </w:tc>
        <w:tc>
          <w:tcPr>
            <w:tcW w:w="913" w:type="dxa"/>
          </w:tcPr>
          <w:p w:rsidR="00A17658" w:rsidRPr="002612FE" w:rsidRDefault="007F6F46" w:rsidP="0068548F">
            <w:pPr>
              <w:pStyle w:val="Tabletext"/>
              <w:spacing w:before="80" w:after="80"/>
              <w:jc w:val="center"/>
              <w:rPr>
                <w:ins w:id="88" w:author="许燕宾 XU Yanbin" w:date="2015-09-05T20:53:00Z"/>
                <w:color w:val="000000"/>
                <w:lang w:eastAsia="zh-CN"/>
              </w:rPr>
            </w:pPr>
            <w:ins w:id="89" w:author="Turnbull, Karen" w:date="2015-10-24T13:59:00Z">
              <w:r w:rsidRPr="00123BD6">
                <w:rPr>
                  <w:rFonts w:eastAsia="MS Mincho"/>
                </w:rPr>
                <w:t>−</w:t>
              </w:r>
            </w:ins>
            <w:ins w:id="90" w:author="许燕宾 XU Yanbin" w:date="2015-09-05T20:48:00Z">
              <w:r w:rsidRPr="00123BD6">
                <w:t>129</w:t>
              </w:r>
            </w:ins>
            <w:bookmarkStart w:id="91" w:name="_GoBack"/>
            <w:bookmarkEnd w:id="91"/>
          </w:p>
        </w:tc>
        <w:tc>
          <w:tcPr>
            <w:tcW w:w="826" w:type="dxa"/>
            <w:vMerge/>
          </w:tcPr>
          <w:p w:rsidR="00A17658" w:rsidRPr="002612FE" w:rsidRDefault="00A17658" w:rsidP="0068548F">
            <w:pPr>
              <w:pStyle w:val="Tabletext"/>
              <w:spacing w:before="80" w:after="80"/>
              <w:jc w:val="center"/>
              <w:rPr>
                <w:ins w:id="92" w:author="许燕宾 XU Yanbin" w:date="2015-09-05T20:53:00Z"/>
                <w:color w:val="000000"/>
                <w:lang w:eastAsia="zh-CN"/>
              </w:rPr>
            </w:pPr>
          </w:p>
        </w:tc>
      </w:tr>
    </w:tbl>
    <w:p w:rsidR="00526729" w:rsidRDefault="00397364">
      <w:pPr>
        <w:pStyle w:val="Reasons"/>
        <w:rPr>
          <w:lang w:eastAsia="zh-CN"/>
        </w:rPr>
      </w:pPr>
      <w:r>
        <w:rPr>
          <w:b/>
          <w:lang w:eastAsia="zh-CN"/>
        </w:rPr>
        <w:t>理由：</w:t>
      </w:r>
      <w:r>
        <w:rPr>
          <w:lang w:eastAsia="zh-CN"/>
        </w:rPr>
        <w:tab/>
      </w:r>
      <w:r w:rsidR="00A17658" w:rsidRPr="00A17658">
        <w:rPr>
          <w:rFonts w:hint="eastAsia"/>
          <w:lang w:eastAsia="zh-CN"/>
        </w:rPr>
        <w:t>如果在</w:t>
      </w:r>
      <w:r w:rsidR="00A17658" w:rsidRPr="00A17658">
        <w:rPr>
          <w:rFonts w:hint="eastAsia"/>
          <w:lang w:eastAsia="zh-CN"/>
        </w:rPr>
        <w:t>13.4-13.65 GHz</w:t>
      </w:r>
      <w:r w:rsidR="00A17658" w:rsidRPr="00A17658">
        <w:rPr>
          <w:rFonts w:hint="eastAsia"/>
          <w:lang w:eastAsia="zh-CN"/>
        </w:rPr>
        <w:t>频段增加卫星固定（空对地）主要划分，应增加对卫星固定（空对地）业务的</w:t>
      </w:r>
      <w:r w:rsidR="00A17658" w:rsidRPr="00A17658">
        <w:rPr>
          <w:rFonts w:hint="eastAsia"/>
          <w:lang w:eastAsia="zh-CN"/>
        </w:rPr>
        <w:t>PFD</w:t>
      </w:r>
      <w:r w:rsidR="00A17658" w:rsidRPr="00A17658">
        <w:rPr>
          <w:rFonts w:hint="eastAsia"/>
          <w:lang w:eastAsia="zh-CN"/>
        </w:rPr>
        <w:t>限制值，以保护卫星地球探测（有源）业务。</w:t>
      </w:r>
    </w:p>
    <w:p w:rsidR="00A17658" w:rsidRDefault="00A17658" w:rsidP="0032202E">
      <w:pPr>
        <w:pStyle w:val="Reasons"/>
        <w:rPr>
          <w:lang w:eastAsia="zh-CN"/>
        </w:rPr>
      </w:pPr>
    </w:p>
    <w:p w:rsidR="00A17658" w:rsidRDefault="00A17658">
      <w:pPr>
        <w:jc w:val="center"/>
      </w:pPr>
      <w:r>
        <w:t>______________</w:t>
      </w:r>
    </w:p>
    <w:sectPr w:rsidR="00A17658">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64" w:rsidRDefault="00397364">
      <w:r>
        <w:separator/>
      </w:r>
    </w:p>
  </w:endnote>
  <w:endnote w:type="continuationSeparator" w:id="0">
    <w:p w:rsidR="00397364" w:rsidRDefault="0039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70" w:rsidRPr="00DA0469" w:rsidRDefault="009F6A70" w:rsidP="009F6A70">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P:\CHI\ITU-R\CONF-R\CMR15\000\062ADD06ADD01C.docx</w:t>
    </w:r>
    <w:r>
      <w:fldChar w:fldCharType="end"/>
    </w:r>
    <w:r>
      <w:t xml:space="preserve"> (388499)</w:t>
    </w:r>
    <w:r w:rsidRPr="00DA0469">
      <w:rPr>
        <w:lang w:val="en-US"/>
      </w:rPr>
      <w:tab/>
    </w:r>
    <w:r>
      <w:fldChar w:fldCharType="begin"/>
    </w:r>
    <w:r>
      <w:instrText xml:space="preserve"> savedate \@ dd.MM.yy </w:instrText>
    </w:r>
    <w:r>
      <w:fldChar w:fldCharType="separate"/>
    </w:r>
    <w:r w:rsidR="008D0BC7">
      <w:t>20.10.15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64" w:rsidRPr="00DA0469" w:rsidRDefault="00397364">
    <w:pPr>
      <w:pStyle w:val="Footer"/>
      <w:rPr>
        <w:lang w:val="en-US"/>
      </w:rPr>
    </w:pPr>
    <w:r>
      <w:fldChar w:fldCharType="begin"/>
    </w:r>
    <w:r w:rsidRPr="00DA0469">
      <w:rPr>
        <w:lang w:val="en-US"/>
      </w:rPr>
      <w:instrText xml:space="preserve"> FILENAME \p \* MERGEFORMAT </w:instrText>
    </w:r>
    <w:r>
      <w:fldChar w:fldCharType="separate"/>
    </w:r>
    <w:r w:rsidR="009F6A70">
      <w:rPr>
        <w:lang w:val="en-US"/>
      </w:rPr>
      <w:t>P:\CHI\ITU-R\CONF-R\CMR15\000\062ADD06ADD01C.docx</w:t>
    </w:r>
    <w:r>
      <w:fldChar w:fldCharType="end"/>
    </w:r>
    <w:r w:rsidR="009F6A70">
      <w:t xml:space="preserve"> (388499)</w:t>
    </w:r>
    <w:r w:rsidRPr="00DA0469">
      <w:rPr>
        <w:lang w:val="en-US"/>
      </w:rPr>
      <w:tab/>
    </w:r>
    <w:r>
      <w:fldChar w:fldCharType="begin"/>
    </w:r>
    <w:r>
      <w:instrText xml:space="preserve"> savedate \@ dd.MM.yy </w:instrText>
    </w:r>
    <w:r>
      <w:fldChar w:fldCharType="separate"/>
    </w:r>
    <w:r w:rsidR="008D0BC7">
      <w:t>20.10.15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64" w:rsidRDefault="00397364">
      <w:r>
        <w:t>____________________</w:t>
      </w:r>
    </w:p>
  </w:footnote>
  <w:footnote w:type="continuationSeparator" w:id="0">
    <w:p w:rsidR="00397364" w:rsidRDefault="00397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64" w:rsidRDefault="0039736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F6F46">
      <w:rPr>
        <w:rStyle w:val="PageNumber"/>
        <w:noProof/>
      </w:rPr>
      <w:t>3</w:t>
    </w:r>
    <w:r>
      <w:rPr>
        <w:rStyle w:val="PageNumber"/>
      </w:rPr>
      <w:fldChar w:fldCharType="end"/>
    </w:r>
  </w:p>
  <w:p w:rsidR="00397364" w:rsidRDefault="00397364" w:rsidP="00B711CC">
    <w:pPr>
      <w:pStyle w:val="Header"/>
      <w:rPr>
        <w:lang w:val="en-US"/>
      </w:rPr>
    </w:pPr>
    <w:r>
      <w:rPr>
        <w:rStyle w:val="PageNumber"/>
      </w:rPr>
      <w:t>CMR15/</w:t>
    </w:r>
    <w:r>
      <w:t>62(Add.6)(Add.1)-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E40D7"/>
    <w:rsid w:val="00123C07"/>
    <w:rsid w:val="00166859"/>
    <w:rsid w:val="001765EC"/>
    <w:rsid w:val="001853E8"/>
    <w:rsid w:val="001B6360"/>
    <w:rsid w:val="001F4EA6"/>
    <w:rsid w:val="00214959"/>
    <w:rsid w:val="002260A6"/>
    <w:rsid w:val="00250304"/>
    <w:rsid w:val="002742B3"/>
    <w:rsid w:val="002A4C9C"/>
    <w:rsid w:val="002B509B"/>
    <w:rsid w:val="002E2A59"/>
    <w:rsid w:val="002E4507"/>
    <w:rsid w:val="00305254"/>
    <w:rsid w:val="003169D2"/>
    <w:rsid w:val="00397364"/>
    <w:rsid w:val="003B4BEF"/>
    <w:rsid w:val="003C6B45"/>
    <w:rsid w:val="0041282E"/>
    <w:rsid w:val="00437869"/>
    <w:rsid w:val="00465A34"/>
    <w:rsid w:val="004C4554"/>
    <w:rsid w:val="004D2DEC"/>
    <w:rsid w:val="004F2BE6"/>
    <w:rsid w:val="00526729"/>
    <w:rsid w:val="00527E8A"/>
    <w:rsid w:val="00542E85"/>
    <w:rsid w:val="00562479"/>
    <w:rsid w:val="00576849"/>
    <w:rsid w:val="00583F7C"/>
    <w:rsid w:val="005A0ACB"/>
    <w:rsid w:val="005C3843"/>
    <w:rsid w:val="005E08D2"/>
    <w:rsid w:val="005E7FD8"/>
    <w:rsid w:val="00622560"/>
    <w:rsid w:val="00644391"/>
    <w:rsid w:val="00647712"/>
    <w:rsid w:val="00662E12"/>
    <w:rsid w:val="00691142"/>
    <w:rsid w:val="006B67CE"/>
    <w:rsid w:val="006C38ED"/>
    <w:rsid w:val="006C3DC4"/>
    <w:rsid w:val="006E6182"/>
    <w:rsid w:val="006F3C60"/>
    <w:rsid w:val="00736415"/>
    <w:rsid w:val="00743163"/>
    <w:rsid w:val="00770D2A"/>
    <w:rsid w:val="00774B38"/>
    <w:rsid w:val="007864F6"/>
    <w:rsid w:val="007B7C4B"/>
    <w:rsid w:val="007C4903"/>
    <w:rsid w:val="007F0FC5"/>
    <w:rsid w:val="007F5C36"/>
    <w:rsid w:val="007F6F46"/>
    <w:rsid w:val="008047DB"/>
    <w:rsid w:val="008129A9"/>
    <w:rsid w:val="008221A4"/>
    <w:rsid w:val="00824BD6"/>
    <w:rsid w:val="0083672D"/>
    <w:rsid w:val="00844734"/>
    <w:rsid w:val="00865DFB"/>
    <w:rsid w:val="008A7416"/>
    <w:rsid w:val="008B6852"/>
    <w:rsid w:val="008C26FF"/>
    <w:rsid w:val="008D0BC7"/>
    <w:rsid w:val="008D1D14"/>
    <w:rsid w:val="008E1785"/>
    <w:rsid w:val="008E7127"/>
    <w:rsid w:val="008E7C8E"/>
    <w:rsid w:val="00910F17"/>
    <w:rsid w:val="00912959"/>
    <w:rsid w:val="009657F9"/>
    <w:rsid w:val="0099525B"/>
    <w:rsid w:val="009C72B7"/>
    <w:rsid w:val="009F6A70"/>
    <w:rsid w:val="00A0052C"/>
    <w:rsid w:val="00A17658"/>
    <w:rsid w:val="00A31B14"/>
    <w:rsid w:val="00A323DC"/>
    <w:rsid w:val="00A466E6"/>
    <w:rsid w:val="00A815BE"/>
    <w:rsid w:val="00A912E0"/>
    <w:rsid w:val="00AA5DA1"/>
    <w:rsid w:val="00AE369F"/>
    <w:rsid w:val="00B026CB"/>
    <w:rsid w:val="00B70CA9"/>
    <w:rsid w:val="00B70F94"/>
    <w:rsid w:val="00B711CC"/>
    <w:rsid w:val="00B851D4"/>
    <w:rsid w:val="00B868FC"/>
    <w:rsid w:val="00B95072"/>
    <w:rsid w:val="00BB26CD"/>
    <w:rsid w:val="00C07239"/>
    <w:rsid w:val="00C364B1"/>
    <w:rsid w:val="00C47D87"/>
    <w:rsid w:val="00C627F9"/>
    <w:rsid w:val="00C6584D"/>
    <w:rsid w:val="00C727CE"/>
    <w:rsid w:val="00C929E0"/>
    <w:rsid w:val="00CB4E5A"/>
    <w:rsid w:val="00CC73D7"/>
    <w:rsid w:val="00CF0AD7"/>
    <w:rsid w:val="00CF0BE1"/>
    <w:rsid w:val="00D52A14"/>
    <w:rsid w:val="00D6206A"/>
    <w:rsid w:val="00D74599"/>
    <w:rsid w:val="00DA0469"/>
    <w:rsid w:val="00DD13B7"/>
    <w:rsid w:val="00DF3B0C"/>
    <w:rsid w:val="00E14984"/>
    <w:rsid w:val="00E22A25"/>
    <w:rsid w:val="00E453B6"/>
    <w:rsid w:val="00E560F1"/>
    <w:rsid w:val="00E92319"/>
    <w:rsid w:val="00ED1235"/>
    <w:rsid w:val="00EF2058"/>
    <w:rsid w:val="00F124BE"/>
    <w:rsid w:val="00F837F4"/>
    <w:rsid w:val="00FB0B5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F134D5-F034-44D3-B398-C293314D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R15-WRC15-C-0062!A6-A1!MSW-C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7E397-EBB7-4C44-BCEF-DDAF434DBFF3}">
  <ds:schemaRefs>
    <ds:schemaRef ds:uri="http://purl.org/dc/dcmitype/"/>
    <ds:schemaRef ds:uri="996b2e75-67fd-4955-a3b0-5ab9934cb50b"/>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32a1a8c5-2265-4ebc-b7a0-2071e2c5c9b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1389</Words>
  <Characters>1221</Characters>
  <Application>Microsoft Office Word</Application>
  <DocSecurity>0</DocSecurity>
  <Lines>10</Lines>
  <Paragraphs>5</Paragraphs>
  <ScaleCrop>false</ScaleCrop>
  <HeadingPairs>
    <vt:vector size="2" baseType="variant">
      <vt:variant>
        <vt:lpstr>Title</vt:lpstr>
      </vt:variant>
      <vt:variant>
        <vt:i4>1</vt:i4>
      </vt:variant>
    </vt:vector>
  </HeadingPairs>
  <TitlesOfParts>
    <vt:vector size="1" baseType="lpstr">
      <vt:lpstr>R15-WRC15-C-0062!A6-A1!MSW-C</vt:lpstr>
    </vt:vector>
  </TitlesOfParts>
  <Manager>General Secretariat - Pool</Manager>
  <Company>International Telecommunication Union (ITU)</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R15-WRC15-C-0062!A6-A1!MSW-C</dc:title>
  <dc:subject>World Radiocommunication Conference - 2015</dc:subject>
  <dc:creator>Documents Proposals Manager (DPM)</dc:creator>
  <cp:keywords>DPM_v5.2015.10.15_prod</cp:keywords>
  <dc:description/>
  <cp:lastModifiedBy>Cong, Cong</cp:lastModifiedBy>
  <cp:revision>26</cp:revision>
  <cp:lastPrinted>2006-07-03T06:56:00Z</cp:lastPrinted>
  <dcterms:created xsi:type="dcterms:W3CDTF">2015-10-20T15:55:00Z</dcterms:created>
  <dcterms:modified xsi:type="dcterms:W3CDTF">2015-10-27T19:13:00Z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