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1B1DDB" w:rsidRDefault="003E1608" w:rsidP="001B1DDB">
            <w:pPr>
              <w:pStyle w:val="Adress"/>
              <w:framePr w:hSpace="0" w:wrap="auto" w:xAlign="left" w:yAlign="inline"/>
              <w:rPr>
                <w:rFonts w:asciiTheme="minorHAnsi" w:hAnsiTheme="minorHAnsi"/>
              </w:rPr>
            </w:pPr>
            <w:r w:rsidRPr="001B1DDB">
              <w:rPr>
                <w:rtl/>
              </w:rPr>
              <w:t xml:space="preserve">الإضافة </w:t>
            </w:r>
            <w:r w:rsidRPr="001B1DDB">
              <w:t>1</w:t>
            </w:r>
            <w:r w:rsidRPr="001B1DDB">
              <w:br/>
            </w:r>
            <w:r w:rsidRPr="001B1DDB">
              <w:rPr>
                <w:rtl/>
              </w:rPr>
              <w:t xml:space="preserve">للوثيقة </w:t>
            </w:r>
            <w:r w:rsidRPr="001B1DDB">
              <w:t>62(Add.6)</w:t>
            </w:r>
            <w:r w:rsidR="001B1DDB"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1B1DDB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1B1DDB">
              <w:rPr>
                <w:rFonts w:eastAsia="SimSun"/>
              </w:rPr>
              <w:t>16</w:t>
            </w:r>
            <w:r w:rsidRPr="001B1DDB">
              <w:rPr>
                <w:rFonts w:eastAsia="SimSun"/>
                <w:rtl/>
              </w:rPr>
              <w:t xml:space="preserve"> أكتوبر </w:t>
            </w:r>
            <w:r w:rsidRPr="001B1DDB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1B1DDB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1B1DDB">
              <w:rPr>
                <w:rFonts w:eastAsia="SimSun"/>
                <w:rtl/>
              </w:rPr>
              <w:t>الأصل: بالصينية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الصين الشعبية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1B1DDB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4435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1B1DDB" w:rsidRPr="00431196">
              <w:rPr>
                <w:rFonts w:eastAsia="SimSun"/>
              </w:rPr>
              <w:t>1.6.1</w:t>
            </w:r>
            <w:r w:rsidR="001B1DDB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1B1DDB" w:rsidRPr="00431196" w:rsidRDefault="001B1DDB" w:rsidP="002D54EA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6.1</w:t>
      </w:r>
      <w:r w:rsidRPr="00431196">
        <w:rPr>
          <w:rFonts w:eastAsia="SimSun" w:hint="cs"/>
          <w:rtl/>
        </w:rPr>
        <w:tab/>
      </w:r>
      <w:r w:rsidRPr="00431196">
        <w:rPr>
          <w:rFonts w:eastAsia="SimSun"/>
          <w:rtl/>
        </w:rPr>
        <w:t>النظر في إمكانية منح توزيعات إضافية أولية</w:t>
      </w:r>
      <w:r w:rsidRPr="00431196">
        <w:rPr>
          <w:rFonts w:eastAsia="SimSun" w:hint="cs"/>
          <w:rtl/>
        </w:rPr>
        <w:t xml:space="preserve"> على النحو التالي:</w:t>
      </w:r>
    </w:p>
    <w:p w:rsidR="001B1DDB" w:rsidRPr="00431196" w:rsidRDefault="001B1DDB" w:rsidP="002D54EA">
      <w:pPr>
        <w:keepNext/>
        <w:keepLines/>
        <w:rPr>
          <w:rFonts w:eastAsia="SimSun"/>
          <w:rtl/>
        </w:rPr>
      </w:pPr>
      <w:r w:rsidRPr="00431196">
        <w:rPr>
          <w:rFonts w:eastAsia="SimSun"/>
        </w:rPr>
        <w:t>1.6.1</w:t>
      </w:r>
      <w:r w:rsidRPr="00431196">
        <w:rPr>
          <w:rFonts w:eastAsia="SimSun" w:hint="cs"/>
          <w:rtl/>
        </w:rPr>
        <w:tab/>
      </w:r>
      <w:r w:rsidRPr="00431196">
        <w:rPr>
          <w:rFonts w:eastAsia="SimSun"/>
          <w:rtl/>
        </w:rPr>
        <w:t>للخدمة الثابتة الساتلية (أرض-فضاء</w:t>
      </w:r>
      <w:r w:rsidRPr="00431196">
        <w:rPr>
          <w:rFonts w:eastAsia="SimSun" w:hint="cs"/>
          <w:rtl/>
        </w:rPr>
        <w:t xml:space="preserve"> وفضاء-أرض</w:t>
      </w:r>
      <w:r w:rsidRPr="00431196">
        <w:rPr>
          <w:rFonts w:eastAsia="SimSun"/>
          <w:rtl/>
        </w:rPr>
        <w:t xml:space="preserve">) </w:t>
      </w:r>
      <w:r w:rsidRPr="00431196">
        <w:rPr>
          <w:rFonts w:eastAsia="SimSun" w:hint="cs"/>
          <w:rtl/>
        </w:rPr>
        <w:t>بمقدار</w:t>
      </w:r>
      <w:r w:rsidR="002D54EA">
        <w:rPr>
          <w:rFonts w:eastAsia="SimSun" w:hint="eastAsia"/>
          <w:rtl/>
        </w:rPr>
        <w:t> </w:t>
      </w:r>
      <w:r w:rsidRPr="00431196">
        <w:rPr>
          <w:rFonts w:eastAsia="SimSun"/>
        </w:rPr>
        <w:t>MHz 250</w:t>
      </w:r>
      <w:r w:rsidRPr="00431196">
        <w:rPr>
          <w:rFonts w:eastAsia="SimSun" w:hint="cs"/>
          <w:rtl/>
        </w:rPr>
        <w:t xml:space="preserve"> في المدى بين </w:t>
      </w:r>
      <w:r w:rsidRPr="00431196">
        <w:rPr>
          <w:rFonts w:eastAsia="SimSun"/>
        </w:rPr>
        <w:t>GHz 10</w:t>
      </w:r>
      <w:r w:rsidRPr="00431196">
        <w:rPr>
          <w:rFonts w:eastAsia="SimSun" w:hint="cs"/>
          <w:rtl/>
          <w:lang w:bidi="ar-SY"/>
        </w:rPr>
        <w:t xml:space="preserve"> و</w:t>
      </w:r>
      <w:r w:rsidRPr="00431196">
        <w:rPr>
          <w:rFonts w:eastAsia="SimSun"/>
        </w:rPr>
        <w:t>GHz 17</w:t>
      </w:r>
      <w:r w:rsidRPr="00431196">
        <w:rPr>
          <w:rFonts w:eastAsia="SimSun" w:hint="cs"/>
          <w:rtl/>
        </w:rPr>
        <w:t xml:space="preserve"> في الإقليم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1</w:t>
      </w:r>
      <w:r w:rsidRPr="00431196">
        <w:rPr>
          <w:rFonts w:eastAsia="SimSun" w:hint="cs"/>
          <w:rtl/>
        </w:rPr>
        <w:t>؛</w:t>
      </w:r>
    </w:p>
    <w:p w:rsidR="001B1DDB" w:rsidRPr="00431196" w:rsidRDefault="001B1DDB" w:rsidP="002D54EA">
      <w:pPr>
        <w:tabs>
          <w:tab w:val="left" w:pos="1703"/>
        </w:tabs>
        <w:rPr>
          <w:rFonts w:eastAsia="SimSun"/>
          <w:lang w:bidi="ar-SY"/>
        </w:rPr>
      </w:pPr>
      <w:r w:rsidRPr="00431196">
        <w:rPr>
          <w:rFonts w:eastAsia="SimSun" w:hint="cs"/>
          <w:rtl/>
        </w:rPr>
        <w:t>و</w:t>
      </w:r>
      <w:r w:rsidRPr="00431196">
        <w:rPr>
          <w:rFonts w:eastAsia="SimSun"/>
          <w:rtl/>
        </w:rPr>
        <w:t>إعادة النظر في </w:t>
      </w:r>
      <w:r w:rsidRPr="00431196">
        <w:rPr>
          <w:rFonts w:eastAsia="SimSun" w:hint="cs"/>
          <w:rtl/>
        </w:rPr>
        <w:t>الأحكام</w:t>
      </w:r>
      <w:r w:rsidRPr="00431196">
        <w:rPr>
          <w:rFonts w:eastAsia="SimSun"/>
          <w:rtl/>
        </w:rPr>
        <w:t xml:space="preserve"> التنظيمية بشأن التوزيعات الحالية للخدمة الثابتة الساتلية في </w:t>
      </w:r>
      <w:r w:rsidRPr="00431196">
        <w:rPr>
          <w:rFonts w:eastAsia="SimSun" w:hint="cs"/>
          <w:rtl/>
        </w:rPr>
        <w:t>كل مدى، مع مراعاة نتائج دراسات قطاع الاتصالات الراديوية</w:t>
      </w:r>
      <w:r w:rsidRPr="00431196">
        <w:rPr>
          <w:rFonts w:eastAsia="SimSun"/>
          <w:rtl/>
        </w:rPr>
        <w:t xml:space="preserve"> وفقاً للقرار</w:t>
      </w:r>
      <w:r w:rsidRPr="00431196">
        <w:rPr>
          <w:rFonts w:eastAsia="SimSun" w:hint="cs"/>
          <w:rtl/>
        </w:rPr>
        <w:t>ين</w:t>
      </w:r>
      <w:r w:rsidR="002D54EA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151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و</w:t>
      </w:r>
      <w:r w:rsidRPr="00431196">
        <w:rPr>
          <w:rFonts w:eastAsia="SimSun"/>
          <w:b/>
          <w:bCs/>
        </w:rPr>
        <w:t>152 (WRC</w:t>
      </w:r>
      <w:r w:rsidRPr="00431196">
        <w:rPr>
          <w:rFonts w:eastAsia="SimSun"/>
          <w:b/>
          <w:bCs/>
        </w:rPr>
        <w:noBreakHyphen/>
        <w:t>12)</w:t>
      </w:r>
      <w:r w:rsidRPr="002D54EA">
        <w:rPr>
          <w:rFonts w:eastAsia="SimSun" w:hint="cs"/>
          <w:rtl/>
        </w:rPr>
        <w:t xml:space="preserve"> </w:t>
      </w:r>
      <w:r w:rsidRPr="00431196">
        <w:rPr>
          <w:rFonts w:eastAsia="SimSun" w:hint="cs"/>
          <w:rtl/>
        </w:rPr>
        <w:t>على التوالي؛</w:t>
      </w:r>
    </w:p>
    <w:p w:rsidR="00222CD4" w:rsidRDefault="00222CD4" w:rsidP="002D54EA">
      <w:pPr>
        <w:pStyle w:val="HeadingB0"/>
        <w:rPr>
          <w:rtl/>
        </w:rPr>
      </w:pPr>
      <w:r>
        <w:rPr>
          <w:rFonts w:hint="cs"/>
          <w:rtl/>
        </w:rPr>
        <w:t>مقدمة</w:t>
      </w:r>
    </w:p>
    <w:p w:rsidR="002919E1" w:rsidRDefault="00222CD4" w:rsidP="002D54EA">
      <w:pPr>
        <w:rPr>
          <w:rtl/>
        </w:rPr>
      </w:pPr>
      <w:r>
        <w:rPr>
          <w:rFonts w:hint="cs"/>
          <w:rtl/>
        </w:rPr>
        <w:t xml:space="preserve">تساند الصين عدم إدخال تغيير </w:t>
      </w:r>
      <w:r w:rsidR="002D54EA">
        <w:t>(</w:t>
      </w:r>
      <w:r w:rsidR="002D54EA" w:rsidRPr="00123BD6">
        <w:rPr>
          <w:rFonts w:asciiTheme="majorBidi" w:hAnsiTheme="majorBidi" w:cstheme="majorBidi"/>
        </w:rPr>
        <w:t>NOC</w:t>
      </w:r>
      <w:r w:rsidR="002D54EA">
        <w:t>)</w:t>
      </w:r>
      <w:r>
        <w:rPr>
          <w:rFonts w:hint="cs"/>
          <w:rtl/>
        </w:rPr>
        <w:t xml:space="preserve"> على نطاقي التردد</w:t>
      </w:r>
      <w:r w:rsidR="002D54EA">
        <w:rPr>
          <w:rFonts w:hint="eastAsia"/>
          <w:rtl/>
        </w:rPr>
        <w:t> </w:t>
      </w:r>
      <w:r w:rsidRPr="00123BD6">
        <w:t>GHz</w:t>
      </w:r>
      <w:r w:rsidR="002D54EA">
        <w:t> </w:t>
      </w:r>
      <w:r w:rsidR="002D54EA">
        <w:rPr>
          <w:lang w:bidi="ar-EG"/>
        </w:rPr>
        <w:t>10,7</w:t>
      </w:r>
      <w:r w:rsidR="002D54EA">
        <w:rPr>
          <w:lang w:bidi="ar-EG"/>
        </w:rPr>
        <w:noBreakHyphen/>
        <w:t>10</w:t>
      </w:r>
      <w:r>
        <w:rPr>
          <w:rFonts w:hint="cs"/>
          <w:rtl/>
        </w:rPr>
        <w:t xml:space="preserve"> و</w:t>
      </w:r>
      <w:r w:rsidRPr="00123BD6">
        <w:t>GHz</w:t>
      </w:r>
      <w:r w:rsidR="002D54EA">
        <w:t> 15,35</w:t>
      </w:r>
      <w:r w:rsidR="002D54EA">
        <w:noBreakHyphen/>
        <w:t>14,8</w:t>
      </w:r>
      <w:r>
        <w:rPr>
          <w:rFonts w:hint="cs"/>
          <w:rtl/>
        </w:rPr>
        <w:t>.</w:t>
      </w:r>
    </w:p>
    <w:p w:rsidR="00222CD4" w:rsidRDefault="00222CD4" w:rsidP="00EE05A9">
      <w:pPr>
        <w:rPr>
          <w:rtl/>
        </w:rPr>
      </w:pPr>
      <w:r>
        <w:rPr>
          <w:rFonts w:hint="cs"/>
          <w:rtl/>
        </w:rPr>
        <w:t>ولا تساند الصين التوزيع الإضافي للخدمة الساتلية الثابتة (أرض-فضاء) في الإقليم</w:t>
      </w:r>
      <w:r w:rsidR="002D54EA">
        <w:rPr>
          <w:rFonts w:hint="eastAsia"/>
          <w:rtl/>
        </w:rPr>
        <w:t> </w:t>
      </w:r>
      <w:r>
        <w:t>1</w:t>
      </w:r>
      <w:r>
        <w:rPr>
          <w:rFonts w:hint="cs"/>
          <w:rtl/>
          <w:lang w:bidi="ar-EG"/>
        </w:rPr>
        <w:t xml:space="preserve"> في نطاق التردد</w:t>
      </w:r>
      <w:r w:rsidR="00EE05A9">
        <w:rPr>
          <w:rFonts w:hint="eastAsia"/>
          <w:rtl/>
          <w:lang w:bidi="ar-EG"/>
        </w:rPr>
        <w:t> </w:t>
      </w:r>
      <w:r w:rsidRPr="00123BD6">
        <w:t>GHz</w:t>
      </w:r>
      <w:r w:rsidR="002D54EA">
        <w:t> </w:t>
      </w:r>
      <w:r w:rsidR="002D54EA">
        <w:rPr>
          <w:lang w:bidi="ar-EG"/>
        </w:rPr>
        <w:t>13,75</w:t>
      </w:r>
      <w:r w:rsidR="002D54EA">
        <w:rPr>
          <w:lang w:bidi="ar-EG"/>
        </w:rPr>
        <w:noBreakHyphen/>
        <w:t>13,25</w:t>
      </w:r>
      <w:r>
        <w:rPr>
          <w:rFonts w:hint="cs"/>
          <w:rtl/>
        </w:rPr>
        <w:t>.</w:t>
      </w:r>
    </w:p>
    <w:p w:rsidR="00222CD4" w:rsidRDefault="00CF20E9" w:rsidP="002D54EA">
      <w:pPr>
        <w:rPr>
          <w:rtl/>
        </w:rPr>
      </w:pPr>
      <w:r>
        <w:rPr>
          <w:rFonts w:hint="cs"/>
          <w:rtl/>
        </w:rPr>
        <w:t xml:space="preserve">وعند ضمان حماية </w:t>
      </w:r>
      <w:r>
        <w:rPr>
          <w:color w:val="000000"/>
          <w:rtl/>
        </w:rPr>
        <w:t>خدمة استكشاف الأرض الساتلية</w:t>
      </w:r>
      <w:r>
        <w:rPr>
          <w:rFonts w:hint="cs"/>
          <w:color w:val="000000"/>
          <w:rtl/>
        </w:rPr>
        <w:t xml:space="preserve"> (النشيطة) فحسب فإن الصين لن تعارض التوزيع الإضافي للخدمة الساتلية الثابتة (فضاء-أرض) في الإقليم</w:t>
      </w:r>
      <w:r w:rsidR="002D54EA">
        <w:rPr>
          <w:rFonts w:hint="eastAsia"/>
          <w:color w:val="000000"/>
          <w:rtl/>
        </w:rPr>
        <w:t> </w:t>
      </w:r>
      <w:r>
        <w:rPr>
          <w:color w:val="000000"/>
        </w:rPr>
        <w:t>1</w:t>
      </w:r>
      <w:r w:rsidR="002D54EA">
        <w:rPr>
          <w:rFonts w:hint="cs"/>
          <w:color w:val="000000"/>
          <w:rtl/>
          <w:lang w:bidi="ar-EG"/>
        </w:rPr>
        <w:t xml:space="preserve"> في النطاق</w:t>
      </w:r>
      <w:r w:rsidR="002D54EA">
        <w:rPr>
          <w:rFonts w:hint="eastAsia"/>
          <w:color w:val="000000"/>
          <w:rtl/>
          <w:lang w:bidi="ar-EG"/>
        </w:rPr>
        <w:t> </w:t>
      </w:r>
      <w:r w:rsidRPr="00123BD6">
        <w:t>GHz</w:t>
      </w:r>
      <w:r w:rsidR="002D54EA">
        <w:t> 13,65</w:t>
      </w:r>
      <w:r w:rsidR="002D54EA">
        <w:noBreakHyphen/>
        <w:t>13,4</w:t>
      </w:r>
      <w:r>
        <w:rPr>
          <w:rFonts w:hint="cs"/>
          <w:rtl/>
        </w:rPr>
        <w:t>.</w:t>
      </w:r>
    </w:p>
    <w:p w:rsidR="00CF20E9" w:rsidRDefault="00CF20E9" w:rsidP="002D54EA">
      <w:pPr>
        <w:rPr>
          <w:rtl/>
          <w:lang w:eastAsia="zh-CN"/>
        </w:rPr>
      </w:pPr>
      <w:r>
        <w:rPr>
          <w:rFonts w:hint="cs"/>
          <w:rtl/>
        </w:rPr>
        <w:t xml:space="preserve">وبشرط ضمان حماية خطة التذييل </w:t>
      </w:r>
      <w:r w:rsidRPr="00123BD6">
        <w:rPr>
          <w:lang w:eastAsia="zh-CN"/>
        </w:rPr>
        <w:t>30A</w:t>
      </w:r>
      <w:r>
        <w:rPr>
          <w:rFonts w:hint="cs"/>
          <w:rtl/>
          <w:lang w:eastAsia="zh-CN"/>
        </w:rPr>
        <w:t xml:space="preserve"> ستكون التوزيعات الإضافية على أساس أولي للخدمة الثابتة الساتلية</w:t>
      </w:r>
      <w:r w:rsidR="002D54EA">
        <w:rPr>
          <w:rFonts w:hint="eastAsia"/>
          <w:rtl/>
          <w:lang w:eastAsia="zh-CN"/>
        </w:rPr>
        <w:t> </w:t>
      </w:r>
      <w:r>
        <w:rPr>
          <w:rFonts w:hint="cs"/>
          <w:rtl/>
          <w:lang w:eastAsia="zh-CN"/>
        </w:rPr>
        <w:t xml:space="preserve">(أرض-فضاء) </w:t>
      </w:r>
      <w:r>
        <w:rPr>
          <w:color w:val="000000"/>
          <w:rtl/>
        </w:rPr>
        <w:t>غير المقصورة على وصلات التغذية في الخدمة الإذاعية الساتلية في النطاق</w:t>
      </w:r>
      <w:r w:rsidR="002D54EA">
        <w:rPr>
          <w:rFonts w:hint="eastAsia"/>
          <w:color w:val="000000"/>
          <w:rtl/>
          <w:lang w:bidi="ar-EG"/>
        </w:rPr>
        <w:t> </w:t>
      </w:r>
      <w:r>
        <w:rPr>
          <w:color w:val="000000"/>
        </w:rPr>
        <w:t>GHz 14,8</w:t>
      </w:r>
      <w:r w:rsidR="002D54EA">
        <w:rPr>
          <w:color w:val="000000"/>
        </w:rPr>
        <w:noBreakHyphen/>
      </w:r>
      <w:r>
        <w:rPr>
          <w:color w:val="000000"/>
        </w:rPr>
        <w:t>14,5</w:t>
      </w:r>
      <w:r w:rsidR="002D54EA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في الإقليم </w:t>
      </w:r>
      <w:r>
        <w:rPr>
          <w:color w:val="000000"/>
        </w:rPr>
        <w:t>1</w:t>
      </w:r>
      <w:r>
        <w:rPr>
          <w:rFonts w:hint="cs"/>
          <w:color w:val="000000"/>
          <w:rtl/>
          <w:lang w:bidi="ar-EG"/>
        </w:rPr>
        <w:t xml:space="preserve"> مقبولة. وتدعو الحاجة إلى مزيد من النظر في الإجراءات المناسبة المتعلقة بالمواد المعنية من لوائح الراديو والتذييل </w:t>
      </w:r>
      <w:r w:rsidRPr="00123BD6">
        <w:rPr>
          <w:lang w:eastAsia="zh-CN"/>
        </w:rPr>
        <w:t>30A</w:t>
      </w:r>
      <w:r>
        <w:rPr>
          <w:rFonts w:hint="cs"/>
          <w:rtl/>
          <w:lang w:eastAsia="zh-CN"/>
        </w:rPr>
        <w:t xml:space="preserve"> بما يكفل المنعة و الحماية الكاملة لخطة التذييل</w:t>
      </w:r>
      <w:r w:rsidR="002D54EA">
        <w:rPr>
          <w:rFonts w:hint="eastAsia"/>
          <w:rtl/>
          <w:lang w:eastAsia="zh-CN"/>
        </w:rPr>
        <w:t> </w:t>
      </w:r>
      <w:r w:rsidRPr="00123BD6">
        <w:rPr>
          <w:lang w:eastAsia="zh-CN"/>
        </w:rPr>
        <w:t>30A</w:t>
      </w:r>
      <w:r>
        <w:rPr>
          <w:rFonts w:hint="cs"/>
          <w:rtl/>
          <w:lang w:eastAsia="zh-CN"/>
        </w:rPr>
        <w:t xml:space="preserve"> والقائمة.</w:t>
      </w:r>
    </w:p>
    <w:p w:rsidR="00CF20E9" w:rsidRPr="00CF20E9" w:rsidRDefault="00CF20E9" w:rsidP="002D54EA">
      <w:pPr>
        <w:pStyle w:val="HeadingB0"/>
        <w:rPr>
          <w:rtl/>
          <w:lang w:bidi="ar-EG"/>
        </w:rPr>
      </w:pPr>
      <w:r>
        <w:rPr>
          <w:rFonts w:hint="cs"/>
          <w:rtl/>
        </w:rPr>
        <w:t>المقترحات</w:t>
      </w:r>
    </w:p>
    <w:p w:rsidR="001B1DDB" w:rsidRDefault="001B1DDB" w:rsidP="001B1DDB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1B1DDB" w:rsidRPr="007031A9" w:rsidRDefault="001B1DDB" w:rsidP="001B1DDB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1B1DDB" w:rsidRDefault="001B1DDB" w:rsidP="001B1DDB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6968DE" w:rsidRDefault="001B1DDB">
      <w:pPr>
        <w:pStyle w:val="Proposal"/>
      </w:pPr>
      <w:r>
        <w:rPr>
          <w:u w:val="single"/>
        </w:rPr>
        <w:t>NOC</w:t>
      </w:r>
      <w:r>
        <w:tab/>
        <w:t>CHN/62A6A1/1</w:t>
      </w:r>
    </w:p>
    <w:p w:rsidR="001B1DDB" w:rsidRPr="00D75AC8" w:rsidRDefault="001B1DDB">
      <w:pPr>
        <w:pStyle w:val="Tabletitle"/>
        <w:rPr>
          <w:rtl/>
        </w:rPr>
        <w:pPrChange w:id="2" w:author="El Wardany, Samy" w:date="2011-08-01T14:42:00Z">
          <w:pPr/>
        </w:pPrChange>
      </w:pPr>
      <w:r w:rsidRPr="00D75AC8">
        <w:t>GHz 11,7-10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1B1DDB" w:rsidTr="001B1DDB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1B1DDB" w:rsidTr="001B1DDB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1B1DDB" w:rsidTr="001B1DDB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1DDB" w:rsidRPr="0048256A" w:rsidRDefault="001B1DDB" w:rsidP="001B1DDB">
            <w:pPr>
              <w:pStyle w:val="TabletextS5"/>
              <w:rPr>
                <w:rStyle w:val="Tablefreq"/>
              </w:rPr>
            </w:pPr>
            <w:r w:rsidRPr="0048256A">
              <w:rPr>
                <w:rStyle w:val="Tablefreq"/>
              </w:rPr>
              <w:t>10,45-10</w:t>
            </w:r>
          </w:p>
          <w:p w:rsidR="001B1DDB" w:rsidRDefault="001B1DDB" w:rsidP="001B1DDB">
            <w:pPr>
              <w:pStyle w:val="TabletextS5"/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:rsidR="001B1DDB" w:rsidRDefault="001B1DDB" w:rsidP="001B1DDB">
            <w:pPr>
              <w:pStyle w:val="TabletextS5"/>
            </w:pPr>
            <w:r>
              <w:rPr>
                <w:b/>
                <w:bCs/>
                <w:rtl/>
              </w:rPr>
              <w:t>متنقلة</w:t>
            </w:r>
          </w:p>
          <w:p w:rsidR="001B1DDB" w:rsidRDefault="001B1DDB" w:rsidP="001B1DDB">
            <w:pPr>
              <w:pStyle w:val="TabletextS5"/>
            </w:pPr>
            <w:r>
              <w:rPr>
                <w:b/>
                <w:bCs/>
                <w:rtl/>
              </w:rPr>
              <w:t>تحديد راديوي للموقع</w:t>
            </w:r>
          </w:p>
          <w:p w:rsidR="001B1DDB" w:rsidRDefault="001B1DDB" w:rsidP="001B1DDB">
            <w:pPr>
              <w:pStyle w:val="TabletextS5"/>
            </w:pPr>
            <w:r>
              <w:rPr>
                <w:rtl/>
              </w:rPr>
              <w:t>هواة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1DDB" w:rsidRPr="0048256A" w:rsidRDefault="001B1DDB" w:rsidP="001B1DDB">
            <w:pPr>
              <w:pStyle w:val="TabletextS5"/>
              <w:rPr>
                <w:rStyle w:val="Tablefreq"/>
              </w:rPr>
            </w:pPr>
            <w:r w:rsidRPr="0048256A">
              <w:rPr>
                <w:rStyle w:val="Tablefreq"/>
              </w:rPr>
              <w:t>10,45-10</w:t>
            </w:r>
          </w:p>
          <w:p w:rsidR="001B1DDB" w:rsidRDefault="001B1DDB" w:rsidP="001B1DDB">
            <w:pPr>
              <w:pStyle w:val="TabletextS5"/>
            </w:pPr>
            <w:r>
              <w:rPr>
                <w:b/>
                <w:bCs/>
                <w:rtl/>
              </w:rPr>
              <w:t>تحديد راديوي للموقع</w:t>
            </w:r>
          </w:p>
          <w:p w:rsidR="001B1DDB" w:rsidRDefault="001B1DDB" w:rsidP="001B1DDB">
            <w:pPr>
              <w:pStyle w:val="TabletextS5"/>
            </w:pPr>
            <w:r>
              <w:rPr>
                <w:rtl/>
              </w:rPr>
              <w:t>هواة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1DDB" w:rsidRPr="0048256A" w:rsidRDefault="001B1DDB" w:rsidP="001B1DDB">
            <w:pPr>
              <w:pStyle w:val="TabletextS5"/>
              <w:rPr>
                <w:rStyle w:val="Tablefreq"/>
              </w:rPr>
            </w:pPr>
            <w:r w:rsidRPr="0048256A">
              <w:rPr>
                <w:rStyle w:val="Tablefreq"/>
              </w:rPr>
              <w:t>10,45-10</w:t>
            </w:r>
          </w:p>
          <w:p w:rsidR="001B1DDB" w:rsidRDefault="001B1DDB" w:rsidP="001B1DDB">
            <w:pPr>
              <w:pStyle w:val="TabletextS5"/>
            </w:pPr>
            <w:r>
              <w:rPr>
                <w:b/>
                <w:bCs/>
                <w:rtl/>
              </w:rPr>
              <w:t>ثابتة</w:t>
            </w:r>
          </w:p>
          <w:p w:rsidR="001B1DDB" w:rsidRDefault="001B1DDB" w:rsidP="001B1DDB">
            <w:pPr>
              <w:pStyle w:val="TabletextS5"/>
            </w:pPr>
            <w:r>
              <w:rPr>
                <w:b/>
                <w:bCs/>
                <w:rtl/>
              </w:rPr>
              <w:t>متنقلة</w:t>
            </w:r>
          </w:p>
          <w:p w:rsidR="001B1DDB" w:rsidRDefault="001B1DDB" w:rsidP="001B1DDB">
            <w:pPr>
              <w:pStyle w:val="TabletextS5"/>
            </w:pPr>
            <w:r>
              <w:rPr>
                <w:b/>
                <w:bCs/>
                <w:rtl/>
              </w:rPr>
              <w:t>تحديد راديوي للموقع</w:t>
            </w:r>
          </w:p>
          <w:p w:rsidR="001B1DDB" w:rsidRDefault="001B1DDB" w:rsidP="001B1DDB">
            <w:pPr>
              <w:pStyle w:val="TabletextS5"/>
            </w:pPr>
            <w:r>
              <w:rPr>
                <w:rtl/>
              </w:rPr>
              <w:t>هواة</w:t>
            </w:r>
          </w:p>
        </w:tc>
      </w:tr>
      <w:tr w:rsidR="001B1DDB" w:rsidTr="001B1DDB">
        <w:trPr>
          <w:cantSplit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DB" w:rsidRPr="00402999" w:rsidRDefault="001B1DDB" w:rsidP="001B1DDB">
            <w:pPr>
              <w:pStyle w:val="TabletextS5"/>
              <w:rPr>
                <w:rStyle w:val="Artref"/>
              </w:rPr>
            </w:pPr>
            <w:r w:rsidRPr="00402999">
              <w:rPr>
                <w:rStyle w:val="Artref"/>
              </w:rPr>
              <w:t>479.5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DB" w:rsidRPr="00402999" w:rsidRDefault="001B1DDB" w:rsidP="001B1DDB">
            <w:pPr>
              <w:pStyle w:val="TabletextS5"/>
              <w:rPr>
                <w:rStyle w:val="Artref"/>
              </w:rPr>
            </w:pPr>
            <w:r w:rsidRPr="00402999">
              <w:rPr>
                <w:rStyle w:val="Artref"/>
              </w:rPr>
              <w:t>480.5  479.5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DB" w:rsidRPr="00402999" w:rsidRDefault="001B1DDB" w:rsidP="001B1DDB">
            <w:pPr>
              <w:pStyle w:val="TabletextS5"/>
              <w:rPr>
                <w:rStyle w:val="Artref"/>
              </w:rPr>
            </w:pPr>
            <w:r w:rsidRPr="00402999">
              <w:rPr>
                <w:rStyle w:val="Artref"/>
              </w:rPr>
              <w:t>479.5</w:t>
            </w:r>
          </w:p>
        </w:tc>
      </w:tr>
      <w:tr w:rsidR="001B1DDB" w:rsidTr="001B1DDB">
        <w:trPr>
          <w:cantSplit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DB" w:rsidRDefault="001B1DDB" w:rsidP="001B1DDB">
            <w:pPr>
              <w:pStyle w:val="TabletextS5"/>
            </w:pPr>
            <w:r w:rsidRPr="0048256A">
              <w:rPr>
                <w:rStyle w:val="Tablefreq"/>
              </w:rPr>
              <w:t>10,5-10,45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  <w:p w:rsidR="001B1DDB" w:rsidRDefault="001B1DDB" w:rsidP="001B1DDB">
            <w:pPr>
              <w:pStyle w:val="TabletextS5"/>
            </w:pPr>
            <w:r>
              <w:tab/>
            </w:r>
            <w:r>
              <w:rPr>
                <w:rtl/>
              </w:rPr>
              <w:t>هواة</w:t>
            </w:r>
          </w:p>
          <w:p w:rsidR="001B1DDB" w:rsidRDefault="001B1DDB" w:rsidP="001B1DDB">
            <w:pPr>
              <w:pStyle w:val="TabletextS5"/>
            </w:pPr>
            <w:r>
              <w:tab/>
            </w:r>
            <w:r>
              <w:rPr>
                <w:rtl/>
              </w:rPr>
              <w:t>هواة ساتلية</w:t>
            </w:r>
          </w:p>
          <w:p w:rsidR="001B1DDB" w:rsidRPr="00402999" w:rsidRDefault="001B1DDB" w:rsidP="001B1DDB">
            <w:pPr>
              <w:pStyle w:val="TabletextS5"/>
              <w:rPr>
                <w:rStyle w:val="Artref"/>
              </w:rPr>
            </w:pPr>
            <w:r>
              <w:tab/>
            </w:r>
            <w:r w:rsidRPr="00402999">
              <w:rPr>
                <w:rStyle w:val="Artref"/>
              </w:rPr>
              <w:t>481.5</w:t>
            </w:r>
          </w:p>
        </w:tc>
      </w:tr>
      <w:tr w:rsidR="001B1DDB" w:rsidTr="001B1DDB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DDB" w:rsidRPr="00AB5CBA" w:rsidRDefault="001B1DDB" w:rsidP="001B1DDB">
            <w:pPr>
              <w:pStyle w:val="TabletextS5"/>
              <w:rPr>
                <w:rStyle w:val="Tablefreq"/>
              </w:rPr>
            </w:pPr>
            <w:r w:rsidRPr="00AB5CBA">
              <w:rPr>
                <w:rStyle w:val="Tablefreq"/>
              </w:rPr>
              <w:t>10,55-10,5</w:t>
            </w:r>
          </w:p>
          <w:p w:rsidR="001B1DDB" w:rsidRPr="00BF576D" w:rsidRDefault="001B1DDB" w:rsidP="001B1DDB">
            <w:pPr>
              <w:pStyle w:val="TabletextS5"/>
              <w:rPr>
                <w:b/>
                <w:bCs/>
              </w:rPr>
            </w:pPr>
            <w:r w:rsidRPr="00BF576D">
              <w:rPr>
                <w:b/>
                <w:bCs/>
                <w:rtl/>
              </w:rPr>
              <w:t>ثابتة</w:t>
            </w:r>
          </w:p>
          <w:p w:rsidR="001B1DDB" w:rsidRPr="00BF576D" w:rsidRDefault="001B1DDB" w:rsidP="001B1DDB">
            <w:pPr>
              <w:pStyle w:val="TabletextS5"/>
              <w:rPr>
                <w:b/>
                <w:bCs/>
              </w:rPr>
            </w:pPr>
            <w:r w:rsidRPr="00BF576D">
              <w:rPr>
                <w:b/>
                <w:bCs/>
                <w:rtl/>
              </w:rPr>
              <w:t>متنقلة</w:t>
            </w:r>
          </w:p>
          <w:p w:rsidR="001B1DDB" w:rsidRDefault="001B1DDB" w:rsidP="001B1DDB">
            <w:pPr>
              <w:pStyle w:val="TabletextS5"/>
            </w:pPr>
            <w:r>
              <w:rPr>
                <w:rtl/>
              </w:rPr>
              <w:t>تحديد راديوي للموقع</w:t>
            </w:r>
          </w:p>
        </w:tc>
        <w:tc>
          <w:tcPr>
            <w:tcW w:w="6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DDB" w:rsidRPr="00AB5CBA" w:rsidRDefault="001B1DDB" w:rsidP="001B1DDB">
            <w:pPr>
              <w:pStyle w:val="TabletextS5"/>
              <w:rPr>
                <w:rStyle w:val="Tablefreq"/>
              </w:rPr>
            </w:pPr>
            <w:r w:rsidRPr="00AB5CBA">
              <w:rPr>
                <w:rStyle w:val="Tablefreq"/>
              </w:rPr>
              <w:t>10,55-10,5</w:t>
            </w:r>
          </w:p>
          <w:p w:rsidR="001B1DDB" w:rsidRDefault="001B1DDB" w:rsidP="001B1DDB">
            <w:pPr>
              <w:pStyle w:val="TabletextS5"/>
              <w:tabs>
                <w:tab w:val="left" w:pos="514"/>
              </w:tabs>
            </w:pPr>
            <w:r>
              <w:tab/>
            </w:r>
            <w:r>
              <w:rPr>
                <w:b/>
                <w:bCs/>
                <w:rtl/>
              </w:rPr>
              <w:t>ثابتة</w:t>
            </w:r>
          </w:p>
          <w:p w:rsidR="001B1DDB" w:rsidRDefault="001B1DDB" w:rsidP="001B1DDB">
            <w:pPr>
              <w:pStyle w:val="TabletextS5"/>
              <w:tabs>
                <w:tab w:val="left" w:pos="514"/>
              </w:tabs>
            </w:pPr>
            <w:r>
              <w:tab/>
            </w:r>
            <w:r>
              <w:rPr>
                <w:b/>
                <w:bCs/>
                <w:rtl/>
              </w:rPr>
              <w:t>متنقلة</w:t>
            </w:r>
          </w:p>
          <w:p w:rsidR="001B1DDB" w:rsidRDefault="001B1DDB" w:rsidP="001B1DDB">
            <w:pPr>
              <w:pStyle w:val="TabletextS5"/>
              <w:tabs>
                <w:tab w:val="left" w:pos="514"/>
              </w:tabs>
            </w:pPr>
            <w:r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</w:tc>
      </w:tr>
      <w:tr w:rsidR="001B1DDB" w:rsidTr="001B1DDB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textS5"/>
            </w:pPr>
            <w:r w:rsidRPr="0048256A">
              <w:rPr>
                <w:rStyle w:val="Tablefreq"/>
              </w:rPr>
              <w:t>10,6-10,55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:rsidR="001B1DDB" w:rsidRDefault="001B1DDB" w:rsidP="001B1DDB">
            <w:pPr>
              <w:pStyle w:val="TabletextS5"/>
            </w:pPr>
            <w:r>
              <w:tab/>
            </w: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  <w:p w:rsidR="001B1DDB" w:rsidRDefault="001B1DDB" w:rsidP="001B1DDB">
            <w:pPr>
              <w:pStyle w:val="TabletextS5"/>
            </w:pPr>
            <w:r>
              <w:tab/>
            </w:r>
            <w:r>
              <w:rPr>
                <w:rtl/>
              </w:rPr>
              <w:t>تحديد راديوي للموقع</w:t>
            </w:r>
          </w:p>
        </w:tc>
      </w:tr>
      <w:tr w:rsidR="001B1DDB" w:rsidTr="001B1DDB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DDB" w:rsidRPr="00E741AA" w:rsidRDefault="001B1DDB" w:rsidP="001B1DDB">
            <w:pPr>
              <w:pStyle w:val="TabletextS5"/>
            </w:pPr>
            <w:r w:rsidRPr="0048256A">
              <w:rPr>
                <w:rStyle w:val="Tablefreq"/>
              </w:rPr>
              <w:t>10,68-10,6</w:t>
            </w:r>
            <w:r w:rsidRPr="00E741AA">
              <w:rPr>
                <w:bCs/>
                <w:color w:val="000000"/>
                <w:rtl/>
              </w:rPr>
              <w:tab/>
            </w:r>
            <w:r w:rsidRPr="00E741AA">
              <w:rPr>
                <w:b/>
                <w:bCs/>
                <w:rtl/>
              </w:rPr>
              <w:t>استكشاف الأرض الساتلية</w:t>
            </w:r>
            <w:r w:rsidRPr="00E741AA">
              <w:rPr>
                <w:rtl/>
              </w:rPr>
              <w:t xml:space="preserve"> (منفعلة)</w:t>
            </w:r>
          </w:p>
          <w:p w:rsidR="001B1DDB" w:rsidRPr="00E741AA" w:rsidRDefault="001B1DDB" w:rsidP="001B1DDB">
            <w:pPr>
              <w:pStyle w:val="TabletextS5"/>
            </w:pPr>
            <w:r w:rsidRPr="00E741AA">
              <w:tab/>
            </w:r>
            <w:r w:rsidRPr="00E741AA">
              <w:rPr>
                <w:b/>
                <w:bCs/>
                <w:rtl/>
              </w:rPr>
              <w:t>ثابتة</w:t>
            </w:r>
          </w:p>
          <w:p w:rsidR="001B1DDB" w:rsidRPr="00E741AA" w:rsidRDefault="001B1DDB" w:rsidP="001B1DDB">
            <w:pPr>
              <w:pStyle w:val="TabletextS5"/>
            </w:pPr>
            <w:r w:rsidRPr="00E741AA">
              <w:tab/>
            </w: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باستثناء المتنقلة للطيران</w:t>
            </w:r>
          </w:p>
          <w:p w:rsidR="001B1DDB" w:rsidRPr="00E741AA" w:rsidRDefault="001B1DDB" w:rsidP="001B1DDB">
            <w:pPr>
              <w:pStyle w:val="TabletextS5"/>
            </w:pPr>
            <w:r w:rsidRPr="00E741AA">
              <w:tab/>
            </w:r>
            <w:r w:rsidRPr="00E741AA">
              <w:rPr>
                <w:b/>
                <w:bCs/>
                <w:rtl/>
              </w:rPr>
              <w:t>فلك راديوي</w:t>
            </w:r>
          </w:p>
          <w:p w:rsidR="001B1DDB" w:rsidRPr="00E741AA" w:rsidRDefault="001B1DDB" w:rsidP="001B1DDB">
            <w:pPr>
              <w:pStyle w:val="TabletextS5"/>
            </w:pPr>
            <w:r w:rsidRPr="00E741AA">
              <w:tab/>
            </w:r>
            <w:r w:rsidRPr="00E741AA">
              <w:rPr>
                <w:b/>
                <w:bCs/>
                <w:rtl/>
              </w:rPr>
              <w:t>أبحاث فضائية</w:t>
            </w:r>
            <w:r w:rsidRPr="00E741AA">
              <w:rPr>
                <w:rtl/>
              </w:rPr>
              <w:t xml:space="preserve"> (منفعلة)</w:t>
            </w:r>
          </w:p>
          <w:p w:rsidR="001B1DDB" w:rsidRPr="00E741AA" w:rsidRDefault="001B1DDB" w:rsidP="001B1DDB">
            <w:pPr>
              <w:pStyle w:val="TabletextS5"/>
            </w:pPr>
            <w:r w:rsidRPr="00E741AA">
              <w:tab/>
            </w:r>
            <w:r w:rsidRPr="00E741AA">
              <w:rPr>
                <w:rtl/>
              </w:rPr>
              <w:t>تحديد راديوي للموقع</w:t>
            </w:r>
          </w:p>
          <w:p w:rsidR="001B1DDB" w:rsidRDefault="001B1DDB" w:rsidP="001B1DDB">
            <w:pPr>
              <w:pStyle w:val="TabletextS5"/>
            </w:pPr>
            <w:r w:rsidRPr="00E741AA">
              <w:tab/>
            </w:r>
            <w:r w:rsidRPr="001B1DDB">
              <w:rPr>
                <w:rStyle w:val="Artref"/>
              </w:rPr>
              <w:t>149.5</w:t>
            </w:r>
            <w:r w:rsidRPr="001B1DDB">
              <w:rPr>
                <w:rStyle w:val="Artref"/>
                <w:rtl/>
              </w:rPr>
              <w:t xml:space="preserve">  </w:t>
            </w:r>
            <w:r w:rsidRPr="001B1DDB">
              <w:rPr>
                <w:rStyle w:val="Artref"/>
              </w:rPr>
              <w:t>482.5</w:t>
            </w:r>
            <w:r w:rsidRPr="001B1DDB">
              <w:rPr>
                <w:rStyle w:val="Artref"/>
                <w:rtl/>
              </w:rPr>
              <w:t xml:space="preserve">  </w:t>
            </w:r>
            <w:r w:rsidRPr="001B1DDB">
              <w:rPr>
                <w:rStyle w:val="Artref"/>
              </w:rPr>
              <w:t>482A.5</w:t>
            </w:r>
          </w:p>
        </w:tc>
      </w:tr>
      <w:tr w:rsidR="001B1DDB" w:rsidTr="001B1DDB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textS5"/>
            </w:pPr>
            <w:r w:rsidRPr="0048256A">
              <w:rPr>
                <w:rStyle w:val="Tablefreq"/>
              </w:rPr>
              <w:t>10,7-10,68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(منفعلة)</w:t>
            </w:r>
          </w:p>
          <w:p w:rsidR="001B1DDB" w:rsidRDefault="001B1DDB" w:rsidP="001B1DDB">
            <w:pPr>
              <w:pStyle w:val="TabletextS5"/>
            </w:pPr>
            <w:r>
              <w:tab/>
            </w:r>
            <w:r>
              <w:rPr>
                <w:b/>
                <w:bCs/>
                <w:rtl/>
              </w:rPr>
              <w:t>فلك راديوي</w:t>
            </w:r>
          </w:p>
          <w:p w:rsidR="001B1DDB" w:rsidRDefault="001B1DDB" w:rsidP="001B1DDB">
            <w:pPr>
              <w:pStyle w:val="TabletextS5"/>
            </w:pPr>
            <w: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(منفعلة)</w:t>
            </w:r>
          </w:p>
          <w:p w:rsidR="001B1DDB" w:rsidRPr="00402999" w:rsidRDefault="001B1DDB" w:rsidP="001B1DDB">
            <w:pPr>
              <w:pStyle w:val="TabletextS5"/>
              <w:rPr>
                <w:rStyle w:val="Artref"/>
              </w:rPr>
            </w:pPr>
            <w:r>
              <w:tab/>
            </w:r>
            <w:r w:rsidRPr="00402999">
              <w:rPr>
                <w:rStyle w:val="Artref"/>
              </w:rPr>
              <w:t xml:space="preserve">483.5  </w:t>
            </w:r>
            <w:r w:rsidRPr="001B1DDB">
              <w:rPr>
                <w:rStyle w:val="Artref"/>
              </w:rPr>
              <w:t>340</w:t>
            </w:r>
            <w:r w:rsidRPr="00402999">
              <w:rPr>
                <w:rStyle w:val="Artref"/>
              </w:rPr>
              <w:t>.5</w:t>
            </w:r>
          </w:p>
        </w:tc>
      </w:tr>
    </w:tbl>
    <w:p w:rsidR="006968DE" w:rsidRPr="00E3305D" w:rsidRDefault="001B1DDB" w:rsidP="002D54EA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2D54EA">
        <w:rPr>
          <w:rFonts w:hint="cs"/>
          <w:b w:val="0"/>
          <w:bCs w:val="0"/>
          <w:rtl/>
        </w:rPr>
        <w:t>لا تعديل على النطاق</w:t>
      </w:r>
      <w:r w:rsidR="002D54EA">
        <w:rPr>
          <w:rFonts w:hint="eastAsia"/>
          <w:b w:val="0"/>
          <w:bCs w:val="0"/>
          <w:rtl/>
          <w:lang w:bidi="ar-EG"/>
        </w:rPr>
        <w:t> </w:t>
      </w:r>
      <w:r w:rsidR="00E3305D" w:rsidRPr="00E3305D">
        <w:rPr>
          <w:b w:val="0"/>
          <w:bCs w:val="0"/>
        </w:rPr>
        <w:t>GHz</w:t>
      </w:r>
      <w:r w:rsidR="002D54EA">
        <w:rPr>
          <w:b w:val="0"/>
          <w:bCs w:val="0"/>
        </w:rPr>
        <w:t> 10,7</w:t>
      </w:r>
      <w:r w:rsidR="002D54EA">
        <w:rPr>
          <w:b w:val="0"/>
          <w:bCs w:val="0"/>
        </w:rPr>
        <w:noBreakHyphen/>
        <w:t>10</w:t>
      </w:r>
      <w:r w:rsidR="00E3305D" w:rsidRPr="00E3305D">
        <w:rPr>
          <w:rFonts w:hint="cs"/>
          <w:b w:val="0"/>
          <w:bCs w:val="0"/>
          <w:rtl/>
        </w:rPr>
        <w:t xml:space="preserve"> </w:t>
      </w:r>
      <w:r w:rsidR="00E3305D">
        <w:rPr>
          <w:rFonts w:hint="cs"/>
          <w:b w:val="0"/>
          <w:bCs w:val="0"/>
          <w:rtl/>
        </w:rPr>
        <w:t>بسبب عدم التوافق مع الخدمات القائمة.</w:t>
      </w:r>
    </w:p>
    <w:p w:rsidR="006968DE" w:rsidRDefault="001B1DDB">
      <w:pPr>
        <w:pStyle w:val="Proposal"/>
      </w:pPr>
      <w:r>
        <w:rPr>
          <w:u w:val="single"/>
        </w:rPr>
        <w:lastRenderedPageBreak/>
        <w:t>NOC</w:t>
      </w:r>
      <w:r>
        <w:tab/>
        <w:t>CHN/62A6A1/2</w:t>
      </w:r>
    </w:p>
    <w:p w:rsidR="001B1DDB" w:rsidRPr="00151CDF" w:rsidRDefault="001B1DDB">
      <w:pPr>
        <w:pStyle w:val="Tabletitle"/>
        <w:rPr>
          <w:rtl/>
        </w:rPr>
        <w:pPrChange w:id="3" w:author="El Wardany, Samy" w:date="2011-08-01T14:42:00Z">
          <w:pPr/>
        </w:pPrChange>
      </w:pPr>
      <w:r w:rsidRPr="00151CDF">
        <w:t>GHz 14-11,7</w:t>
      </w:r>
    </w:p>
    <w:tbl>
      <w:tblPr>
        <w:bidiVisual/>
        <w:tblW w:w="937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087"/>
        <w:gridCol w:w="3146"/>
      </w:tblGrid>
      <w:tr w:rsidR="001B1DDB" w:rsidTr="001B1DDB">
        <w:trPr>
          <w:cantSplit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head"/>
              <w:keepNext/>
            </w:pPr>
            <w:r>
              <w:rPr>
                <w:rtl/>
              </w:rPr>
              <w:t>التوزيع على الخدمات</w:t>
            </w:r>
          </w:p>
        </w:tc>
      </w:tr>
      <w:tr w:rsidR="001B1DDB" w:rsidTr="001B1DDB">
        <w:trPr>
          <w:cantSplit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1B1DDB" w:rsidTr="001B1DDB">
        <w:trPr>
          <w:cantSplit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76451C">
            <w:pPr>
              <w:pStyle w:val="TabletextS5"/>
              <w:ind w:left="3261" w:hanging="3261"/>
            </w:pPr>
            <w:r w:rsidRPr="0048256A">
              <w:rPr>
                <w:rStyle w:val="Tablefreq"/>
              </w:rPr>
              <w:t>13,4-13,25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</w:p>
          <w:p w:rsidR="001B1DDB" w:rsidRDefault="001B1DDB" w:rsidP="0076451C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ملاحة راديوية للطيران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 </w:t>
            </w:r>
            <w:r w:rsidRPr="00402999">
              <w:rPr>
                <w:rStyle w:val="Artref"/>
              </w:rPr>
              <w:t>497.5</w:t>
            </w:r>
          </w:p>
          <w:p w:rsidR="001B1DDB" w:rsidRDefault="001B1DDB" w:rsidP="0076451C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(نشيطة)</w:t>
            </w:r>
          </w:p>
          <w:p w:rsidR="001B1DDB" w:rsidRPr="00402999" w:rsidRDefault="001B1DDB" w:rsidP="0076451C">
            <w:pPr>
              <w:pStyle w:val="TabletextS5"/>
              <w:ind w:left="3261" w:hanging="3261"/>
              <w:rPr>
                <w:rStyle w:val="Artref"/>
              </w:rPr>
            </w:pPr>
            <w:r>
              <w:tab/>
            </w:r>
            <w:r w:rsidRPr="00402999">
              <w:rPr>
                <w:rStyle w:val="Artref"/>
              </w:rPr>
              <w:t>499.5  498A.5</w:t>
            </w:r>
          </w:p>
        </w:tc>
      </w:tr>
      <w:tr w:rsidR="001B1DDB" w:rsidTr="001B1DDB">
        <w:trPr>
          <w:cantSplit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76451C">
            <w:pPr>
              <w:pStyle w:val="TabletextS5"/>
              <w:ind w:left="3261" w:hanging="3261"/>
            </w:pPr>
            <w:r w:rsidRPr="0048256A">
              <w:rPr>
                <w:rStyle w:val="Tablefreq"/>
              </w:rPr>
              <w:t>13,75-13,4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</w:p>
          <w:p w:rsidR="001B1DDB" w:rsidRDefault="001B1DDB" w:rsidP="0076451C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  <w:p w:rsidR="001B1DDB" w:rsidRDefault="001B1DDB" w:rsidP="0076451C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402999">
              <w:rPr>
                <w:rStyle w:val="Artref"/>
              </w:rPr>
              <w:t xml:space="preserve"> 501A.5</w:t>
            </w:r>
          </w:p>
          <w:p w:rsidR="001B1DDB" w:rsidRDefault="001B1DDB" w:rsidP="0076451C">
            <w:pPr>
              <w:pStyle w:val="TabletextS5"/>
              <w:ind w:left="3261" w:hanging="3261"/>
            </w:pPr>
            <w:r>
              <w:tab/>
            </w:r>
            <w:r>
              <w:rPr>
                <w:rtl/>
              </w:rPr>
              <w:t>ترددات معيارية وإشارات توقيت ساتلية (أرض-فضاء)</w:t>
            </w:r>
          </w:p>
          <w:p w:rsidR="001B1DDB" w:rsidRPr="00402999" w:rsidRDefault="001B1DDB" w:rsidP="0076451C">
            <w:pPr>
              <w:pStyle w:val="TabletextS5"/>
              <w:ind w:left="3261" w:hanging="3261"/>
              <w:rPr>
                <w:rStyle w:val="Artref"/>
              </w:rPr>
            </w:pPr>
            <w:r>
              <w:tab/>
            </w:r>
            <w:r w:rsidRPr="00402999">
              <w:rPr>
                <w:rStyle w:val="Artref"/>
              </w:rPr>
              <w:t>501B.5  501.5  500.5  499.5</w:t>
            </w:r>
          </w:p>
        </w:tc>
      </w:tr>
    </w:tbl>
    <w:p w:rsidR="006968DE" w:rsidRPr="00E3305D" w:rsidRDefault="001B1DDB" w:rsidP="002D54EA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E3305D">
        <w:rPr>
          <w:rFonts w:hint="cs"/>
          <w:b w:val="0"/>
          <w:bCs w:val="0"/>
          <w:rtl/>
        </w:rPr>
        <w:t>عدم إجراء أي توزيع إضافي للخدمة الثابت</w:t>
      </w:r>
      <w:r w:rsidR="002D54EA">
        <w:rPr>
          <w:rFonts w:hint="cs"/>
          <w:b w:val="0"/>
          <w:bCs w:val="0"/>
          <w:rtl/>
        </w:rPr>
        <w:t>ة الساتلية (أرض-فضاء) في النطاق</w:t>
      </w:r>
      <w:r w:rsidR="002D54EA">
        <w:rPr>
          <w:rFonts w:hint="eastAsia"/>
          <w:b w:val="0"/>
          <w:bCs w:val="0"/>
          <w:rtl/>
          <w:lang w:bidi="ar-EG"/>
        </w:rPr>
        <w:t> </w:t>
      </w:r>
      <w:r w:rsidR="00E3305D" w:rsidRPr="00E3305D">
        <w:rPr>
          <w:b w:val="0"/>
          <w:bCs w:val="0"/>
        </w:rPr>
        <w:t>GHz</w:t>
      </w:r>
      <w:r w:rsidR="002D54EA">
        <w:rPr>
          <w:b w:val="0"/>
          <w:bCs w:val="0"/>
        </w:rPr>
        <w:t> 13,75</w:t>
      </w:r>
      <w:r w:rsidR="002D54EA">
        <w:rPr>
          <w:b w:val="0"/>
          <w:bCs w:val="0"/>
        </w:rPr>
        <w:noBreakHyphen/>
        <w:t>13,25</w:t>
      </w:r>
      <w:r w:rsidR="00E3305D">
        <w:rPr>
          <w:rFonts w:hint="cs"/>
          <w:b w:val="0"/>
          <w:bCs w:val="0"/>
          <w:rtl/>
        </w:rPr>
        <w:t xml:space="preserve"> بالنسبة</w:t>
      </w:r>
      <w:r w:rsidR="002D54EA">
        <w:rPr>
          <w:rFonts w:hint="eastAsia"/>
          <w:b w:val="0"/>
          <w:bCs w:val="0"/>
          <w:rtl/>
        </w:rPr>
        <w:t> </w:t>
      </w:r>
      <w:r w:rsidR="00E3305D">
        <w:rPr>
          <w:rFonts w:hint="cs"/>
          <w:b w:val="0"/>
          <w:bCs w:val="0"/>
          <w:rtl/>
        </w:rPr>
        <w:t>ل</w:t>
      </w:r>
      <w:r w:rsidR="00E3305D" w:rsidRPr="00E3305D">
        <w:rPr>
          <w:rFonts w:hint="cs"/>
          <w:b w:val="0"/>
          <w:bCs w:val="0"/>
          <w:rtl/>
        </w:rPr>
        <w:t xml:space="preserve">لإقليم </w:t>
      </w:r>
      <w:r w:rsidR="00E3305D" w:rsidRPr="00E3305D">
        <w:rPr>
          <w:b w:val="0"/>
          <w:bCs w:val="0"/>
        </w:rPr>
        <w:t>1</w:t>
      </w:r>
      <w:r w:rsidR="00E3305D" w:rsidRPr="00E3305D">
        <w:rPr>
          <w:rFonts w:hint="cs"/>
          <w:b w:val="0"/>
          <w:bCs w:val="0"/>
          <w:rtl/>
          <w:lang w:bidi="ar-EG"/>
        </w:rPr>
        <w:t xml:space="preserve"> </w:t>
      </w:r>
      <w:r w:rsidR="00E3305D">
        <w:rPr>
          <w:rFonts w:hint="cs"/>
          <w:b w:val="0"/>
          <w:bCs w:val="0"/>
          <w:rtl/>
        </w:rPr>
        <w:t>بسبب عدم التوافق مع الخدمات القائمة.</w:t>
      </w:r>
    </w:p>
    <w:p w:rsidR="006968DE" w:rsidRDefault="001B1DDB">
      <w:pPr>
        <w:pStyle w:val="Proposal"/>
      </w:pPr>
      <w:r>
        <w:t>MOD</w:t>
      </w:r>
      <w:r>
        <w:tab/>
        <w:t>CHN/62A6A1/3</w:t>
      </w:r>
    </w:p>
    <w:p w:rsidR="001B1DDB" w:rsidRDefault="001B1DDB">
      <w:pPr>
        <w:pStyle w:val="Tabletitle"/>
        <w:rPr>
          <w:rtl/>
          <w:lang w:bidi="ar-EG"/>
        </w:rPr>
        <w:pPrChange w:id="4" w:author="El Wardany, Samy" w:date="2011-08-01T14:42:00Z">
          <w:pPr/>
        </w:pPrChange>
      </w:pPr>
      <w:r w:rsidRPr="00151CDF">
        <w:t>GHz 14-11,7</w:t>
      </w:r>
    </w:p>
    <w:tbl>
      <w:tblPr>
        <w:bidiVisual/>
        <w:tblW w:w="9379" w:type="dxa"/>
        <w:tblInd w:w="-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83"/>
        <w:gridCol w:w="2950"/>
        <w:gridCol w:w="3122"/>
        <w:gridCol w:w="24"/>
      </w:tblGrid>
      <w:tr w:rsidR="006213A9" w:rsidRPr="0076451C" w:rsidTr="006213A9">
        <w:trPr>
          <w:gridAfter w:val="1"/>
          <w:wAfter w:w="21" w:type="dxa"/>
          <w:cantSplit/>
        </w:trPr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A9" w:rsidRPr="0076451C" w:rsidRDefault="006213A9" w:rsidP="00A40FC2">
            <w:pPr>
              <w:pStyle w:val="TableHead0"/>
              <w:rPr>
                <w:lang w:bidi="ar-SY"/>
              </w:rPr>
            </w:pPr>
            <w:r w:rsidRPr="0076451C">
              <w:rPr>
                <w:rtl/>
              </w:rPr>
              <w:t>التوزيع على الخدمات</w:t>
            </w:r>
          </w:p>
        </w:tc>
      </w:tr>
      <w:tr w:rsidR="006213A9" w:rsidRPr="0076451C" w:rsidTr="006213A9">
        <w:trPr>
          <w:gridAfter w:val="1"/>
          <w:wAfter w:w="21" w:type="dxa"/>
          <w:cantSplit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A9" w:rsidRPr="0076451C" w:rsidRDefault="006213A9" w:rsidP="00A40FC2">
            <w:pPr>
              <w:pStyle w:val="TableHead0"/>
              <w:rPr>
                <w:lang w:bidi="ar-SY"/>
              </w:rPr>
            </w:pPr>
            <w:r w:rsidRPr="0076451C">
              <w:rPr>
                <w:rtl/>
              </w:rPr>
              <w:t xml:space="preserve">الإقليم </w:t>
            </w:r>
            <w:r w:rsidRPr="0076451C">
              <w:rPr>
                <w:lang w:bidi="ar-SY"/>
              </w:rPr>
              <w:t>1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A9" w:rsidRPr="0076451C" w:rsidRDefault="006213A9" w:rsidP="00A40FC2">
            <w:pPr>
              <w:pStyle w:val="TableHead0"/>
              <w:rPr>
                <w:lang w:bidi="ar-SY"/>
              </w:rPr>
            </w:pPr>
            <w:r w:rsidRPr="0076451C">
              <w:rPr>
                <w:rtl/>
              </w:rPr>
              <w:t xml:space="preserve">الإقليم </w:t>
            </w:r>
            <w:r w:rsidRPr="0076451C">
              <w:rPr>
                <w:lang w:bidi="ar-SY"/>
              </w:rPr>
              <w:t>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A9" w:rsidRPr="0076451C" w:rsidRDefault="006213A9" w:rsidP="00A40FC2">
            <w:pPr>
              <w:pStyle w:val="TableHead0"/>
              <w:rPr>
                <w:lang w:bidi="ar-SY"/>
              </w:rPr>
            </w:pPr>
            <w:r w:rsidRPr="0076451C">
              <w:rPr>
                <w:rtl/>
              </w:rPr>
              <w:t xml:space="preserve">الإقليم </w:t>
            </w:r>
            <w:r w:rsidRPr="0076451C">
              <w:rPr>
                <w:lang w:bidi="ar-SY"/>
              </w:rPr>
              <w:t>3</w:t>
            </w:r>
          </w:p>
        </w:tc>
      </w:tr>
      <w:tr w:rsidR="006213A9" w:rsidRPr="0076451C" w:rsidTr="006213A9">
        <w:trPr>
          <w:gridAfter w:val="1"/>
          <w:wAfter w:w="21" w:type="dxa"/>
          <w:cantSplit/>
          <w:trHeight w:val="2051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A9" w:rsidRPr="0076451C" w:rsidRDefault="006213A9" w:rsidP="00A40FC2">
            <w:pPr>
              <w:pStyle w:val="Tablefrequency"/>
              <w:rPr>
                <w:rtl/>
                <w:lang w:bidi="ar-EG"/>
              </w:rPr>
            </w:pPr>
            <w:r w:rsidRPr="0048256A">
              <w:rPr>
                <w:rStyle w:val="Tablefreq"/>
              </w:rPr>
              <w:t>13,</w:t>
            </w:r>
            <w:del w:id="5" w:author="Al-Midani, Mohammad Haitham" w:date="2015-10-28T17:38:00Z">
              <w:r w:rsidRPr="0048256A" w:rsidDel="0076451C">
                <w:rPr>
                  <w:rStyle w:val="Tablefreq"/>
                </w:rPr>
                <w:delText>75</w:delText>
              </w:r>
            </w:del>
            <w:ins w:id="6" w:author="Al-Midani, Mohammad Haitham" w:date="2015-10-28T17:38:00Z">
              <w:r>
                <w:rPr>
                  <w:rStyle w:val="Tablefreq"/>
                </w:rPr>
                <w:t>65</w:t>
              </w:r>
            </w:ins>
            <w:r w:rsidRPr="0048256A">
              <w:rPr>
                <w:rStyle w:val="Tablefreq"/>
              </w:rPr>
              <w:t>-13,4</w:t>
            </w:r>
          </w:p>
          <w:p w:rsidR="006213A9" w:rsidRPr="0076451C" w:rsidRDefault="006213A9" w:rsidP="00A40FC2">
            <w:pPr>
              <w:pStyle w:val="Tabletext"/>
              <w:jc w:val="left"/>
            </w:pPr>
            <w:r w:rsidRPr="0076451C">
              <w:rPr>
                <w:b/>
                <w:bCs/>
                <w:rtl/>
              </w:rPr>
              <w:t>استكشاف الأرض الساتلية</w:t>
            </w:r>
            <w:r w:rsidRPr="0076451C">
              <w:rPr>
                <w:rtl/>
              </w:rPr>
              <w:t xml:space="preserve"> (نشيطة)</w:t>
            </w:r>
          </w:p>
          <w:p w:rsidR="006213A9" w:rsidRPr="0076451C" w:rsidRDefault="006213A9" w:rsidP="00A40FC2">
            <w:pPr>
              <w:pStyle w:val="Tabletext"/>
              <w:tabs>
                <w:tab w:val="clear" w:pos="1134"/>
              </w:tabs>
              <w:jc w:val="left"/>
              <w:rPr>
                <w:ins w:id="7" w:author="Khalil, Magdy" w:date="2014-09-08T12:05:00Z"/>
                <w:i/>
                <w:iCs/>
                <w:rtl/>
                <w:lang w:val="fr-FR" w:bidi="ar-EG"/>
                <w:rPrChange w:id="8" w:author="Al-Talouzi, Lamis" w:date="2015-03-15T16:53:00Z">
                  <w:rPr>
                    <w:ins w:id="9" w:author="Khalil, Magdy" w:date="2014-09-08T12:05:00Z"/>
                    <w:rtl/>
                    <w:lang w:bidi="ar-SY"/>
                  </w:rPr>
                </w:rPrChange>
              </w:rPr>
            </w:pPr>
            <w:ins w:id="10" w:author="Khalil, Magdy" w:date="2014-09-08T12:05:00Z">
              <w:r w:rsidRPr="0076451C">
                <w:rPr>
                  <w:b/>
                  <w:bCs/>
                  <w:rtl/>
                </w:rPr>
                <w:t>ثابتة ساتلية</w:t>
              </w:r>
            </w:ins>
            <w:r w:rsidR="0047418C">
              <w:rPr>
                <w:rtl/>
              </w:rPr>
              <w:br/>
            </w:r>
            <w:ins w:id="11" w:author="Khalil, Magdy" w:date="2014-09-08T12:05:00Z">
              <w:r w:rsidRPr="0076451C">
                <w:rPr>
                  <w:rtl/>
                </w:rPr>
                <w:t>(فضاء-أرض)</w:t>
              </w:r>
            </w:ins>
            <w:ins w:id="12" w:author="Riz, Imad " w:date="2014-09-19T17:18:00Z">
              <w:r w:rsidRPr="0076451C">
                <w:rPr>
                  <w:rFonts w:hint="cs"/>
                  <w:rtl/>
                </w:rPr>
                <w:t xml:space="preserve"> </w:t>
              </w:r>
            </w:ins>
            <w:ins w:id="13" w:author="Khalil, Magdy" w:date="2014-09-08T12:05:00Z">
              <w:r w:rsidRPr="0047418C">
                <w:rPr>
                  <w:rStyle w:val="Artref"/>
                  <w:lang w:eastAsia="en-US" w:bidi="ar-EG"/>
                </w:rPr>
                <w:t>ADD</w:t>
              </w:r>
              <w:r w:rsidRPr="0047418C">
                <w:rPr>
                  <w:rStyle w:val="Artref"/>
                  <w:rFonts w:hint="cs"/>
                  <w:rtl/>
                  <w:lang w:eastAsia="en-US" w:bidi="ar-EG"/>
                </w:rPr>
                <w:t xml:space="preserve"> </w:t>
              </w:r>
            </w:ins>
            <w:ins w:id="14" w:author="Khalil, Magdy" w:date="2014-09-08T12:31:00Z">
              <w:r w:rsidRPr="0047418C">
                <w:rPr>
                  <w:rStyle w:val="Artref"/>
                  <w:lang w:eastAsia="en-US" w:bidi="ar-EG"/>
                </w:rPr>
                <w:t>C</w:t>
              </w:r>
            </w:ins>
            <w:ins w:id="15" w:author="Khalil, Magdy" w:date="2014-09-08T12:06:00Z">
              <w:r w:rsidRPr="0047418C">
                <w:rPr>
                  <w:rStyle w:val="Artref"/>
                  <w:lang w:eastAsia="en-US" w:bidi="ar-EG"/>
                </w:rPr>
                <w:t>161</w:t>
              </w:r>
            </w:ins>
            <w:ins w:id="16" w:author="Khalil, Magdy" w:date="2014-09-08T12:05:00Z">
              <w:r w:rsidRPr="0047418C">
                <w:rPr>
                  <w:rStyle w:val="Artref"/>
                  <w:lang w:eastAsia="en-US" w:bidi="ar-EG"/>
                </w:rPr>
                <w:t>.5</w:t>
              </w:r>
            </w:ins>
            <w:ins w:id="17" w:author="Al-Talouzi, Lamis" w:date="2015-03-15T16:53:00Z">
              <w:r w:rsidRPr="0076451C">
                <w:rPr>
                  <w:rFonts w:hint="eastAsia"/>
                  <w:i/>
                  <w:iCs/>
                  <w:rtl/>
                </w:rPr>
                <w:t> </w:t>
              </w:r>
              <w:r w:rsidRPr="0076451C">
                <w:rPr>
                  <w:rFonts w:hint="cs"/>
                  <w:i/>
                  <w:iCs/>
                  <w:rtl/>
                </w:rPr>
                <w:t>مكرر</w:t>
              </w:r>
            </w:ins>
            <w:ins w:id="18" w:author="Awad, Samy" w:date="2015-03-22T17:06:00Z">
              <w:r w:rsidRPr="0076451C">
                <w:rPr>
                  <w:rFonts w:hint="cs"/>
                  <w:i/>
                  <w:iCs/>
                  <w:rtl/>
                </w:rPr>
                <w:t>اً</w:t>
              </w:r>
            </w:ins>
          </w:p>
          <w:p w:rsidR="006213A9" w:rsidRPr="0076451C" w:rsidRDefault="006213A9" w:rsidP="00A40FC2">
            <w:pPr>
              <w:pStyle w:val="Tabletext"/>
              <w:jc w:val="left"/>
              <w:rPr>
                <w:b/>
                <w:bCs/>
              </w:rPr>
            </w:pPr>
            <w:r w:rsidRPr="0076451C">
              <w:rPr>
                <w:b/>
                <w:bCs/>
                <w:rtl/>
              </w:rPr>
              <w:t>تحديد راديوي للموقع</w:t>
            </w:r>
          </w:p>
          <w:p w:rsidR="006213A9" w:rsidRPr="0076451C" w:rsidRDefault="006213A9" w:rsidP="00A40FC2">
            <w:pPr>
              <w:pStyle w:val="Tabletext"/>
              <w:jc w:val="left"/>
              <w:rPr>
                <w:rtl/>
              </w:rPr>
            </w:pPr>
            <w:r w:rsidRPr="0076451C">
              <w:rPr>
                <w:b/>
                <w:bCs/>
                <w:rtl/>
              </w:rPr>
              <w:t>أبحاث فضائية</w:t>
            </w:r>
            <w:r w:rsidRPr="0076451C">
              <w:rPr>
                <w:rFonts w:hint="cs"/>
                <w:rtl/>
              </w:rPr>
              <w:t xml:space="preserve"> </w:t>
            </w:r>
            <w:r w:rsidRPr="0047418C">
              <w:rPr>
                <w:rStyle w:val="Artref"/>
                <w:lang w:eastAsia="en-US" w:bidi="ar-EG"/>
              </w:rPr>
              <w:t>501A.5</w:t>
            </w:r>
            <w:r w:rsidRPr="0076451C">
              <w:t xml:space="preserve"> </w:t>
            </w:r>
          </w:p>
          <w:p w:rsidR="006213A9" w:rsidRPr="0076451C" w:rsidRDefault="006213A9" w:rsidP="00EE05A9">
            <w:pPr>
              <w:pStyle w:val="Tabletext"/>
              <w:tabs>
                <w:tab w:val="clear" w:pos="1134"/>
              </w:tabs>
              <w:jc w:val="left"/>
              <w:rPr>
                <w:rtl/>
              </w:rPr>
            </w:pPr>
            <w:r w:rsidRPr="0076451C">
              <w:rPr>
                <w:rtl/>
              </w:rPr>
              <w:t>ترددا</w:t>
            </w:r>
            <w:r w:rsidR="00EE05A9">
              <w:rPr>
                <w:rtl/>
              </w:rPr>
              <w:t>ت معيارية وإشارات توقيت ساتلية</w:t>
            </w:r>
            <w:r w:rsidR="00EE05A9" w:rsidRPr="0076451C">
              <w:rPr>
                <w:rtl/>
              </w:rPr>
              <w:t xml:space="preserve"> </w:t>
            </w:r>
            <w:r w:rsidRPr="0076451C">
              <w:rPr>
                <w:rtl/>
              </w:rPr>
              <w:t>(أرض-فضاء)</w:t>
            </w:r>
          </w:p>
          <w:p w:rsidR="006213A9" w:rsidRPr="0076451C" w:rsidRDefault="006213A9" w:rsidP="00A40FC2">
            <w:pPr>
              <w:pStyle w:val="Tabletext"/>
              <w:jc w:val="left"/>
              <w:rPr>
                <w:rtl/>
              </w:rPr>
            </w:pPr>
            <w:r w:rsidRPr="0047418C">
              <w:rPr>
                <w:rStyle w:val="Artref"/>
                <w:lang w:eastAsia="en-US" w:bidi="ar-EG"/>
              </w:rPr>
              <w:t>501B.5  501.5  500.5  499.5</w:t>
            </w: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3A9" w:rsidRPr="0076451C" w:rsidRDefault="006213A9" w:rsidP="008C52D1">
            <w:pPr>
              <w:pStyle w:val="Tablefrequency"/>
              <w:rPr>
                <w:rtl/>
              </w:rPr>
            </w:pPr>
            <w:r w:rsidRPr="0076451C">
              <w:t>13,</w:t>
            </w:r>
            <w:del w:id="19" w:author="Marouf, Louay" w:date="2015-10-31T13:21:00Z">
              <w:r w:rsidRPr="0076451C" w:rsidDel="008C52D1">
                <w:delText>75</w:delText>
              </w:r>
            </w:del>
            <w:ins w:id="20" w:author="Marouf, Louay" w:date="2015-10-31T13:21:00Z">
              <w:r w:rsidR="008C52D1">
                <w:t>65</w:t>
              </w:r>
            </w:ins>
            <w:r w:rsidRPr="0076451C">
              <w:t>-13,4</w:t>
            </w:r>
          </w:p>
          <w:p w:rsidR="006213A9" w:rsidRPr="0076451C" w:rsidRDefault="006213A9" w:rsidP="00A40FC2">
            <w:pPr>
              <w:pStyle w:val="Tabletext"/>
              <w:jc w:val="left"/>
            </w:pPr>
            <w:r w:rsidRPr="0076451C">
              <w:rPr>
                <w:b/>
                <w:bCs/>
                <w:rtl/>
              </w:rPr>
              <w:t>استكشاف الأرض الساتلية</w:t>
            </w:r>
            <w:r w:rsidRPr="0076451C">
              <w:rPr>
                <w:rtl/>
              </w:rPr>
              <w:t xml:space="preserve"> (نشيطة)</w:t>
            </w:r>
          </w:p>
          <w:p w:rsidR="006213A9" w:rsidRPr="0076451C" w:rsidRDefault="006213A9" w:rsidP="00A40FC2">
            <w:pPr>
              <w:pStyle w:val="Tabletext"/>
              <w:jc w:val="left"/>
              <w:rPr>
                <w:b/>
                <w:bCs/>
              </w:rPr>
            </w:pPr>
            <w:r w:rsidRPr="0076451C">
              <w:rPr>
                <w:b/>
                <w:bCs/>
                <w:rtl/>
              </w:rPr>
              <w:t>تحديد راديوي للموقع</w:t>
            </w:r>
          </w:p>
          <w:p w:rsidR="006213A9" w:rsidRPr="0076451C" w:rsidRDefault="006213A9" w:rsidP="00A40FC2">
            <w:pPr>
              <w:pStyle w:val="Tabletext"/>
              <w:jc w:val="left"/>
            </w:pPr>
            <w:r w:rsidRPr="0076451C">
              <w:rPr>
                <w:b/>
                <w:bCs/>
                <w:rtl/>
              </w:rPr>
              <w:t>أبحاث فضائية</w:t>
            </w:r>
            <w:r w:rsidRPr="0076451C">
              <w:rPr>
                <w:rFonts w:hint="cs"/>
                <w:rtl/>
              </w:rPr>
              <w:t xml:space="preserve"> </w:t>
            </w:r>
            <w:r w:rsidRPr="0076451C">
              <w:rPr>
                <w:rtl/>
              </w:rPr>
              <w:t xml:space="preserve"> </w:t>
            </w:r>
            <w:r w:rsidRPr="0047418C">
              <w:rPr>
                <w:rStyle w:val="Artref"/>
                <w:lang w:eastAsia="en-US" w:bidi="ar-EG"/>
              </w:rPr>
              <w:t>501A.5</w:t>
            </w:r>
          </w:p>
          <w:p w:rsidR="006213A9" w:rsidRPr="0076451C" w:rsidRDefault="006213A9" w:rsidP="00A40FC2">
            <w:pPr>
              <w:pStyle w:val="Tabletext"/>
              <w:jc w:val="left"/>
            </w:pPr>
            <w:r w:rsidRPr="0076451C">
              <w:rPr>
                <w:rtl/>
              </w:rPr>
              <w:t>ترددات معيارية وإشارات توقيت ساتلية (أرض-فضاء)</w:t>
            </w:r>
          </w:p>
          <w:p w:rsidR="006213A9" w:rsidRPr="0076451C" w:rsidRDefault="006213A9" w:rsidP="00A40FC2">
            <w:pPr>
              <w:pStyle w:val="Tabletext"/>
              <w:jc w:val="left"/>
            </w:pPr>
          </w:p>
          <w:p w:rsidR="006213A9" w:rsidRPr="0076451C" w:rsidRDefault="006213A9" w:rsidP="00A40FC2">
            <w:pPr>
              <w:pStyle w:val="Tabletext"/>
              <w:jc w:val="left"/>
            </w:pPr>
            <w:r w:rsidRPr="0076451C">
              <w:br/>
            </w:r>
            <w:r w:rsidRPr="0076451C">
              <w:br/>
            </w:r>
            <w:r w:rsidRPr="0047418C">
              <w:rPr>
                <w:rStyle w:val="Artref"/>
                <w:lang w:eastAsia="en-US" w:bidi="ar-EG"/>
              </w:rPr>
              <w:t>501B.5  501.5  500.5  499.5</w:t>
            </w:r>
          </w:p>
        </w:tc>
      </w:tr>
      <w:tr w:rsidR="001B1DDB" w:rsidTr="006213A9">
        <w:trPr>
          <w:cantSplit/>
        </w:trPr>
        <w:tc>
          <w:tcPr>
            <w:tcW w:w="9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1C" w:rsidRDefault="0076451C">
            <w:pPr>
              <w:pStyle w:val="TabletextS5"/>
              <w:tabs>
                <w:tab w:val="clear" w:pos="3016"/>
              </w:tabs>
              <w:ind w:left="3261" w:hanging="3261"/>
              <w:pPrChange w:id="21" w:author="Al-Midani, Mohammad Haitham" w:date="2015-10-28T17:48:00Z">
                <w:pPr>
                  <w:pStyle w:val="TabletextS5"/>
                  <w:tabs>
                    <w:tab w:val="clear" w:pos="3016"/>
                  </w:tabs>
                  <w:ind w:left="3261" w:hanging="3261"/>
                </w:pPr>
              </w:pPrChange>
            </w:pPr>
            <w:r w:rsidRPr="0048256A">
              <w:rPr>
                <w:rStyle w:val="Tablefreq"/>
              </w:rPr>
              <w:t>13,75-13,</w:t>
            </w:r>
            <w:del w:id="22" w:author="Al-Midani, Mohammad Haitham" w:date="2015-10-28T17:48:00Z">
              <w:r w:rsidRPr="0048256A" w:rsidDel="006213A9">
                <w:rPr>
                  <w:rStyle w:val="Tablefreq"/>
                </w:rPr>
                <w:delText>4</w:delText>
              </w:r>
            </w:del>
            <w:ins w:id="23" w:author="Al-Midani, Mohammad Haitham" w:date="2015-10-28T17:48:00Z">
              <w:r w:rsidR="006213A9">
                <w:rPr>
                  <w:bCs/>
                  <w:color w:val="000000"/>
                </w:rPr>
                <w:t>65</w:t>
              </w:r>
            </w:ins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</w:p>
          <w:p w:rsidR="0076451C" w:rsidRDefault="0076451C" w:rsidP="006213A9">
            <w:pPr>
              <w:pStyle w:val="TabletextS5"/>
              <w:tabs>
                <w:tab w:val="clear" w:pos="3016"/>
              </w:tabs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  <w:p w:rsidR="0076451C" w:rsidRDefault="0076451C" w:rsidP="006213A9">
            <w:pPr>
              <w:pStyle w:val="TabletextS5"/>
              <w:tabs>
                <w:tab w:val="clear" w:pos="3016"/>
              </w:tabs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402999">
              <w:rPr>
                <w:rStyle w:val="Artref"/>
              </w:rPr>
              <w:t xml:space="preserve"> 501A.5</w:t>
            </w:r>
          </w:p>
          <w:p w:rsidR="0076451C" w:rsidRDefault="0076451C" w:rsidP="006213A9">
            <w:pPr>
              <w:pStyle w:val="TabletextS5"/>
              <w:tabs>
                <w:tab w:val="clear" w:pos="3016"/>
              </w:tabs>
              <w:ind w:left="3261" w:hanging="3261"/>
            </w:pPr>
            <w:r>
              <w:tab/>
            </w:r>
            <w:r>
              <w:rPr>
                <w:rtl/>
              </w:rPr>
              <w:t>ترددات معيارية وإشارات توقيت ساتلية (أرض-فضاء)</w:t>
            </w:r>
          </w:p>
          <w:p w:rsidR="001B1DDB" w:rsidRPr="00402999" w:rsidRDefault="0076451C" w:rsidP="006213A9">
            <w:pPr>
              <w:pStyle w:val="TabletextS5"/>
              <w:tabs>
                <w:tab w:val="clear" w:pos="3016"/>
              </w:tabs>
              <w:ind w:left="3261" w:hanging="3261"/>
              <w:rPr>
                <w:rStyle w:val="Artref"/>
                <w:rtl/>
              </w:rPr>
            </w:pPr>
            <w:r>
              <w:tab/>
            </w:r>
            <w:r w:rsidRPr="00402999">
              <w:rPr>
                <w:rStyle w:val="Artref"/>
              </w:rPr>
              <w:t>501B.5  501.5  500.5  499.5</w:t>
            </w:r>
          </w:p>
        </w:tc>
      </w:tr>
    </w:tbl>
    <w:p w:rsidR="006968DE" w:rsidRPr="00BA1E69" w:rsidRDefault="001B1DDB" w:rsidP="006A10A3">
      <w:pPr>
        <w:pStyle w:val="Reasons"/>
        <w:rPr>
          <w:b w:val="0"/>
          <w:bCs w:val="0"/>
          <w:color w:val="000000"/>
          <w:spacing w:val="-2"/>
          <w:rtl/>
        </w:rPr>
      </w:pPr>
      <w:r w:rsidRPr="00BA1E69">
        <w:rPr>
          <w:spacing w:val="-2"/>
          <w:rtl/>
        </w:rPr>
        <w:t>الأسباب:</w:t>
      </w:r>
      <w:r w:rsidRPr="00BA1E69">
        <w:rPr>
          <w:spacing w:val="-2"/>
        </w:rPr>
        <w:tab/>
      </w:r>
      <w:r w:rsidR="00E3305D" w:rsidRPr="00BA1E69">
        <w:rPr>
          <w:rFonts w:hint="cs"/>
          <w:b w:val="0"/>
          <w:bCs w:val="0"/>
          <w:spacing w:val="-2"/>
          <w:rtl/>
        </w:rPr>
        <w:t xml:space="preserve">في حال إجراء توزيع إضافي على أساس أولي للخدمة الثابتة الساتلية (فضاء-أرض) </w:t>
      </w:r>
      <w:r w:rsidR="0047418C" w:rsidRPr="00BA1E69">
        <w:rPr>
          <w:rFonts w:hint="cs"/>
          <w:b w:val="0"/>
          <w:bCs w:val="0"/>
          <w:color w:val="000000"/>
          <w:spacing w:val="-2"/>
          <w:rtl/>
          <w:lang w:bidi="ar-EG"/>
        </w:rPr>
        <w:t>في النطاق</w:t>
      </w:r>
      <w:r w:rsidR="0047418C" w:rsidRPr="00BA1E69">
        <w:rPr>
          <w:rFonts w:hint="eastAsia"/>
          <w:b w:val="0"/>
          <w:bCs w:val="0"/>
          <w:color w:val="000000"/>
          <w:spacing w:val="-2"/>
          <w:rtl/>
          <w:lang w:bidi="ar-EG"/>
        </w:rPr>
        <w:t> </w:t>
      </w:r>
      <w:r w:rsidR="00E3305D" w:rsidRPr="00BA1E69">
        <w:rPr>
          <w:b w:val="0"/>
          <w:bCs w:val="0"/>
          <w:spacing w:val="-2"/>
        </w:rPr>
        <w:t>GHz</w:t>
      </w:r>
      <w:r w:rsidR="0047418C" w:rsidRPr="00BA1E69">
        <w:rPr>
          <w:b w:val="0"/>
          <w:bCs w:val="0"/>
          <w:spacing w:val="-2"/>
        </w:rPr>
        <w:t> </w:t>
      </w:r>
      <w:r w:rsidR="0047418C" w:rsidRPr="00BA1E69">
        <w:rPr>
          <w:b w:val="0"/>
          <w:bCs w:val="0"/>
          <w:color w:val="000000"/>
          <w:spacing w:val="-2"/>
          <w:lang w:bidi="ar-EG"/>
        </w:rPr>
        <w:t>13,65</w:t>
      </w:r>
      <w:r w:rsidR="0047418C" w:rsidRPr="00BA1E69">
        <w:rPr>
          <w:b w:val="0"/>
          <w:bCs w:val="0"/>
          <w:color w:val="000000"/>
          <w:spacing w:val="-2"/>
          <w:lang w:bidi="ar-EG"/>
        </w:rPr>
        <w:noBreakHyphen/>
        <w:t>13,4</w:t>
      </w:r>
      <w:r w:rsidR="00E3305D" w:rsidRPr="00BA1E69">
        <w:rPr>
          <w:rFonts w:hint="cs"/>
          <w:b w:val="0"/>
          <w:bCs w:val="0"/>
          <w:spacing w:val="-2"/>
          <w:rtl/>
        </w:rPr>
        <w:t xml:space="preserve"> ينبغي إضافة حاشية لحماية </w:t>
      </w:r>
      <w:r w:rsidR="00E3305D" w:rsidRPr="00BA1E69">
        <w:rPr>
          <w:b w:val="0"/>
          <w:bCs w:val="0"/>
          <w:color w:val="000000"/>
          <w:spacing w:val="-2"/>
          <w:rtl/>
        </w:rPr>
        <w:t>خدمة استكشاف الأرض الساتلية</w:t>
      </w:r>
      <w:r w:rsidR="00E3305D" w:rsidRPr="00BA1E69">
        <w:rPr>
          <w:rFonts w:hint="cs"/>
          <w:b w:val="0"/>
          <w:bCs w:val="0"/>
          <w:color w:val="000000"/>
          <w:spacing w:val="-2"/>
          <w:rtl/>
        </w:rPr>
        <w:t xml:space="preserve"> (النشيطة).</w:t>
      </w:r>
    </w:p>
    <w:p w:rsidR="008C52D1" w:rsidRPr="0047418C" w:rsidRDefault="008C52D1">
      <w:pPr>
        <w:pStyle w:val="Reasons"/>
        <w:rPr>
          <w:spacing w:val="-6"/>
          <w:rtl/>
          <w:lang w:bidi="ar-EG"/>
        </w:rPr>
        <w:pPrChange w:id="24" w:author="Marouf, Louay" w:date="2015-10-31T13:22:00Z">
          <w:pPr>
            <w:pStyle w:val="Reasons"/>
          </w:pPr>
        </w:pPrChange>
      </w:pPr>
      <w:r>
        <w:rPr>
          <w:rFonts w:hint="cs"/>
          <w:rtl/>
          <w:lang w:bidi="ar-EG"/>
        </w:rPr>
        <w:t>ملاحظة</w:t>
      </w:r>
      <w:r w:rsidR="0047418C" w:rsidRPr="0047418C">
        <w:rPr>
          <w:rFonts w:hint="cs"/>
          <w:b w:val="0"/>
          <w:bCs w:val="0"/>
          <w:rtl/>
          <w:lang w:bidi="ar-EG"/>
        </w:rPr>
        <w:t xml:space="preserve"> </w:t>
      </w:r>
      <w:r w:rsidR="0047418C">
        <w:rPr>
          <w:rFonts w:hint="cs"/>
          <w:b w:val="0"/>
          <w:bCs w:val="0"/>
          <w:rtl/>
          <w:lang w:bidi="ar-EG"/>
        </w:rPr>
        <w:t>-</w:t>
      </w:r>
      <w:r w:rsidRPr="0047418C">
        <w:rPr>
          <w:rFonts w:hint="cs"/>
          <w:b w:val="0"/>
          <w:bCs w:val="0"/>
          <w:rtl/>
          <w:lang w:bidi="ar-EG"/>
        </w:rPr>
        <w:t xml:space="preserve"> </w:t>
      </w:r>
      <w:r w:rsidRPr="0047418C">
        <w:rPr>
          <w:rFonts w:hint="cs"/>
          <w:b w:val="0"/>
          <w:bCs w:val="0"/>
          <w:rtl/>
        </w:rPr>
        <w:t xml:space="preserve">في حال إجراء توزيع إضافي على أساس أولي للخدمة الثابتة الساتلية (فضاء-أرض) </w:t>
      </w:r>
      <w:r w:rsidRPr="0047418C">
        <w:rPr>
          <w:rFonts w:hint="cs"/>
          <w:b w:val="0"/>
          <w:bCs w:val="0"/>
          <w:color w:val="000000"/>
          <w:rtl/>
          <w:lang w:bidi="ar-EG"/>
        </w:rPr>
        <w:t>في النطاق</w:t>
      </w:r>
      <w:r w:rsidR="0047418C" w:rsidRPr="0047418C">
        <w:rPr>
          <w:rFonts w:hint="eastAsia"/>
          <w:b w:val="0"/>
          <w:bCs w:val="0"/>
          <w:color w:val="000000"/>
          <w:rtl/>
          <w:lang w:bidi="ar-EG"/>
        </w:rPr>
        <w:t> </w:t>
      </w:r>
      <w:r w:rsidR="0047418C" w:rsidRPr="0047418C">
        <w:rPr>
          <w:b w:val="0"/>
          <w:bCs w:val="0"/>
        </w:rPr>
        <w:t>GHz </w:t>
      </w:r>
      <w:r w:rsidR="0047418C" w:rsidRPr="0047418C">
        <w:rPr>
          <w:b w:val="0"/>
          <w:bCs w:val="0"/>
          <w:color w:val="000000"/>
          <w:lang w:bidi="ar-EG"/>
        </w:rPr>
        <w:t>13,65</w:t>
      </w:r>
      <w:r w:rsidR="0047418C" w:rsidRPr="0047418C">
        <w:rPr>
          <w:b w:val="0"/>
          <w:bCs w:val="0"/>
          <w:color w:val="000000"/>
          <w:lang w:bidi="ar-EG"/>
        </w:rPr>
        <w:noBreakHyphen/>
        <w:t>13,4</w:t>
      </w:r>
      <w:r w:rsidR="0047418C" w:rsidRPr="0047418C">
        <w:rPr>
          <w:rFonts w:hint="cs"/>
          <w:b w:val="0"/>
          <w:bCs w:val="0"/>
          <w:rtl/>
        </w:rPr>
        <w:t xml:space="preserve"> </w:t>
      </w:r>
      <w:r w:rsidRPr="0047418C">
        <w:rPr>
          <w:rFonts w:hint="cs"/>
          <w:b w:val="0"/>
          <w:bCs w:val="0"/>
          <w:spacing w:val="-6"/>
          <w:rtl/>
        </w:rPr>
        <w:t xml:space="preserve">فإن الحاجة تدعو إلى إضافة حواش أخرى. والصين تقترح فحسب الحاشية المتعلقة بحماية </w:t>
      </w:r>
      <w:r w:rsidRPr="0047418C">
        <w:rPr>
          <w:b w:val="0"/>
          <w:bCs w:val="0"/>
          <w:color w:val="000000"/>
          <w:spacing w:val="-6"/>
          <w:rtl/>
        </w:rPr>
        <w:t>خدمة استكشاف الأرض الساتلية</w:t>
      </w:r>
      <w:r w:rsidR="0047418C">
        <w:rPr>
          <w:rFonts w:hint="eastAsia"/>
          <w:b w:val="0"/>
          <w:bCs w:val="0"/>
          <w:color w:val="000000"/>
          <w:spacing w:val="-6"/>
          <w:rtl/>
        </w:rPr>
        <w:t> </w:t>
      </w:r>
      <w:r w:rsidRPr="0047418C">
        <w:rPr>
          <w:rFonts w:hint="cs"/>
          <w:b w:val="0"/>
          <w:bCs w:val="0"/>
          <w:color w:val="000000"/>
          <w:spacing w:val="-6"/>
          <w:rtl/>
        </w:rPr>
        <w:t>(النشيطة).</w:t>
      </w:r>
    </w:p>
    <w:p w:rsidR="006968DE" w:rsidRDefault="001B1DDB">
      <w:pPr>
        <w:pStyle w:val="Proposal"/>
      </w:pPr>
      <w:r>
        <w:t>ADD</w:t>
      </w:r>
      <w:r>
        <w:tab/>
        <w:t>CHN/62A6A1/4</w:t>
      </w:r>
    </w:p>
    <w:p w:rsidR="006213A9" w:rsidRPr="006213A9" w:rsidRDefault="006213A9" w:rsidP="00541F86">
      <w:pPr>
        <w:pStyle w:val="Note"/>
        <w:rPr>
          <w:rtl/>
        </w:rPr>
      </w:pPr>
      <w:r w:rsidRPr="006213A9">
        <w:rPr>
          <w:rStyle w:val="Artdef"/>
          <w:rFonts w:eastAsiaTheme="minorEastAsia" w:cs="Traditional Arabic"/>
          <w:iCs/>
          <w:szCs w:val="30"/>
        </w:rPr>
        <w:t>C161.</w:t>
      </w:r>
      <w:r w:rsidRPr="006213A9">
        <w:rPr>
          <w:rStyle w:val="Artdef"/>
          <w:rFonts w:eastAsiaTheme="minorEastAsia" w:cs="Traditional Arabic"/>
          <w:iCs/>
          <w:noProof/>
          <w:spacing w:val="-2"/>
          <w:szCs w:val="30"/>
          <w:lang w:val="fr-FR" w:eastAsia="zh-CN" w:bidi="ar-SY"/>
        </w:rPr>
        <w:t>5</w:t>
      </w:r>
      <w:r w:rsidRPr="006213A9">
        <w:rPr>
          <w:rStyle w:val="Artdef"/>
          <w:rFonts w:eastAsiaTheme="minorEastAsia" w:cs="Traditional Arabic" w:hint="cs"/>
          <w:iCs/>
          <w:noProof/>
          <w:spacing w:val="-2"/>
          <w:szCs w:val="30"/>
          <w:rtl/>
          <w:lang w:val="fr-FR" w:eastAsia="zh-CN" w:bidi="ar-SY"/>
        </w:rPr>
        <w:t> مكررا</w:t>
      </w:r>
      <w:r w:rsidRPr="006213A9">
        <w:rPr>
          <w:rStyle w:val="Artdef"/>
          <w:rFonts w:ascii="Times New Roman" w:eastAsiaTheme="minorEastAsia" w:hAnsi="Times New Roman" w:cs="Traditional Arabic" w:hint="cs"/>
          <w:i/>
          <w:iCs/>
          <w:noProof/>
          <w:spacing w:val="-2"/>
          <w:sz w:val="30"/>
          <w:szCs w:val="30"/>
          <w:rtl/>
          <w:lang w:val="fr-FR" w:eastAsia="zh-CN" w:bidi="ar-SY"/>
        </w:rPr>
        <w:t>ً</w:t>
      </w:r>
      <w:r w:rsidRPr="006213A9">
        <w:rPr>
          <w:rStyle w:val="Artdef"/>
          <w:rFonts w:ascii="Times New Roman" w:eastAsiaTheme="minorEastAsia" w:hAnsi="Times New Roman" w:cs="Traditional Arabic"/>
          <w:i/>
          <w:iCs/>
          <w:noProof/>
          <w:spacing w:val="-2"/>
          <w:sz w:val="30"/>
          <w:szCs w:val="30"/>
          <w:rtl/>
          <w:lang w:val="fr-FR" w:eastAsia="zh-CN" w:bidi="ar-SY"/>
        </w:rPr>
        <w:tab/>
      </w:r>
      <w:r w:rsidRPr="00541F86">
        <w:rPr>
          <w:rFonts w:hint="cs"/>
          <w:b w:val="0"/>
          <w:bCs w:val="0"/>
          <w:rtl/>
        </w:rPr>
        <w:t>في النطاق</w:t>
      </w:r>
      <w:r w:rsidR="0047418C" w:rsidRPr="00541F86">
        <w:rPr>
          <w:rFonts w:hint="eastAsia"/>
          <w:b w:val="0"/>
          <w:bCs w:val="0"/>
          <w:rtl/>
        </w:rPr>
        <w:t> </w:t>
      </w:r>
      <w:r w:rsidRPr="00541F86">
        <w:rPr>
          <w:b w:val="0"/>
          <w:bCs w:val="0"/>
        </w:rPr>
        <w:t>GHz 13,65</w:t>
      </w:r>
      <w:r w:rsidRPr="00541F86">
        <w:rPr>
          <w:b w:val="0"/>
          <w:bCs w:val="0"/>
        </w:rPr>
        <w:noBreakHyphen/>
        <w:t>13,40</w:t>
      </w:r>
      <w:r w:rsidRPr="00541F86">
        <w:rPr>
          <w:rFonts w:hint="cs"/>
          <w:b w:val="0"/>
          <w:bCs w:val="0"/>
          <w:rtl/>
        </w:rPr>
        <w:t>، لا يجوز أن تطالب شبكات السواتل المستقرة بالنسبة إلى الأرض في</w:t>
      </w:r>
      <w:r w:rsidRPr="00541F86">
        <w:rPr>
          <w:rFonts w:hint="eastAsia"/>
          <w:b w:val="0"/>
          <w:bCs w:val="0"/>
          <w:rtl/>
        </w:rPr>
        <w:t> </w:t>
      </w:r>
      <w:r w:rsidRPr="00541F86">
        <w:rPr>
          <w:rFonts w:hint="cs"/>
          <w:b w:val="0"/>
          <w:bCs w:val="0"/>
          <w:rtl/>
        </w:rPr>
        <w:t>الخدمة الثابتة الساتلية</w:t>
      </w:r>
      <w:r w:rsidR="0047418C" w:rsidRPr="00541F86">
        <w:rPr>
          <w:rFonts w:hint="eastAsia"/>
          <w:b w:val="0"/>
          <w:bCs w:val="0"/>
          <w:rtl/>
        </w:rPr>
        <w:t> </w:t>
      </w:r>
      <w:r w:rsidRPr="00541F86">
        <w:rPr>
          <w:rFonts w:hint="cs"/>
          <w:b w:val="0"/>
          <w:bCs w:val="0"/>
          <w:rtl/>
        </w:rPr>
        <w:t>(فضاء-أرض) بالحماية من المحطات الأرضية لخ</w:t>
      </w:r>
      <w:r w:rsidRPr="00541F86">
        <w:rPr>
          <w:b w:val="0"/>
          <w:bCs w:val="0"/>
          <w:rtl/>
        </w:rPr>
        <w:t>دمة استكشاف الأرض الساتلية</w:t>
      </w:r>
      <w:r w:rsidR="0047418C" w:rsidRPr="00541F86">
        <w:rPr>
          <w:rFonts w:hint="cs"/>
          <w:b w:val="0"/>
          <w:bCs w:val="0"/>
          <w:rtl/>
        </w:rPr>
        <w:t> </w:t>
      </w:r>
      <w:r w:rsidRPr="00541F86">
        <w:rPr>
          <w:b w:val="0"/>
          <w:bCs w:val="0"/>
          <w:rtl/>
        </w:rPr>
        <w:t>(النشيطة)</w:t>
      </w:r>
      <w:r w:rsidRPr="00541F86">
        <w:rPr>
          <w:rFonts w:hint="cs"/>
          <w:b w:val="0"/>
          <w:bCs w:val="0"/>
          <w:rtl/>
        </w:rPr>
        <w:t xml:space="preserve"> العاملة </w:t>
      </w:r>
      <w:r w:rsidRPr="00541F86">
        <w:rPr>
          <w:b w:val="0"/>
          <w:bCs w:val="0"/>
          <w:rtl/>
        </w:rPr>
        <w:t>طبقاً لأحكام هذه اللوائح</w:t>
      </w:r>
      <w:r w:rsidRPr="00541F86">
        <w:rPr>
          <w:rFonts w:hint="cs"/>
          <w:b w:val="0"/>
          <w:bCs w:val="0"/>
          <w:rtl/>
        </w:rPr>
        <w:t xml:space="preserve">. ولا ينطبق الرقم </w:t>
      </w:r>
      <w:r w:rsidRPr="00541F86">
        <w:rPr>
          <w:b w:val="0"/>
          <w:bCs w:val="0"/>
        </w:rPr>
        <w:t>22.2</w:t>
      </w:r>
      <w:r w:rsidRPr="00541F86">
        <w:rPr>
          <w:rFonts w:hint="cs"/>
          <w:b w:val="0"/>
          <w:bCs w:val="0"/>
          <w:rtl/>
        </w:rPr>
        <w:t xml:space="preserve"> في هذه الحالة.</w:t>
      </w:r>
      <w:r w:rsidRPr="00541F86">
        <w:rPr>
          <w:rFonts w:hint="cs"/>
          <w:b w:val="0"/>
          <w:bCs w:val="0"/>
          <w:sz w:val="16"/>
          <w:szCs w:val="24"/>
          <w:rtl/>
        </w:rPr>
        <w:t>  </w:t>
      </w:r>
      <w:r w:rsidRPr="00541F86">
        <w:rPr>
          <w:rFonts w:hint="eastAsia"/>
          <w:b w:val="0"/>
          <w:bCs w:val="0"/>
          <w:sz w:val="16"/>
          <w:szCs w:val="24"/>
          <w:rtl/>
        </w:rPr>
        <w:t>  </w:t>
      </w:r>
      <w:r w:rsidRPr="00541F86">
        <w:rPr>
          <w:rFonts w:hint="cs"/>
          <w:b w:val="0"/>
          <w:bCs w:val="0"/>
          <w:sz w:val="16"/>
          <w:szCs w:val="24"/>
          <w:rtl/>
        </w:rPr>
        <w:t>  </w:t>
      </w:r>
      <w:r w:rsidRPr="00541F86">
        <w:rPr>
          <w:b w:val="0"/>
          <w:bCs w:val="0"/>
          <w:sz w:val="16"/>
          <w:szCs w:val="24"/>
        </w:rPr>
        <w:t>(WRC-15)</w:t>
      </w:r>
    </w:p>
    <w:p w:rsidR="006968DE" w:rsidRPr="00CD487E" w:rsidRDefault="006213A9" w:rsidP="0047418C">
      <w:pPr>
        <w:pStyle w:val="Reasons"/>
        <w:rPr>
          <w:b w:val="0"/>
          <w:bCs w:val="0"/>
          <w:spacing w:val="-2"/>
        </w:rPr>
      </w:pPr>
      <w:r w:rsidRPr="00CD487E">
        <w:rPr>
          <w:rFonts w:hint="cs"/>
          <w:spacing w:val="-2"/>
          <w:rtl/>
        </w:rPr>
        <w:lastRenderedPageBreak/>
        <w:t>الأسباب:</w:t>
      </w:r>
      <w:r w:rsidRPr="00CD487E">
        <w:rPr>
          <w:spacing w:val="-2"/>
        </w:rPr>
        <w:tab/>
      </w:r>
      <w:r w:rsidR="00E3305D" w:rsidRPr="00CD487E">
        <w:rPr>
          <w:rFonts w:hint="cs"/>
          <w:b w:val="0"/>
          <w:bCs w:val="0"/>
          <w:spacing w:val="-2"/>
          <w:rtl/>
        </w:rPr>
        <w:t xml:space="preserve">في حال إجراء توزيع إضافي على أساس أولي للخدمة الثابتة الساتلية (فضاء-أرض) </w:t>
      </w:r>
      <w:r w:rsidR="0047418C" w:rsidRPr="00CD487E">
        <w:rPr>
          <w:rFonts w:hint="cs"/>
          <w:b w:val="0"/>
          <w:bCs w:val="0"/>
          <w:color w:val="000000"/>
          <w:spacing w:val="-2"/>
          <w:rtl/>
          <w:lang w:bidi="ar-EG"/>
        </w:rPr>
        <w:t>في النطاق</w:t>
      </w:r>
      <w:r w:rsidR="0047418C" w:rsidRPr="00CD487E">
        <w:rPr>
          <w:rFonts w:hint="eastAsia"/>
          <w:b w:val="0"/>
          <w:bCs w:val="0"/>
          <w:color w:val="000000"/>
          <w:spacing w:val="-2"/>
          <w:rtl/>
          <w:lang w:bidi="ar-EG"/>
        </w:rPr>
        <w:t> </w:t>
      </w:r>
      <w:r w:rsidR="00E3305D" w:rsidRPr="00CD487E">
        <w:rPr>
          <w:b w:val="0"/>
          <w:bCs w:val="0"/>
          <w:spacing w:val="-2"/>
        </w:rPr>
        <w:t>GHz</w:t>
      </w:r>
      <w:r w:rsidR="0047418C" w:rsidRPr="00CD487E">
        <w:rPr>
          <w:b w:val="0"/>
          <w:bCs w:val="0"/>
          <w:spacing w:val="-2"/>
        </w:rPr>
        <w:t> 13,65</w:t>
      </w:r>
      <w:r w:rsidR="0047418C" w:rsidRPr="00CD487E">
        <w:rPr>
          <w:b w:val="0"/>
          <w:bCs w:val="0"/>
          <w:spacing w:val="-2"/>
        </w:rPr>
        <w:noBreakHyphen/>
        <w:t>13,4</w:t>
      </w:r>
      <w:r w:rsidR="00E3305D" w:rsidRPr="00CD487E">
        <w:rPr>
          <w:rFonts w:hint="cs"/>
          <w:b w:val="0"/>
          <w:bCs w:val="0"/>
          <w:spacing w:val="-2"/>
          <w:rtl/>
        </w:rPr>
        <w:t xml:space="preserve"> ينبغي إضافية حاشية لحماية </w:t>
      </w:r>
      <w:r w:rsidR="00E3305D" w:rsidRPr="00CD487E">
        <w:rPr>
          <w:b w:val="0"/>
          <w:bCs w:val="0"/>
          <w:color w:val="000000"/>
          <w:spacing w:val="-2"/>
          <w:rtl/>
        </w:rPr>
        <w:t>خدمة استكشاف الأرض الساتلية</w:t>
      </w:r>
      <w:r w:rsidR="0047418C" w:rsidRPr="00CD487E">
        <w:rPr>
          <w:rFonts w:hint="eastAsia"/>
          <w:b w:val="0"/>
          <w:bCs w:val="0"/>
          <w:color w:val="000000"/>
          <w:spacing w:val="-2"/>
          <w:rtl/>
        </w:rPr>
        <w:t> </w:t>
      </w:r>
      <w:r w:rsidR="00E3305D" w:rsidRPr="00CD487E">
        <w:rPr>
          <w:rFonts w:hint="cs"/>
          <w:b w:val="0"/>
          <w:bCs w:val="0"/>
          <w:color w:val="000000"/>
          <w:spacing w:val="-2"/>
          <w:rtl/>
        </w:rPr>
        <w:t>(النشيطة).</w:t>
      </w:r>
    </w:p>
    <w:p w:rsidR="006968DE" w:rsidRDefault="001B1DDB">
      <w:pPr>
        <w:pStyle w:val="Proposal"/>
      </w:pPr>
      <w:r>
        <w:rPr>
          <w:u w:val="single"/>
        </w:rPr>
        <w:t>NOC</w:t>
      </w:r>
      <w:r>
        <w:tab/>
        <w:t>CHN/62A6A1/5</w:t>
      </w:r>
    </w:p>
    <w:p w:rsidR="001B1DDB" w:rsidRDefault="001B1DDB">
      <w:pPr>
        <w:pStyle w:val="Tabletitle"/>
        <w:rPr>
          <w:rtl/>
          <w:lang w:bidi="ar-EG"/>
        </w:rPr>
        <w:pPrChange w:id="25" w:author="El Wardany, Samy" w:date="2011-08-01T14:42:00Z">
          <w:pPr/>
        </w:pPrChange>
      </w:pPr>
      <w:r>
        <w:t>GHz 15,4-14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1B1DDB" w:rsidTr="001B1DDB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1B1DDB" w:rsidTr="001B1DD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DB" w:rsidRDefault="001B1DDB" w:rsidP="001B1DD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DB" w:rsidRDefault="001B1DDB" w:rsidP="001B1DD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DB" w:rsidRDefault="001B1DDB" w:rsidP="001B1DD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1B1DDB" w:rsidTr="001B1DDB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B" w:rsidRDefault="001B1DDB" w:rsidP="001B1DDB">
            <w:pPr>
              <w:pStyle w:val="TabletextS5"/>
              <w:ind w:left="3261" w:hanging="3261"/>
            </w:pPr>
            <w:r w:rsidRPr="0048256A">
              <w:rPr>
                <w:rStyle w:val="Tablefreq"/>
              </w:rPr>
              <w:t>15,35-14,8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:rsidR="001B1DDB" w:rsidRDefault="001B1DDB" w:rsidP="006213A9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متنقلة</w:t>
            </w:r>
          </w:p>
          <w:p w:rsidR="001B1DDB" w:rsidRDefault="001B1DDB" w:rsidP="006213A9">
            <w:pPr>
              <w:pStyle w:val="TabletextS5"/>
              <w:ind w:left="3261" w:hanging="3261"/>
            </w:pPr>
            <w:r>
              <w:tab/>
            </w:r>
            <w:r>
              <w:rPr>
                <w:rtl/>
              </w:rPr>
              <w:t>أبحاث فضائية</w:t>
            </w:r>
          </w:p>
          <w:p w:rsidR="001B1DDB" w:rsidRPr="00177379" w:rsidRDefault="001B1DDB" w:rsidP="006213A9">
            <w:pPr>
              <w:pStyle w:val="TabletextS5"/>
              <w:ind w:left="3261" w:hanging="3261"/>
              <w:rPr>
                <w:rStyle w:val="Artref"/>
              </w:rPr>
            </w:pPr>
            <w:r>
              <w:tab/>
            </w:r>
            <w:r w:rsidRPr="00177379">
              <w:rPr>
                <w:rStyle w:val="Artref"/>
              </w:rPr>
              <w:t>339.5</w:t>
            </w:r>
          </w:p>
        </w:tc>
      </w:tr>
    </w:tbl>
    <w:p w:rsidR="006968DE" w:rsidRPr="008C52D1" w:rsidRDefault="001B1DDB" w:rsidP="00541F86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8C52D1">
        <w:rPr>
          <w:rFonts w:hint="cs"/>
          <w:b w:val="0"/>
          <w:bCs w:val="0"/>
          <w:rtl/>
        </w:rPr>
        <w:t>لا تغيير في النطاق</w:t>
      </w:r>
      <w:r w:rsidR="0047418C">
        <w:rPr>
          <w:rFonts w:hint="eastAsia"/>
          <w:b w:val="0"/>
          <w:bCs w:val="0"/>
          <w:rtl/>
        </w:rPr>
        <w:t> </w:t>
      </w:r>
      <w:r w:rsidR="008C52D1" w:rsidRPr="008C52D1">
        <w:rPr>
          <w:b w:val="0"/>
          <w:bCs w:val="0"/>
          <w:color w:val="000000"/>
        </w:rPr>
        <w:t>GHz 14,</w:t>
      </w:r>
      <w:r w:rsidR="00541F86">
        <w:rPr>
          <w:b w:val="0"/>
          <w:bCs w:val="0"/>
          <w:color w:val="000000"/>
        </w:rPr>
        <w:t>35</w:t>
      </w:r>
      <w:r w:rsidR="008C52D1" w:rsidRPr="008C52D1">
        <w:rPr>
          <w:b w:val="0"/>
          <w:bCs w:val="0"/>
          <w:color w:val="000000"/>
        </w:rPr>
        <w:t>-14,</w:t>
      </w:r>
      <w:r w:rsidR="00541F86">
        <w:rPr>
          <w:b w:val="0"/>
          <w:bCs w:val="0"/>
          <w:color w:val="000000"/>
        </w:rPr>
        <w:t>8</w:t>
      </w:r>
      <w:r w:rsidR="008C52D1">
        <w:rPr>
          <w:rFonts w:hint="cs"/>
          <w:b w:val="0"/>
          <w:bCs w:val="0"/>
          <w:color w:val="000000"/>
          <w:rtl/>
        </w:rPr>
        <w:t xml:space="preserve"> بسبب صعوبة تنفيذ الخدمة الثابتة الساتلية فيه.</w:t>
      </w:r>
    </w:p>
    <w:p w:rsidR="001B1DDB" w:rsidRPr="0047418C" w:rsidRDefault="001B1DDB" w:rsidP="0047418C">
      <w:pPr>
        <w:pStyle w:val="ArtNo"/>
        <w:rPr>
          <w:rtl/>
        </w:rPr>
      </w:pPr>
      <w:bookmarkStart w:id="26" w:name="_Toc331055770"/>
      <w:r w:rsidRPr="0047418C">
        <w:rPr>
          <w:rtl/>
        </w:rPr>
        <w:t xml:space="preserve">المـادة </w:t>
      </w:r>
      <w:r w:rsidRPr="0047418C">
        <w:rPr>
          <w:rStyle w:val="href"/>
        </w:rPr>
        <w:t>21</w:t>
      </w:r>
      <w:bookmarkEnd w:id="26"/>
    </w:p>
    <w:p w:rsidR="001B1DDB" w:rsidRPr="00341EA1" w:rsidRDefault="001B1DDB" w:rsidP="001B1DDB">
      <w:pPr>
        <w:pStyle w:val="Arttitle"/>
        <w:rPr>
          <w:b w:val="0"/>
          <w:rtl/>
        </w:rPr>
      </w:pPr>
      <w:bookmarkStart w:id="27" w:name="_Toc331055771"/>
      <w:r w:rsidRPr="00341EA1">
        <w:rPr>
          <w:b w:val="0"/>
          <w:rtl/>
        </w:rPr>
        <w:t>خدمات الأرض والخدمات الفضائية التي تتقاسم</w:t>
      </w:r>
      <w:r w:rsidRPr="00341EA1">
        <w:rPr>
          <w:b w:val="0"/>
          <w:rtl/>
        </w:rPr>
        <w:br/>
        <w:t xml:space="preserve">نطاقات تردد تفوق </w:t>
      </w:r>
      <w:r w:rsidRPr="00C71B3D">
        <w:t>GHz 1</w:t>
      </w:r>
      <w:bookmarkEnd w:id="27"/>
    </w:p>
    <w:p w:rsidR="001B1DDB" w:rsidRPr="00341EA1" w:rsidRDefault="001B1DDB" w:rsidP="001B1DDB">
      <w:pPr>
        <w:pStyle w:val="Section1"/>
        <w:rPr>
          <w:rtl/>
        </w:rPr>
      </w:pPr>
      <w:r w:rsidRPr="00341EA1">
        <w:rPr>
          <w:rtl/>
        </w:rPr>
        <w:t xml:space="preserve">القسم </w:t>
      </w:r>
      <w:r w:rsidRPr="00341EA1">
        <w:t>V</w:t>
      </w:r>
      <w:r w:rsidRPr="00341EA1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341EA1">
        <w:rPr>
          <w:rtl/>
        </w:rPr>
        <w:t>-</w:t>
      </w:r>
      <w:r>
        <w:rPr>
          <w:rFonts w:hint="cs"/>
          <w:rtl/>
        </w:rPr>
        <w:t xml:space="preserve"> </w:t>
      </w:r>
      <w:r w:rsidRPr="00341EA1">
        <w:rPr>
          <w:rtl/>
        </w:rPr>
        <w:t xml:space="preserve"> حدود كثافة تدفق القدرة الناتجة عن المحطات الفضائية</w:t>
      </w:r>
    </w:p>
    <w:p w:rsidR="006968DE" w:rsidRDefault="001B1DDB">
      <w:pPr>
        <w:pStyle w:val="Proposal"/>
      </w:pPr>
      <w:r>
        <w:t>MOD</w:t>
      </w:r>
      <w:r>
        <w:tab/>
        <w:t>CHN/62A6A1/6</w:t>
      </w:r>
    </w:p>
    <w:p w:rsidR="001B1DDB" w:rsidRDefault="001B1DDB">
      <w:pPr>
        <w:pStyle w:val="TableNo"/>
        <w:spacing w:after="120"/>
        <w:pPrChange w:id="28" w:author="Aly, Abdullah" w:date="2015-10-31T14:05:00Z">
          <w:pPr>
            <w:pStyle w:val="TableNo"/>
            <w:spacing w:after="120"/>
          </w:pPr>
        </w:pPrChange>
      </w:pPr>
      <w:r w:rsidRPr="00613FFC">
        <w:rPr>
          <w:rtl/>
        </w:rPr>
        <w:t xml:space="preserve">الجدول </w:t>
      </w:r>
      <w:r w:rsidRPr="00B9454E">
        <w:rPr>
          <w:b/>
          <w:bCs/>
        </w:rPr>
        <w:t>4-21</w:t>
      </w:r>
      <w:r>
        <w:rPr>
          <w:rFonts w:hint="cs"/>
          <w:b/>
          <w:bCs/>
          <w:rtl/>
        </w:rPr>
        <w:t xml:space="preserve"> </w:t>
      </w:r>
      <w:r w:rsidRPr="00E0138B">
        <w:rPr>
          <w:rFonts w:hint="cs"/>
          <w:i/>
          <w:iCs/>
          <w:rtl/>
        </w:rPr>
        <w:t>(تابع)</w:t>
      </w:r>
      <w:r w:rsidR="004449BE">
        <w:rPr>
          <w:rFonts w:hint="eastAsia"/>
          <w:i/>
          <w:iCs/>
          <w:rtl/>
        </w:rPr>
        <w:t> </w:t>
      </w:r>
      <w:r w:rsidR="004449BE">
        <w:rPr>
          <w:rFonts w:hint="cs"/>
          <w:i/>
          <w:iCs/>
          <w:rtl/>
        </w:rPr>
        <w:t>    </w:t>
      </w:r>
      <w:bookmarkStart w:id="29" w:name="_GoBack"/>
      <w:bookmarkEnd w:id="29"/>
      <w:r>
        <w:rPr>
          <w:sz w:val="16"/>
          <w:szCs w:val="16"/>
        </w:rPr>
        <w:t>(Rev.WRC-</w:t>
      </w:r>
      <w:del w:id="30" w:author="Aly, Abdullah" w:date="2015-10-31T14:05:00Z">
        <w:r w:rsidDel="0047418C">
          <w:rPr>
            <w:sz w:val="16"/>
            <w:szCs w:val="16"/>
          </w:rPr>
          <w:delText>12</w:delText>
        </w:r>
      </w:del>
      <w:ins w:id="31" w:author="Aly, Abdullah" w:date="2015-10-31T14:05:00Z">
        <w:r w:rsidR="0047418C">
          <w:rPr>
            <w:sz w:val="16"/>
            <w:szCs w:val="16"/>
          </w:rPr>
          <w:t>15</w:t>
        </w:r>
      </w:ins>
      <w:r>
        <w:rPr>
          <w:sz w:val="16"/>
          <w:szCs w:val="16"/>
        </w:rPr>
        <w:t>)</w:t>
      </w:r>
    </w:p>
    <w:tbl>
      <w:tblPr>
        <w:bidiVisual/>
        <w:tblW w:w="499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2114"/>
        <w:gridCol w:w="859"/>
        <w:gridCol w:w="568"/>
        <w:gridCol w:w="374"/>
        <w:gridCol w:w="1141"/>
        <w:gridCol w:w="125"/>
        <w:gridCol w:w="869"/>
        <w:gridCol w:w="342"/>
        <w:gridCol w:w="465"/>
        <w:gridCol w:w="676"/>
      </w:tblGrid>
      <w:tr w:rsidR="00DA638C" w:rsidRPr="00AE3329" w:rsidTr="00DA638C">
        <w:trPr>
          <w:trHeight w:val="23"/>
          <w:tblHeader/>
          <w:jc w:val="center"/>
        </w:trPr>
        <w:tc>
          <w:tcPr>
            <w:tcW w:w="9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pStyle w:val="Tablehead"/>
              <w:keepNext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  <w:rtl/>
              </w:rPr>
              <w:t>نطاق الترددات</w:t>
            </w:r>
          </w:p>
        </w:tc>
        <w:tc>
          <w:tcPr>
            <w:tcW w:w="11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pStyle w:val="Tablehead"/>
              <w:keepNext/>
              <w:rPr>
                <w:sz w:val="18"/>
                <w:szCs w:val="24"/>
                <w:rtl/>
              </w:rPr>
            </w:pPr>
            <w:r w:rsidRPr="00AE3329">
              <w:rPr>
                <w:sz w:val="18"/>
                <w:szCs w:val="24"/>
                <w:rtl/>
              </w:rPr>
              <w:t>الخدمة</w:t>
            </w:r>
            <w:r w:rsidRPr="00AE3329">
              <w:rPr>
                <w:rStyle w:val="FootnoteReference"/>
                <w:b w:val="0"/>
                <w:bCs w:val="0"/>
                <w:szCs w:val="24"/>
                <w:lang w:eastAsia="zh-CN"/>
              </w:rPr>
              <w:t>*</w:t>
            </w:r>
          </w:p>
        </w:tc>
        <w:tc>
          <w:tcPr>
            <w:tcW w:w="22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pStyle w:val="Tablehead"/>
              <w:keepNext/>
              <w:rPr>
                <w:sz w:val="18"/>
                <w:szCs w:val="24"/>
                <w:rtl/>
              </w:rPr>
            </w:pPr>
            <w:r w:rsidRPr="00AE3329">
              <w:rPr>
                <w:sz w:val="18"/>
                <w:szCs w:val="24"/>
                <w:rtl/>
              </w:rPr>
              <w:t xml:space="preserve">الحد مقدراً بالوحدات </w:t>
            </w:r>
            <w:r w:rsidRPr="00AE3329">
              <w:rPr>
                <w:sz w:val="18"/>
                <w:szCs w:val="24"/>
              </w:rPr>
              <w:t>dB(W/m</w:t>
            </w:r>
            <w:r w:rsidRPr="00AE3329">
              <w:rPr>
                <w:sz w:val="18"/>
                <w:szCs w:val="24"/>
                <w:vertAlign w:val="superscript"/>
              </w:rPr>
              <w:t>2</w:t>
            </w:r>
            <w:r w:rsidRPr="00AE3329">
              <w:rPr>
                <w:sz w:val="18"/>
                <w:szCs w:val="24"/>
              </w:rPr>
              <w:t>)</w:t>
            </w:r>
            <w:r w:rsidRPr="00AE3329">
              <w:rPr>
                <w:sz w:val="18"/>
                <w:szCs w:val="24"/>
                <w:rtl/>
              </w:rPr>
              <w:t xml:space="preserve"> </w:t>
            </w:r>
            <w:r w:rsidRPr="00AE3329">
              <w:rPr>
                <w:sz w:val="18"/>
                <w:szCs w:val="24"/>
                <w:rtl/>
              </w:rPr>
              <w:br/>
              <w:t xml:space="preserve">لزاوية وصول </w:t>
            </w:r>
            <w:r w:rsidRPr="00AE3329">
              <w:rPr>
                <w:sz w:val="18"/>
                <w:szCs w:val="24"/>
              </w:rPr>
              <w:t>(</w:t>
            </w:r>
            <w:r w:rsidRPr="00AE3329">
              <w:rPr>
                <w:sz w:val="18"/>
                <w:szCs w:val="24"/>
              </w:rPr>
              <w:sym w:font="Symbol" w:char="F064"/>
            </w:r>
            <w:r w:rsidRPr="00AE3329">
              <w:rPr>
                <w:sz w:val="18"/>
                <w:szCs w:val="24"/>
              </w:rPr>
              <w:t>)</w:t>
            </w:r>
            <w:r w:rsidRPr="00AE3329">
              <w:rPr>
                <w:sz w:val="18"/>
                <w:szCs w:val="24"/>
                <w:rtl/>
              </w:rPr>
              <w:t xml:space="preserve"> فوق المستوي الأفقي</w:t>
            </w:r>
          </w:p>
        </w:tc>
        <w:tc>
          <w:tcPr>
            <w:tcW w:w="61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pStyle w:val="Tablehead"/>
              <w:keepNext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  <w:rtl/>
              </w:rPr>
              <w:t>عرض النطاق</w:t>
            </w:r>
            <w:r w:rsidRPr="00AE3329">
              <w:rPr>
                <w:sz w:val="18"/>
                <w:szCs w:val="24"/>
                <w:rtl/>
              </w:rPr>
              <w:br/>
              <w:t>المرجعي</w:t>
            </w:r>
          </w:p>
        </w:tc>
      </w:tr>
      <w:tr w:rsidR="00DA638C" w:rsidRPr="00AE3329" w:rsidTr="00DA638C">
        <w:trPr>
          <w:trHeight w:val="23"/>
          <w:tblHeader/>
          <w:jc w:val="center"/>
        </w:trPr>
        <w:tc>
          <w:tcPr>
            <w:tcW w:w="9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11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pStyle w:val="Tablehead"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</w:rPr>
              <w:t>°5-°0</w:t>
            </w:r>
          </w:p>
        </w:tc>
        <w:tc>
          <w:tcPr>
            <w:tcW w:w="8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pStyle w:val="Tablehead"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</w:rPr>
              <w:t>°25-°5</w:t>
            </w: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pStyle w:val="Tablehead"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</w:rPr>
              <w:t>°90-°25</w:t>
            </w:r>
          </w:p>
        </w:tc>
        <w:tc>
          <w:tcPr>
            <w:tcW w:w="61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DB" w:rsidRPr="00AE3329" w:rsidRDefault="001B1DDB" w:rsidP="001B1DDB">
            <w:pPr>
              <w:spacing w:before="60" w:after="60" w:line="260" w:lineRule="exact"/>
              <w:jc w:val="center"/>
              <w:rPr>
                <w:sz w:val="18"/>
                <w:szCs w:val="24"/>
              </w:rPr>
            </w:pPr>
          </w:p>
        </w:tc>
      </w:tr>
      <w:tr w:rsidR="00DA638C" w:rsidRPr="00AE3329" w:rsidTr="00DA638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967" w:type="pct"/>
          </w:tcPr>
          <w:p w:rsidR="001B1DDB" w:rsidRPr="00AE3329" w:rsidRDefault="001B1DDB" w:rsidP="001B1DDB">
            <w:pPr>
              <w:pStyle w:val="Tabletext"/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AE3329">
              <w:rPr>
                <w:sz w:val="18"/>
                <w:szCs w:val="24"/>
                <w:vertAlign w:val="superscript"/>
              </w:rPr>
              <w:t xml:space="preserve">7  </w:t>
            </w:r>
            <w:r w:rsidRPr="00AE3329">
              <w:rPr>
                <w:sz w:val="18"/>
                <w:szCs w:val="24"/>
              </w:rPr>
              <w:t>GHz 12,75-12,2</w:t>
            </w:r>
            <w:r w:rsidRPr="00AE3329">
              <w:rPr>
                <w:sz w:val="18"/>
                <w:szCs w:val="24"/>
              </w:rPr>
              <w:br/>
            </w:r>
            <w:r w:rsidRPr="00AE3329">
              <w:rPr>
                <w:sz w:val="18"/>
                <w:szCs w:val="24"/>
                <w:rtl/>
              </w:rPr>
              <w:t xml:space="preserve">(الإقليم </w:t>
            </w:r>
            <w:r w:rsidRPr="00AE3329">
              <w:rPr>
                <w:sz w:val="18"/>
                <w:szCs w:val="24"/>
              </w:rPr>
              <w:t>(3</w:t>
            </w:r>
          </w:p>
          <w:p w:rsidR="001B1DDB" w:rsidRPr="00AE3329" w:rsidRDefault="001B1DDB" w:rsidP="001B1DDB">
            <w:pPr>
              <w:pStyle w:val="Tabletext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  <w:vertAlign w:val="superscript"/>
              </w:rPr>
              <w:t xml:space="preserve">7  </w:t>
            </w:r>
            <w:r w:rsidRPr="00AE3329">
              <w:rPr>
                <w:sz w:val="18"/>
                <w:szCs w:val="24"/>
              </w:rPr>
              <w:t>GHz 12,75-12,5</w:t>
            </w:r>
            <w:r w:rsidRPr="00AE3329">
              <w:rPr>
                <w:sz w:val="18"/>
                <w:szCs w:val="24"/>
                <w:rtl/>
              </w:rPr>
              <w:br/>
              <w:t xml:space="preserve">(بلدان الإقليم </w:t>
            </w:r>
            <w:r w:rsidRPr="00AE3329">
              <w:rPr>
                <w:sz w:val="18"/>
                <w:szCs w:val="24"/>
              </w:rPr>
              <w:t>1</w:t>
            </w:r>
            <w:r w:rsidRPr="00AE3329">
              <w:rPr>
                <w:sz w:val="18"/>
                <w:szCs w:val="24"/>
                <w:rtl/>
              </w:rPr>
              <w:t xml:space="preserve"> المعددة</w:t>
            </w:r>
            <w:r>
              <w:rPr>
                <w:sz w:val="18"/>
                <w:szCs w:val="24"/>
                <w:rtl/>
              </w:rPr>
              <w:t xml:space="preserve"> في </w:t>
            </w:r>
            <w:r w:rsidRPr="00AE3329">
              <w:rPr>
                <w:sz w:val="18"/>
                <w:szCs w:val="24"/>
                <w:rtl/>
              </w:rPr>
              <w:t xml:space="preserve">الرقمين </w:t>
            </w:r>
            <w:r w:rsidRPr="00AE3329">
              <w:rPr>
                <w:b/>
                <w:bCs/>
                <w:spacing w:val="-2"/>
                <w:sz w:val="18"/>
                <w:szCs w:val="24"/>
              </w:rPr>
              <w:t>494.5</w:t>
            </w:r>
            <w:r w:rsidRPr="00AE3329">
              <w:rPr>
                <w:b/>
                <w:bCs/>
                <w:spacing w:val="-2"/>
                <w:sz w:val="18"/>
                <w:szCs w:val="24"/>
                <w:rtl/>
              </w:rPr>
              <w:t xml:space="preserve"> </w:t>
            </w:r>
            <w:r w:rsidRPr="00AE3329">
              <w:rPr>
                <w:spacing w:val="-2"/>
                <w:sz w:val="18"/>
                <w:szCs w:val="24"/>
                <w:rtl/>
              </w:rPr>
              <w:t>و</w:t>
            </w:r>
            <w:r w:rsidRPr="00AE3329">
              <w:rPr>
                <w:b/>
                <w:bCs/>
                <w:spacing w:val="-2"/>
                <w:sz w:val="18"/>
                <w:szCs w:val="24"/>
              </w:rPr>
              <w:t>(496.5</w:t>
            </w:r>
          </w:p>
        </w:tc>
        <w:tc>
          <w:tcPr>
            <w:tcW w:w="1132" w:type="pct"/>
          </w:tcPr>
          <w:p w:rsidR="001B1DDB" w:rsidRPr="00AE3329" w:rsidRDefault="001B1DDB" w:rsidP="001B1DDB">
            <w:pPr>
              <w:pStyle w:val="Tabletext"/>
              <w:spacing w:before="60" w:after="60" w:line="260" w:lineRule="exact"/>
              <w:jc w:val="left"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  <w:rtl/>
              </w:rPr>
              <w:t xml:space="preserve">الثابتة الساتلية </w:t>
            </w:r>
            <w:r w:rsidRPr="00AE3329">
              <w:rPr>
                <w:sz w:val="18"/>
                <w:szCs w:val="24"/>
              </w:rPr>
              <w:br/>
            </w:r>
            <w:r w:rsidRPr="00AE3329">
              <w:rPr>
                <w:sz w:val="18"/>
                <w:szCs w:val="24"/>
                <w:rtl/>
              </w:rPr>
              <w:t>(فضاء-أرض)</w:t>
            </w:r>
            <w:r w:rsidRPr="00AE3329">
              <w:rPr>
                <w:sz w:val="18"/>
                <w:szCs w:val="24"/>
                <w:rtl/>
              </w:rPr>
              <w:br/>
              <w:t>(مدار السواتل المستقرة بالنسبة إلى الأرض)</w:t>
            </w:r>
          </w:p>
        </w:tc>
        <w:tc>
          <w:tcPr>
            <w:tcW w:w="764" w:type="pct"/>
            <w:gridSpan w:val="2"/>
          </w:tcPr>
          <w:p w:rsidR="001B1DDB" w:rsidRPr="00AE3329" w:rsidRDefault="001B1DDB" w:rsidP="001B1DDB">
            <w:pPr>
              <w:pStyle w:val="Tabletext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</w:rPr>
              <w:t>148–</w:t>
            </w:r>
          </w:p>
        </w:tc>
        <w:tc>
          <w:tcPr>
            <w:tcW w:w="878" w:type="pct"/>
            <w:gridSpan w:val="3"/>
          </w:tcPr>
          <w:p w:rsidR="001B1DDB" w:rsidRPr="00AE3329" w:rsidRDefault="001B1DDB" w:rsidP="001B1DDB">
            <w:pPr>
              <w:pStyle w:val="Tabletext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</w:rPr>
              <w:t xml:space="preserve">(5 </w:t>
            </w:r>
            <w:r w:rsidRPr="00AE3329">
              <w:rPr>
                <w:sz w:val="18"/>
                <w:szCs w:val="24"/>
              </w:rPr>
              <w:sym w:font="Symbol" w:char="F02D"/>
            </w:r>
            <w:r w:rsidRPr="00AE3329">
              <w:rPr>
                <w:sz w:val="18"/>
                <w:szCs w:val="24"/>
              </w:rPr>
              <w:t xml:space="preserve">  </w:t>
            </w:r>
            <w:r w:rsidRPr="00AE3329">
              <w:rPr>
                <w:sz w:val="18"/>
                <w:szCs w:val="24"/>
              </w:rPr>
              <w:sym w:font="Symbol" w:char="F064"/>
            </w:r>
            <w:r w:rsidRPr="00AE3329">
              <w:rPr>
                <w:sz w:val="18"/>
                <w:szCs w:val="24"/>
              </w:rPr>
              <w:t>)0,5 + 148</w:t>
            </w:r>
            <w:r w:rsidRPr="00AE3329">
              <w:rPr>
                <w:sz w:val="18"/>
                <w:szCs w:val="24"/>
              </w:rPr>
              <w:sym w:font="Symbol" w:char="F02D"/>
            </w:r>
          </w:p>
        </w:tc>
        <w:tc>
          <w:tcPr>
            <w:tcW w:w="648" w:type="pct"/>
            <w:gridSpan w:val="2"/>
          </w:tcPr>
          <w:p w:rsidR="001B1DDB" w:rsidRPr="00AE3329" w:rsidRDefault="001B1DDB" w:rsidP="001B1DDB">
            <w:pPr>
              <w:pStyle w:val="Tabletext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</w:rPr>
              <w:t>138–</w:t>
            </w:r>
          </w:p>
        </w:tc>
        <w:tc>
          <w:tcPr>
            <w:tcW w:w="610" w:type="pct"/>
            <w:gridSpan w:val="2"/>
          </w:tcPr>
          <w:p w:rsidR="001B1DDB" w:rsidRPr="00AE3329" w:rsidRDefault="001B1DDB" w:rsidP="001B1DDB">
            <w:pPr>
              <w:pStyle w:val="Tabletext"/>
              <w:spacing w:before="60" w:after="60" w:line="260" w:lineRule="exact"/>
              <w:jc w:val="center"/>
              <w:rPr>
                <w:sz w:val="18"/>
                <w:szCs w:val="24"/>
              </w:rPr>
            </w:pPr>
            <w:r w:rsidRPr="00AE3329">
              <w:rPr>
                <w:sz w:val="18"/>
                <w:szCs w:val="24"/>
              </w:rPr>
              <w:t>4</w:t>
            </w:r>
            <w:r w:rsidRPr="00AE3329">
              <w:rPr>
                <w:sz w:val="18"/>
                <w:szCs w:val="24"/>
                <w:rtl/>
              </w:rPr>
              <w:t xml:space="preserve"> </w:t>
            </w:r>
            <w:r w:rsidRPr="00AE3329">
              <w:rPr>
                <w:sz w:val="18"/>
                <w:szCs w:val="24"/>
              </w:rPr>
              <w:t>kHz</w:t>
            </w:r>
          </w:p>
        </w:tc>
      </w:tr>
      <w:tr w:rsidR="00DA638C" w:rsidRPr="00123BD6" w:rsidTr="00970D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61"/>
          <w:ins w:id="32" w:author="Al-Midani, Mohammad Haitham" w:date="2015-10-28T18:05:00Z"/>
        </w:trPr>
        <w:tc>
          <w:tcPr>
            <w:tcW w:w="967" w:type="pct"/>
            <w:vMerge w:val="restart"/>
          </w:tcPr>
          <w:p w:rsidR="00DA638C" w:rsidRPr="00DA638C" w:rsidRDefault="00DA638C" w:rsidP="00A40FC2">
            <w:pPr>
              <w:pStyle w:val="Tabletext"/>
              <w:spacing w:before="60" w:after="60" w:line="260" w:lineRule="exact"/>
              <w:jc w:val="left"/>
              <w:rPr>
                <w:ins w:id="33" w:author="Al-Midani, Mohammad Haitham" w:date="2015-10-28T18:05:00Z"/>
                <w:rtl/>
                <w:lang w:bidi="ar-EG"/>
              </w:rPr>
            </w:pPr>
            <w:ins w:id="34" w:author="Al-Midani, Mohammad Haitham" w:date="2015-10-28T18:05:00Z">
              <w:r w:rsidRPr="00DA638C">
                <w:t>13,65-13,4</w:t>
              </w:r>
              <w:r w:rsidRPr="00DA638C">
                <w:rPr>
                  <w:rFonts w:hint="cs"/>
                  <w:rtl/>
                </w:rPr>
                <w:t xml:space="preserve"> </w:t>
              </w:r>
              <w:r w:rsidRPr="00DA638C">
                <w:t>GHz</w:t>
              </w:r>
              <w:r w:rsidRPr="00DA638C">
                <w:br/>
              </w:r>
              <w:r w:rsidRPr="00DA638C">
                <w:rPr>
                  <w:rFonts w:hint="cs"/>
                  <w:rtl/>
                </w:rPr>
                <w:t xml:space="preserve">(الإقليم </w:t>
              </w:r>
              <w:r w:rsidRPr="00DA638C">
                <w:t>1</w:t>
              </w:r>
              <w:r w:rsidRPr="00DA638C">
                <w:rPr>
                  <w:rFonts w:hint="cs"/>
                  <w:rtl/>
                </w:rPr>
                <w:t>)</w:t>
              </w:r>
            </w:ins>
          </w:p>
        </w:tc>
        <w:tc>
          <w:tcPr>
            <w:tcW w:w="1132" w:type="pct"/>
            <w:vMerge w:val="restart"/>
          </w:tcPr>
          <w:p w:rsidR="00DA638C" w:rsidRPr="00DA638C" w:rsidRDefault="00DA638C" w:rsidP="00A40FC2">
            <w:pPr>
              <w:pStyle w:val="Tabletext"/>
              <w:spacing w:before="60" w:after="60" w:line="260" w:lineRule="exact"/>
              <w:jc w:val="left"/>
              <w:rPr>
                <w:ins w:id="35" w:author="Al-Midani, Mohammad Haitham" w:date="2015-10-28T18:05:00Z"/>
                <w:sz w:val="18"/>
                <w:szCs w:val="24"/>
                <w:rtl/>
              </w:rPr>
            </w:pPr>
            <w:ins w:id="36" w:author="Al-Midani, Mohammad Haitham" w:date="2015-10-28T18:05:00Z">
              <w:r w:rsidRPr="00AE3329">
                <w:rPr>
                  <w:sz w:val="18"/>
                  <w:szCs w:val="24"/>
                  <w:rtl/>
                </w:rPr>
                <w:t xml:space="preserve">الثابتة الساتلية </w:t>
              </w:r>
              <w:r w:rsidRPr="00AE3329">
                <w:rPr>
                  <w:sz w:val="18"/>
                  <w:szCs w:val="24"/>
                </w:rPr>
                <w:br/>
              </w:r>
              <w:r w:rsidRPr="00AE3329">
                <w:rPr>
                  <w:sz w:val="18"/>
                  <w:szCs w:val="24"/>
                  <w:rtl/>
                </w:rPr>
                <w:t>(فضاء-أرض)</w:t>
              </w:r>
              <w:r w:rsidRPr="00AE3329">
                <w:rPr>
                  <w:sz w:val="18"/>
                  <w:szCs w:val="24"/>
                  <w:rtl/>
                </w:rPr>
                <w:br/>
                <w:t>(مدار السواتل المستقرة بالنسبة إلى الأرض)</w:t>
              </w:r>
            </w:ins>
          </w:p>
        </w:tc>
        <w:tc>
          <w:tcPr>
            <w:tcW w:w="460" w:type="pct"/>
          </w:tcPr>
          <w:p w:rsidR="00DA638C" w:rsidRPr="00123BD6" w:rsidRDefault="00DA638C" w:rsidP="00A40FC2">
            <w:pPr>
              <w:pStyle w:val="Tabletext"/>
              <w:jc w:val="center"/>
              <w:rPr>
                <w:ins w:id="37" w:author="Al-Midani, Mohammad Haitham" w:date="2015-10-28T18:05:00Z"/>
                <w:rtl/>
                <w:lang w:bidi="ar-EG"/>
              </w:rPr>
            </w:pPr>
            <w:ins w:id="38" w:author="Al-Midani, Mohammad Haitham" w:date="2015-10-28T18:05:00Z">
              <w:r w:rsidRPr="00123BD6">
                <w:rPr>
                  <w:b/>
                  <w:bCs/>
                </w:rPr>
                <w:t>°0</w:t>
              </w:r>
              <w:r>
                <w:rPr>
                  <w:b/>
                  <w:bCs/>
                </w:rPr>
                <w:t>,</w:t>
              </w:r>
              <w:r w:rsidRPr="00123BD6">
                <w:rPr>
                  <w:b/>
                  <w:bCs/>
                </w:rPr>
                <w:t>6</w:t>
              </w:r>
            </w:ins>
          </w:p>
        </w:tc>
        <w:tc>
          <w:tcPr>
            <w:tcW w:w="504" w:type="pct"/>
            <w:gridSpan w:val="2"/>
          </w:tcPr>
          <w:p w:rsidR="00DA638C" w:rsidRPr="00123BD6" w:rsidRDefault="00DA638C" w:rsidP="00A40FC2">
            <w:pPr>
              <w:pStyle w:val="Tabletext"/>
              <w:jc w:val="center"/>
              <w:rPr>
                <w:ins w:id="39" w:author="Al-Midani, Mohammad Haitham" w:date="2015-10-28T18:05:00Z"/>
              </w:rPr>
            </w:pPr>
            <w:ins w:id="40" w:author="Al-Midani, Mohammad Haitham" w:date="2015-10-28T18:05:00Z">
              <w:r w:rsidRPr="00123BD6">
                <w:rPr>
                  <w:b/>
                  <w:bCs/>
                </w:rPr>
                <w:t>°1</w:t>
              </w:r>
              <w:r>
                <w:rPr>
                  <w:b/>
                  <w:bCs/>
                </w:rPr>
                <w:t>,</w:t>
              </w:r>
              <w:r w:rsidRPr="00123BD6">
                <w:rPr>
                  <w:b/>
                  <w:bCs/>
                </w:rPr>
                <w:t>25</w:t>
              </w:r>
              <w:r>
                <w:rPr>
                  <w:b/>
                  <w:bCs/>
                </w:rPr>
                <w:t>-</w:t>
              </w:r>
              <w:r w:rsidRPr="00123BD6">
                <w:rPr>
                  <w:b/>
                  <w:bCs/>
                </w:rPr>
                <w:t>°0</w:t>
              </w:r>
              <w:r>
                <w:rPr>
                  <w:b/>
                  <w:bCs/>
                </w:rPr>
                <w:t>,</w:t>
              </w:r>
              <w:r w:rsidRPr="00123BD6">
                <w:rPr>
                  <w:b/>
                  <w:bCs/>
                </w:rPr>
                <w:t>6</w:t>
              </w:r>
            </w:ins>
          </w:p>
        </w:tc>
        <w:tc>
          <w:tcPr>
            <w:tcW w:w="611" w:type="pct"/>
          </w:tcPr>
          <w:p w:rsidR="00DA638C" w:rsidRPr="00123BD6" w:rsidRDefault="00DA638C" w:rsidP="00A40FC2">
            <w:pPr>
              <w:pStyle w:val="Tabletext"/>
              <w:jc w:val="center"/>
              <w:rPr>
                <w:ins w:id="41" w:author="Al-Midani, Mohammad Haitham" w:date="2015-10-28T18:05:00Z"/>
                <w:rtl/>
                <w:lang w:bidi="ar-EG"/>
              </w:rPr>
            </w:pPr>
            <w:ins w:id="42" w:author="Al-Midani, Mohammad Haitham" w:date="2015-10-28T18:05:00Z">
              <w:r w:rsidRPr="00123BD6">
                <w:rPr>
                  <w:b/>
                  <w:bCs/>
                </w:rPr>
                <w:t>°21</w:t>
              </w:r>
              <w:r>
                <w:rPr>
                  <w:b/>
                  <w:bCs/>
                </w:rPr>
                <w:t>,</w:t>
              </w:r>
              <w:r w:rsidRPr="00123BD6">
                <w:rPr>
                  <w:b/>
                  <w:bCs/>
                </w:rPr>
                <w:t>25</w:t>
              </w:r>
              <w:r>
                <w:rPr>
                  <w:b/>
                  <w:bCs/>
                </w:rPr>
                <w:t>-</w:t>
              </w:r>
              <w:r w:rsidRPr="00123BD6">
                <w:rPr>
                  <w:b/>
                  <w:bCs/>
                </w:rPr>
                <w:t>°1</w:t>
              </w:r>
              <w:r>
                <w:rPr>
                  <w:b/>
                  <w:bCs/>
                </w:rPr>
                <w:t>,</w:t>
              </w:r>
              <w:r w:rsidRPr="00123BD6">
                <w:rPr>
                  <w:b/>
                  <w:bCs/>
                </w:rPr>
                <w:t>25</w:t>
              </w:r>
            </w:ins>
          </w:p>
        </w:tc>
        <w:tc>
          <w:tcPr>
            <w:tcW w:w="532" w:type="pct"/>
            <w:gridSpan w:val="2"/>
          </w:tcPr>
          <w:p w:rsidR="00DA638C" w:rsidRPr="00123BD6" w:rsidRDefault="00DA638C" w:rsidP="00A40FC2">
            <w:pPr>
              <w:pStyle w:val="Tabletext"/>
              <w:jc w:val="center"/>
              <w:rPr>
                <w:ins w:id="43" w:author="Al-Midani, Mohammad Haitham" w:date="2015-10-28T18:05:00Z"/>
                <w:rtl/>
                <w:lang w:bidi="ar-EG"/>
              </w:rPr>
            </w:pPr>
            <w:ins w:id="44" w:author="Al-Midani, Mohammad Haitham" w:date="2015-10-28T18:05:00Z">
              <w:r w:rsidRPr="00123BD6">
                <w:rPr>
                  <w:b/>
                  <w:bCs/>
                </w:rPr>
                <w:t>°21.25</w:t>
              </w:r>
              <w:r>
                <w:rPr>
                  <w:b/>
                  <w:bCs/>
                </w:rPr>
                <w:t>-</w:t>
              </w:r>
              <w:r w:rsidRPr="00123BD6">
                <w:rPr>
                  <w:b/>
                  <w:bCs/>
                </w:rPr>
                <w:t>°70</w:t>
              </w:r>
            </w:ins>
          </w:p>
        </w:tc>
        <w:tc>
          <w:tcPr>
            <w:tcW w:w="432" w:type="pct"/>
            <w:gridSpan w:val="2"/>
          </w:tcPr>
          <w:p w:rsidR="00DA638C" w:rsidRPr="00123BD6" w:rsidRDefault="00DA638C" w:rsidP="00A40FC2">
            <w:pPr>
              <w:pStyle w:val="Tabletext"/>
              <w:jc w:val="center"/>
              <w:rPr>
                <w:ins w:id="45" w:author="Al-Midani, Mohammad Haitham" w:date="2015-10-28T18:05:00Z"/>
              </w:rPr>
            </w:pPr>
            <w:ins w:id="46" w:author="Al-Midani, Mohammad Haitham" w:date="2015-10-28T18:05:00Z">
              <w:r w:rsidRPr="00123BD6">
                <w:rPr>
                  <w:b/>
                  <w:bCs/>
                </w:rPr>
                <w:t>°</w:t>
              </w:r>
              <w:r>
                <w:rPr>
                  <w:b/>
                  <w:bCs/>
                </w:rPr>
                <w:t>90</w:t>
              </w:r>
              <w:r w:rsidRPr="00123BD6">
                <w:rPr>
                  <w:b/>
                  <w:bCs/>
                </w:rPr>
                <w:t>-°</w:t>
              </w:r>
              <w:r>
                <w:rPr>
                  <w:b/>
                  <w:bCs/>
                </w:rPr>
                <w:t>70</w:t>
              </w:r>
            </w:ins>
          </w:p>
        </w:tc>
        <w:tc>
          <w:tcPr>
            <w:tcW w:w="362" w:type="pct"/>
            <w:vMerge w:val="restart"/>
          </w:tcPr>
          <w:p w:rsidR="00DA638C" w:rsidRPr="00123BD6" w:rsidRDefault="00DA638C" w:rsidP="00A40FC2">
            <w:pPr>
              <w:pStyle w:val="Tabletext"/>
              <w:jc w:val="center"/>
              <w:rPr>
                <w:ins w:id="47" w:author="Al-Midani, Mohammad Haitham" w:date="2015-10-28T18:05:00Z"/>
                <w:lang w:bidi="ar-EG"/>
              </w:rPr>
            </w:pPr>
            <w:ins w:id="48" w:author="Al-Midani, Mohammad Haitham" w:date="2015-10-28T18:05:00Z">
              <w:r w:rsidRPr="00123BD6">
                <w:t>MHz</w:t>
              </w:r>
              <w:r>
                <w:t> 1</w:t>
              </w:r>
            </w:ins>
          </w:p>
        </w:tc>
      </w:tr>
      <w:tr w:rsidR="00DA638C" w:rsidRPr="00AE3329" w:rsidTr="00DA638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320"/>
          <w:ins w:id="49" w:author="Al-Midani, Mohammad Haitham" w:date="2015-10-28T18:05:00Z"/>
        </w:trPr>
        <w:tc>
          <w:tcPr>
            <w:tcW w:w="967" w:type="pct"/>
            <w:vMerge/>
          </w:tcPr>
          <w:p w:rsidR="00DA638C" w:rsidRPr="00123BD6" w:rsidRDefault="00DA638C" w:rsidP="00A40FC2">
            <w:pPr>
              <w:pStyle w:val="Tabletext"/>
              <w:spacing w:before="60" w:after="60" w:line="260" w:lineRule="exact"/>
              <w:jc w:val="left"/>
              <w:rPr>
                <w:ins w:id="50" w:author="Al-Midani, Mohammad Haitham" w:date="2015-10-28T18:05:00Z"/>
              </w:rPr>
            </w:pPr>
          </w:p>
        </w:tc>
        <w:tc>
          <w:tcPr>
            <w:tcW w:w="1132" w:type="pct"/>
            <w:vMerge/>
          </w:tcPr>
          <w:p w:rsidR="00DA638C" w:rsidRPr="00123BD6" w:rsidRDefault="00DA638C" w:rsidP="00A40FC2">
            <w:pPr>
              <w:pStyle w:val="Tabletext"/>
              <w:spacing w:before="60" w:after="60" w:line="260" w:lineRule="exact"/>
              <w:jc w:val="left"/>
              <w:rPr>
                <w:ins w:id="51" w:author="Al-Midani, Mohammad Haitham" w:date="2015-10-28T18:05:00Z"/>
              </w:rPr>
            </w:pPr>
          </w:p>
        </w:tc>
        <w:tc>
          <w:tcPr>
            <w:tcW w:w="460" w:type="pct"/>
          </w:tcPr>
          <w:p w:rsidR="00DA638C" w:rsidRPr="00123BD6" w:rsidRDefault="00DA638C" w:rsidP="00A40FC2">
            <w:pPr>
              <w:pStyle w:val="Tabletext"/>
              <w:jc w:val="center"/>
              <w:rPr>
                <w:ins w:id="52" w:author="Al-Midani, Mohammad Haitham" w:date="2015-10-28T18:05:00Z"/>
                <w:b/>
                <w:bCs/>
              </w:rPr>
            </w:pPr>
            <w:ins w:id="53" w:author="Al-Midani, Mohammad Haitham" w:date="2015-10-28T18:05:00Z">
              <w:r w:rsidRPr="00123BD6">
                <w:rPr>
                  <w:rFonts w:eastAsia="MS Mincho"/>
                </w:rPr>
                <w:t>137</w:t>
              </w:r>
              <w:r>
                <w:rPr>
                  <w:rFonts w:eastAsia="MS Mincho"/>
                </w:rPr>
                <w:t>,</w:t>
              </w:r>
              <w:r w:rsidRPr="00123BD6">
                <w:rPr>
                  <w:rFonts w:eastAsia="MS Mincho"/>
                </w:rPr>
                <w:t>5−</w:t>
              </w:r>
            </w:ins>
          </w:p>
        </w:tc>
        <w:tc>
          <w:tcPr>
            <w:tcW w:w="504" w:type="pct"/>
            <w:gridSpan w:val="2"/>
          </w:tcPr>
          <w:p w:rsidR="00DA638C" w:rsidRPr="00123BD6" w:rsidRDefault="00DA638C" w:rsidP="00A40FC2">
            <w:pPr>
              <w:pStyle w:val="Tabletext"/>
              <w:jc w:val="center"/>
              <w:rPr>
                <w:ins w:id="54" w:author="Al-Midani, Mohammad Haitham" w:date="2015-10-28T18:05:00Z"/>
                <w:b/>
                <w:bCs/>
              </w:rPr>
            </w:pPr>
            <w:ins w:id="55" w:author="Al-Midani, Mohammad Haitham" w:date="2015-10-28T18:05:00Z">
              <w:r w:rsidRPr="00123BD6">
                <w:rPr>
                  <w:rFonts w:eastAsia="MS Mincho"/>
                </w:rPr>
                <w:t>136</w:t>
              </w:r>
              <w:r>
                <w:rPr>
                  <w:rFonts w:eastAsia="MS Mincho"/>
                </w:rPr>
                <w:t>,</w:t>
              </w:r>
              <w:r w:rsidRPr="00123BD6">
                <w:rPr>
                  <w:rFonts w:eastAsia="MS Mincho"/>
                </w:rPr>
                <w:t>5−</w:t>
              </w:r>
            </w:ins>
          </w:p>
        </w:tc>
        <w:tc>
          <w:tcPr>
            <w:tcW w:w="611" w:type="pct"/>
          </w:tcPr>
          <w:p w:rsidR="00DA638C" w:rsidRPr="00123BD6" w:rsidRDefault="00DA638C" w:rsidP="00A40FC2">
            <w:pPr>
              <w:pStyle w:val="Tabletext"/>
              <w:jc w:val="center"/>
              <w:rPr>
                <w:ins w:id="56" w:author="Al-Midani, Mohammad Haitham" w:date="2015-10-28T18:05:00Z"/>
                <w:b/>
                <w:bCs/>
              </w:rPr>
            </w:pPr>
            <w:ins w:id="57" w:author="Al-Midani, Mohammad Haitham" w:date="2015-10-28T18:05:00Z">
              <w:r w:rsidRPr="00123BD6">
                <w:rPr>
                  <w:rFonts w:eastAsia="MS Mincho"/>
                </w:rPr>
                <w:t>130</w:t>
              </w:r>
              <w:r>
                <w:rPr>
                  <w:rFonts w:eastAsia="MS Mincho"/>
                </w:rPr>
                <w:t>,</w:t>
              </w:r>
              <w:r w:rsidRPr="00123BD6">
                <w:rPr>
                  <w:rFonts w:eastAsia="MS Mincho"/>
                </w:rPr>
                <w:t>5−</w:t>
              </w:r>
            </w:ins>
          </w:p>
        </w:tc>
        <w:tc>
          <w:tcPr>
            <w:tcW w:w="532" w:type="pct"/>
            <w:gridSpan w:val="2"/>
          </w:tcPr>
          <w:p w:rsidR="00DA638C" w:rsidRPr="00123BD6" w:rsidRDefault="00DA638C" w:rsidP="00A40FC2">
            <w:pPr>
              <w:pStyle w:val="Tabletext"/>
              <w:jc w:val="center"/>
              <w:rPr>
                <w:ins w:id="58" w:author="Al-Midani, Mohammad Haitham" w:date="2015-10-28T18:05:00Z"/>
                <w:b/>
                <w:bCs/>
              </w:rPr>
            </w:pPr>
            <w:ins w:id="59" w:author="Al-Midani, Mohammad Haitham" w:date="2015-10-28T18:05:00Z">
              <w:r w:rsidRPr="00123BD6">
                <w:rPr>
                  <w:rFonts w:eastAsia="MS Mincho"/>
                </w:rPr>
                <w:t>127</w:t>
              </w:r>
              <w:r>
                <w:rPr>
                  <w:rFonts w:eastAsia="MS Mincho"/>
                </w:rPr>
                <w:t>,</w:t>
              </w:r>
              <w:r w:rsidRPr="00123BD6">
                <w:rPr>
                  <w:rFonts w:eastAsia="MS Mincho"/>
                </w:rPr>
                <w:t>5−</w:t>
              </w:r>
            </w:ins>
          </w:p>
        </w:tc>
        <w:tc>
          <w:tcPr>
            <w:tcW w:w="432" w:type="pct"/>
            <w:gridSpan w:val="2"/>
          </w:tcPr>
          <w:p w:rsidR="00DA638C" w:rsidRPr="00123BD6" w:rsidRDefault="00DA638C" w:rsidP="00A40FC2">
            <w:pPr>
              <w:pStyle w:val="Tabletext"/>
              <w:jc w:val="center"/>
              <w:rPr>
                <w:ins w:id="60" w:author="Al-Midani, Mohammad Haitham" w:date="2015-10-28T18:05:00Z"/>
                <w:b/>
                <w:bCs/>
              </w:rPr>
            </w:pPr>
            <w:ins w:id="61" w:author="Al-Midani, Mohammad Haitham" w:date="2015-10-28T18:05:00Z">
              <w:r w:rsidRPr="00123BD6">
                <w:t>129</w:t>
              </w:r>
              <w:r w:rsidRPr="00123BD6">
                <w:rPr>
                  <w:rFonts w:eastAsia="MS Mincho"/>
                </w:rPr>
                <w:t>−</w:t>
              </w:r>
            </w:ins>
          </w:p>
        </w:tc>
        <w:tc>
          <w:tcPr>
            <w:tcW w:w="362" w:type="pct"/>
            <w:vMerge/>
          </w:tcPr>
          <w:p w:rsidR="00DA638C" w:rsidRPr="00AE3329" w:rsidRDefault="00DA638C" w:rsidP="00A40FC2">
            <w:pPr>
              <w:pStyle w:val="Tabletext"/>
              <w:spacing w:before="60" w:after="60" w:line="260" w:lineRule="exact"/>
              <w:jc w:val="center"/>
              <w:rPr>
                <w:ins w:id="62" w:author="Al-Midani, Mohammad Haitham" w:date="2015-10-28T18:05:00Z"/>
                <w:sz w:val="18"/>
                <w:szCs w:val="24"/>
              </w:rPr>
            </w:pPr>
          </w:p>
        </w:tc>
      </w:tr>
    </w:tbl>
    <w:p w:rsidR="006968DE" w:rsidRPr="00182B7C" w:rsidRDefault="001B1DDB" w:rsidP="0047418C">
      <w:pPr>
        <w:pStyle w:val="Reasons"/>
        <w:rPr>
          <w:spacing w:val="-2"/>
          <w:rtl/>
        </w:rPr>
      </w:pPr>
      <w:r w:rsidRPr="00182B7C">
        <w:rPr>
          <w:spacing w:val="-2"/>
          <w:rtl/>
        </w:rPr>
        <w:t>الأسباب:</w:t>
      </w:r>
      <w:r w:rsidRPr="00182B7C">
        <w:rPr>
          <w:spacing w:val="-2"/>
        </w:rPr>
        <w:tab/>
      </w:r>
      <w:r w:rsidR="008C52D1" w:rsidRPr="00182B7C">
        <w:rPr>
          <w:rFonts w:hint="cs"/>
          <w:b w:val="0"/>
          <w:bCs w:val="0"/>
          <w:spacing w:val="-2"/>
          <w:rtl/>
        </w:rPr>
        <w:t xml:space="preserve">في حال إجراء توزيع إضافي على أساس أولي للخدمة الثابتة الساتلية (فضاء-أرض) </w:t>
      </w:r>
      <w:r w:rsidR="008C52D1" w:rsidRPr="00182B7C">
        <w:rPr>
          <w:rFonts w:hint="cs"/>
          <w:b w:val="0"/>
          <w:bCs w:val="0"/>
          <w:color w:val="000000"/>
          <w:spacing w:val="-2"/>
          <w:rtl/>
          <w:lang w:bidi="ar-EG"/>
        </w:rPr>
        <w:t>في النطاق</w:t>
      </w:r>
      <w:r w:rsidR="0047418C" w:rsidRPr="00182B7C">
        <w:rPr>
          <w:rFonts w:hint="eastAsia"/>
          <w:b w:val="0"/>
          <w:bCs w:val="0"/>
          <w:color w:val="000000"/>
          <w:spacing w:val="-2"/>
          <w:rtl/>
          <w:lang w:bidi="ar-EG"/>
        </w:rPr>
        <w:t> </w:t>
      </w:r>
      <w:r w:rsidR="0047418C" w:rsidRPr="00182B7C">
        <w:rPr>
          <w:b w:val="0"/>
          <w:bCs w:val="0"/>
          <w:spacing w:val="-2"/>
        </w:rPr>
        <w:t>GHz 13,65</w:t>
      </w:r>
      <w:r w:rsidR="0047418C" w:rsidRPr="00182B7C">
        <w:rPr>
          <w:b w:val="0"/>
          <w:bCs w:val="0"/>
          <w:spacing w:val="-2"/>
        </w:rPr>
        <w:noBreakHyphen/>
        <w:t>13,4</w:t>
      </w:r>
      <w:r w:rsidR="008C52D1" w:rsidRPr="00182B7C">
        <w:rPr>
          <w:rFonts w:hint="cs"/>
          <w:b w:val="0"/>
          <w:bCs w:val="0"/>
          <w:color w:val="000000"/>
          <w:spacing w:val="-2"/>
          <w:rtl/>
          <w:lang w:bidi="ar-EG"/>
        </w:rPr>
        <w:t xml:space="preserve"> فإن الحاجة ستدعو إلى </w:t>
      </w:r>
      <w:r w:rsidR="008C52D1" w:rsidRPr="00182B7C">
        <w:rPr>
          <w:b w:val="0"/>
          <w:bCs w:val="0"/>
          <w:color w:val="000000"/>
          <w:spacing w:val="-2"/>
          <w:rtl/>
          <w:lang w:bidi="ar-EG"/>
        </w:rPr>
        <w:t xml:space="preserve">إدراج حدود كثافة تدفق القدرة </w:t>
      </w:r>
      <w:r w:rsidR="0047418C" w:rsidRPr="00182B7C">
        <w:rPr>
          <w:b w:val="0"/>
          <w:bCs w:val="0"/>
          <w:color w:val="000000"/>
          <w:spacing w:val="-2"/>
          <w:lang w:bidi="ar-EG"/>
        </w:rPr>
        <w:t>(pfd)</w:t>
      </w:r>
      <w:r w:rsidR="008C52D1" w:rsidRPr="00182B7C">
        <w:rPr>
          <w:b w:val="0"/>
          <w:bCs w:val="0"/>
          <w:color w:val="000000"/>
          <w:spacing w:val="-2"/>
          <w:rtl/>
          <w:lang w:bidi="ar-EG"/>
        </w:rPr>
        <w:t xml:space="preserve"> فيما يخص الخدمة الثابتة الساتلية</w:t>
      </w:r>
      <w:r w:rsidR="0047418C" w:rsidRPr="00182B7C">
        <w:rPr>
          <w:rFonts w:hint="eastAsia"/>
          <w:b w:val="0"/>
          <w:bCs w:val="0"/>
          <w:color w:val="000000"/>
          <w:spacing w:val="-2"/>
          <w:rtl/>
          <w:lang w:bidi="ar-EG"/>
        </w:rPr>
        <w:t> </w:t>
      </w:r>
      <w:r w:rsidR="008C52D1" w:rsidRPr="00182B7C">
        <w:rPr>
          <w:rFonts w:hint="cs"/>
          <w:b w:val="0"/>
          <w:bCs w:val="0"/>
          <w:color w:val="000000"/>
          <w:spacing w:val="-2"/>
          <w:rtl/>
          <w:lang w:bidi="ar-EG"/>
        </w:rPr>
        <w:t>(فضاء-أرض) لحماية</w:t>
      </w:r>
      <w:r w:rsidR="0047418C" w:rsidRPr="00182B7C">
        <w:rPr>
          <w:rFonts w:hint="eastAsia"/>
          <w:b w:val="0"/>
          <w:bCs w:val="0"/>
          <w:color w:val="000000"/>
          <w:spacing w:val="-2"/>
          <w:rtl/>
          <w:lang w:bidi="ar-EG"/>
        </w:rPr>
        <w:t> </w:t>
      </w:r>
      <w:r w:rsidR="008C52D1" w:rsidRPr="00182B7C">
        <w:rPr>
          <w:b w:val="0"/>
          <w:bCs w:val="0"/>
          <w:color w:val="000000"/>
          <w:spacing w:val="-2"/>
          <w:rtl/>
        </w:rPr>
        <w:t>خدمة</w:t>
      </w:r>
      <w:r w:rsidR="0047418C" w:rsidRPr="00182B7C">
        <w:rPr>
          <w:rFonts w:hint="cs"/>
          <w:b w:val="0"/>
          <w:bCs w:val="0"/>
          <w:color w:val="000000"/>
          <w:spacing w:val="-2"/>
          <w:rtl/>
        </w:rPr>
        <w:t> </w:t>
      </w:r>
      <w:r w:rsidR="008C52D1" w:rsidRPr="00182B7C">
        <w:rPr>
          <w:b w:val="0"/>
          <w:bCs w:val="0"/>
          <w:color w:val="000000"/>
          <w:spacing w:val="-2"/>
          <w:rtl/>
        </w:rPr>
        <w:t>استكشاف الأرض الساتلية</w:t>
      </w:r>
      <w:r w:rsidR="008C52D1" w:rsidRPr="00182B7C">
        <w:rPr>
          <w:rFonts w:hint="cs"/>
          <w:b w:val="0"/>
          <w:bCs w:val="0"/>
          <w:color w:val="000000"/>
          <w:spacing w:val="-2"/>
          <w:rtl/>
        </w:rPr>
        <w:t xml:space="preserve"> (النشيطة).</w:t>
      </w:r>
    </w:p>
    <w:p w:rsidR="00DA638C" w:rsidRPr="00DA638C" w:rsidRDefault="00DA638C" w:rsidP="00DA638C">
      <w:pPr>
        <w:spacing w:before="600"/>
        <w:jc w:val="center"/>
      </w:pPr>
      <w:r>
        <w:rPr>
          <w:rFonts w:hint="cs"/>
          <w:rtl/>
        </w:rPr>
        <w:t>__________</w:t>
      </w:r>
    </w:p>
    <w:sectPr w:rsidR="00DA638C" w:rsidRPr="00DA638C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DB" w:rsidRDefault="001B1DDB" w:rsidP="002919E1">
      <w:r>
        <w:separator/>
      </w:r>
    </w:p>
    <w:p w:rsidR="001B1DDB" w:rsidRDefault="001B1DDB" w:rsidP="002919E1"/>
    <w:p w:rsidR="001B1DDB" w:rsidRDefault="001B1DDB" w:rsidP="002919E1"/>
    <w:p w:rsidR="001B1DDB" w:rsidRDefault="001B1DDB"/>
  </w:endnote>
  <w:endnote w:type="continuationSeparator" w:id="0">
    <w:p w:rsidR="001B1DDB" w:rsidRDefault="001B1DDB" w:rsidP="002919E1">
      <w:r>
        <w:continuationSeparator/>
      </w:r>
    </w:p>
    <w:p w:rsidR="001B1DDB" w:rsidRDefault="001B1DDB" w:rsidP="002919E1"/>
    <w:p w:rsidR="001B1DDB" w:rsidRDefault="001B1DDB" w:rsidP="002919E1"/>
    <w:p w:rsidR="001B1DDB" w:rsidRDefault="001B1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DB" w:rsidRPr="00970D09" w:rsidRDefault="001B1DDB" w:rsidP="00970D09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970D09">
      <w:instrText xml:space="preserve"> FILENAME \p \* MERGEFORMAT </w:instrText>
    </w:r>
    <w:r w:rsidRPr="00CB4300">
      <w:fldChar w:fldCharType="separate"/>
    </w:r>
    <w:r w:rsidR="00A21F0D">
      <w:rPr>
        <w:noProof/>
      </w:rPr>
      <w:t>P:\ARA\ITU-R\CONF-R\CMR15\000\062ADD06ADD01A.docx</w:t>
    </w:r>
    <w:r w:rsidRPr="00CB4300">
      <w:fldChar w:fldCharType="end"/>
    </w:r>
    <w:r w:rsidRPr="00970D09">
      <w:t xml:space="preserve"> </w:t>
    </w:r>
    <w:r w:rsidR="00970D09">
      <w:t xml:space="preserve"> </w:t>
    </w:r>
    <w:r w:rsidRPr="00970D09">
      <w:t xml:space="preserve"> (</w:t>
    </w:r>
    <w:r w:rsidR="00970D09" w:rsidRPr="00970D09">
      <w:t>388499</w:t>
    </w:r>
    <w:r w:rsidRPr="00970D09">
      <w:t>)</w:t>
    </w:r>
    <w:r w:rsidRPr="00970D09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BA1E69">
      <w:rPr>
        <w:noProof/>
      </w:rPr>
      <w:t>31.10.15</w:t>
    </w:r>
    <w:r w:rsidRPr="00CB4300">
      <w:fldChar w:fldCharType="end"/>
    </w:r>
    <w:r w:rsidRPr="00970D09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A21F0D">
      <w:rPr>
        <w:noProof/>
      </w:rPr>
      <w:t>31.10.15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DB" w:rsidRPr="00DA638C" w:rsidRDefault="001B1DDB" w:rsidP="00970D09">
    <w:pPr>
      <w:pStyle w:val="Footer"/>
    </w:pPr>
    <w:r>
      <w:fldChar w:fldCharType="begin"/>
    </w:r>
    <w:r w:rsidRPr="00DA638C">
      <w:instrText xml:space="preserve"> FILENAME \p \* MERGEFORMAT </w:instrText>
    </w:r>
    <w:r>
      <w:fldChar w:fldCharType="separate"/>
    </w:r>
    <w:r w:rsidR="00A21F0D">
      <w:rPr>
        <w:noProof/>
      </w:rPr>
      <w:t>P:\ARA\ITU-R\CONF-R\CMR15\000\062ADD06ADD01A.docx</w:t>
    </w:r>
    <w:r>
      <w:fldChar w:fldCharType="end"/>
    </w:r>
    <w:r w:rsidRPr="00DA638C">
      <w:t xml:space="preserve">   (</w:t>
    </w:r>
    <w:r w:rsidR="00970D09" w:rsidRPr="00970D09">
      <w:t>388499</w:t>
    </w:r>
    <w:r w:rsidRPr="00DA638C">
      <w:t>)</w:t>
    </w:r>
    <w:r w:rsidRPr="00DA638C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A1E69">
      <w:rPr>
        <w:noProof/>
      </w:rPr>
      <w:t>31.10.15</w:t>
    </w:r>
    <w:r w:rsidRPr="00B12661">
      <w:fldChar w:fldCharType="end"/>
    </w:r>
    <w:r w:rsidRPr="00DA638C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A21F0D">
      <w:rPr>
        <w:noProof/>
      </w:rPr>
      <w:t>31.10.15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DB" w:rsidRDefault="001B1DDB" w:rsidP="002919E1">
      <w:r>
        <w:t>___________________</w:t>
      </w:r>
    </w:p>
  </w:footnote>
  <w:footnote w:type="continuationSeparator" w:id="0">
    <w:p w:rsidR="001B1DDB" w:rsidRDefault="001B1DDB" w:rsidP="002919E1">
      <w:r>
        <w:continuationSeparator/>
      </w:r>
    </w:p>
    <w:p w:rsidR="001B1DDB" w:rsidRDefault="001B1DDB" w:rsidP="002919E1"/>
    <w:p w:rsidR="001B1DDB" w:rsidRDefault="001B1DDB" w:rsidP="002919E1"/>
    <w:p w:rsidR="001B1DDB" w:rsidRDefault="001B1D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DB" w:rsidRDefault="001B1DDB" w:rsidP="002919E1"/>
  <w:p w:rsidR="001B1DDB" w:rsidRDefault="001B1DDB" w:rsidP="002919E1"/>
  <w:p w:rsidR="001B1DDB" w:rsidRDefault="001B1D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DB" w:rsidRPr="0088384B" w:rsidRDefault="001B1DDB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4449BE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62(Add.6)(Add.1)-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-Midani, Mohammad Haitham">
    <w15:presenceInfo w15:providerId="AD" w15:userId="S-1-5-21-8740799-900759487-1415713722-12192"/>
  </w15:person>
  <w15:person w15:author="Khalil, Magdy">
    <w15:presenceInfo w15:providerId="AD" w15:userId="S-1-5-21-8740799-900759487-1415713722-35762"/>
  </w15:person>
  <w15:person w15:author="Al-Talouzi, Lamis">
    <w15:presenceInfo w15:providerId="AD" w15:userId="S-1-5-21-8740799-900759487-1415713722-26866"/>
  </w15:person>
  <w15:person w15:author="Riz, Imad ">
    <w15:presenceInfo w15:providerId="AD" w15:userId="S-1-5-21-8740799-900759487-1415713722-21679"/>
  </w15:person>
  <w15:person w15:author="Awad, Samy">
    <w15:presenceInfo w15:providerId="AD" w15:userId="S-1-5-21-8740799-900759487-1415713722-2698"/>
  </w15:person>
  <w15:person w15:author="Marouf, Louay">
    <w15:presenceInfo w15:providerId="AD" w15:userId="S-1-5-21-8740799-900759487-1415713722-35582"/>
  </w15:person>
  <w15:person w15:author="Aly, Abdullah">
    <w15:presenceInfo w15:providerId="AD" w15:userId="S-1-5-21-8740799-900759487-1415713722-48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82B7C"/>
    <w:rsid w:val="001903B2"/>
    <w:rsid w:val="001B1DDB"/>
    <w:rsid w:val="001B5AB5"/>
    <w:rsid w:val="001E190C"/>
    <w:rsid w:val="001E54F6"/>
    <w:rsid w:val="001E5A8C"/>
    <w:rsid w:val="00201A0A"/>
    <w:rsid w:val="002075D4"/>
    <w:rsid w:val="00211B2A"/>
    <w:rsid w:val="00222CD4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4EA"/>
    <w:rsid w:val="002D5F64"/>
    <w:rsid w:val="002D6FBF"/>
    <w:rsid w:val="002E48BF"/>
    <w:rsid w:val="002E61C2"/>
    <w:rsid w:val="0033737F"/>
    <w:rsid w:val="00353652"/>
    <w:rsid w:val="003569E1"/>
    <w:rsid w:val="0037175C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0D5C"/>
    <w:rsid w:val="00422C04"/>
    <w:rsid w:val="00426144"/>
    <w:rsid w:val="004449BE"/>
    <w:rsid w:val="00461FA7"/>
    <w:rsid w:val="00470CBD"/>
    <w:rsid w:val="0047407D"/>
    <w:rsid w:val="0047418C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1F86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213A9"/>
    <w:rsid w:val="006315B5"/>
    <w:rsid w:val="00651343"/>
    <w:rsid w:val="0065562F"/>
    <w:rsid w:val="00680A66"/>
    <w:rsid w:val="00681391"/>
    <w:rsid w:val="006968DE"/>
    <w:rsid w:val="006A10A3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6451C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20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C52D1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2504"/>
    <w:rsid w:val="00954CCB"/>
    <w:rsid w:val="00960962"/>
    <w:rsid w:val="00970D09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1F0D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1E69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D487E"/>
    <w:rsid w:val="00CE0E68"/>
    <w:rsid w:val="00CE5BA4"/>
    <w:rsid w:val="00CF20E9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A638C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305D"/>
    <w:rsid w:val="00E343A3"/>
    <w:rsid w:val="00E51BFA"/>
    <w:rsid w:val="00E621A3"/>
    <w:rsid w:val="00E77D29"/>
    <w:rsid w:val="00E811F0"/>
    <w:rsid w:val="00E833BC"/>
    <w:rsid w:val="00E8580E"/>
    <w:rsid w:val="00EA1B76"/>
    <w:rsid w:val="00EA77D7"/>
    <w:rsid w:val="00EC09B9"/>
    <w:rsid w:val="00ED048C"/>
    <w:rsid w:val="00ED4B29"/>
    <w:rsid w:val="00EE05A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B1A81B0F-60A6-4525-B45B-40615DAF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1B1DDB"/>
    <w:rPr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">
    <w:name w:val="Table_text"/>
    <w:basedOn w:val="Normal"/>
    <w:link w:val="TabletextChar"/>
    <w:qFormat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  <w:style w:type="paragraph" w:customStyle="1" w:styleId="TableHead0">
    <w:name w:val="Table Head"/>
    <w:basedOn w:val="Normal"/>
    <w:qFormat/>
    <w:rsid w:val="0076451C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jc w:val="center"/>
    </w:pPr>
    <w:rPr>
      <w:rFonts w:ascii="Times New Roman Bold" w:eastAsiaTheme="minorEastAsia" w:hAnsi="Times New Roman Bold"/>
      <w:b/>
      <w:bCs/>
      <w:sz w:val="20"/>
      <w:szCs w:val="26"/>
      <w:lang w:eastAsia="zh-CN"/>
    </w:rPr>
  </w:style>
  <w:style w:type="paragraph" w:customStyle="1" w:styleId="Tablefrequency">
    <w:name w:val="Table_frequency"/>
    <w:basedOn w:val="Normal"/>
    <w:qFormat/>
    <w:rsid w:val="0076451C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</w:pPr>
    <w:rPr>
      <w:rFonts w:ascii="Times New Roman Bold" w:eastAsiaTheme="minorEastAsia" w:hAnsi="Times New Roman Bold"/>
      <w:b/>
      <w:bCs/>
      <w:sz w:val="20"/>
      <w:szCs w:val="26"/>
      <w:lang w:eastAsia="zh-CN"/>
    </w:rPr>
  </w:style>
  <w:style w:type="character" w:customStyle="1" w:styleId="TabletextChar">
    <w:name w:val="Table_text Char"/>
    <w:basedOn w:val="DefaultParagraphFont"/>
    <w:link w:val="Tabletext"/>
    <w:locked/>
    <w:rsid w:val="0076451C"/>
    <w:rPr>
      <w:rFonts w:ascii="Times New Roman" w:hAnsi="Times New Roman" w:cs="Traditional Arabic"/>
      <w:szCs w:val="26"/>
    </w:rPr>
  </w:style>
  <w:style w:type="character" w:customStyle="1" w:styleId="TabletitleChar">
    <w:name w:val="Table_title Char"/>
    <w:basedOn w:val="DefaultParagraphFont"/>
    <w:link w:val="Tabletitle"/>
    <w:locked/>
    <w:rsid w:val="0076451C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HeadingB0">
    <w:name w:val="Heading_B"/>
    <w:basedOn w:val="Normal"/>
    <w:qFormat/>
    <w:rsid w:val="0076451C"/>
    <w:pPr>
      <w:tabs>
        <w:tab w:val="clear" w:pos="1134"/>
      </w:tabs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R15-WRC15-C-0062!A6-A1!MSW-A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16B0E-592B-4C5D-8A9C-63E4D6F4C86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96b2e75-67fd-4955-a3b0-5ab9934cb50b"/>
    <ds:schemaRef ds:uri="http://www.w3.org/XML/1998/namespace"/>
    <ds:schemaRef ds:uri="http://purl.org/dc/terms/"/>
    <ds:schemaRef ds:uri="http://schemas.microsoft.com/office/infopath/2007/PartnerControl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F2D541-3FB8-40AB-A0B9-50912397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805</Words>
  <Characters>4677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R15-WRC15-C-0062!A6-A1!MSW-A</vt:lpstr>
    </vt:vector>
  </TitlesOfParts>
  <Manager>General Secretariat - Pool</Manager>
  <Company>International Telecommunication Union (ITU)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R15-WRC15-C-0062!A6-A1!MSW-A</dc:title>
  <dc:creator>Documents Proposals Manager (DPM)</dc:creator>
  <cp:keywords>DPM_v5.2015.10.280_prod</cp:keywords>
  <cp:lastModifiedBy>Awad, Samy</cp:lastModifiedBy>
  <cp:revision>12</cp:revision>
  <cp:lastPrinted>2015-10-31T13:11:00Z</cp:lastPrinted>
  <dcterms:created xsi:type="dcterms:W3CDTF">2015-10-31T12:48:00Z</dcterms:created>
  <dcterms:modified xsi:type="dcterms:W3CDTF">2015-10-31T15:42:00Z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