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7476D6" w:rsidRDefault="003E1608" w:rsidP="003E1608">
            <w:pPr>
              <w:pStyle w:val="Adress"/>
              <w:framePr w:hSpace="0" w:wrap="auto" w:xAlign="left" w:yAlign="inline"/>
              <w:rPr>
                <w:rtl/>
              </w:rPr>
            </w:pPr>
            <w:r w:rsidRPr="007476D6">
              <w:rPr>
                <w:rtl/>
              </w:rPr>
              <w:t xml:space="preserve">الإضافة </w:t>
            </w:r>
            <w:r w:rsidRPr="007476D6">
              <w:t>5</w:t>
            </w:r>
            <w:r w:rsidRPr="007476D6">
              <w:br/>
            </w:r>
            <w:r w:rsidRPr="007476D6">
              <w:rPr>
                <w:rtl/>
              </w:rPr>
              <w:t xml:space="preserve">للوثيقة </w:t>
            </w:r>
            <w:r w:rsidRPr="007476D6">
              <w:t>62-</w:t>
            </w:r>
            <w:r w:rsidR="007476D6">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7476D6" w:rsidRDefault="00764079" w:rsidP="00D44350">
            <w:pPr>
              <w:pStyle w:val="Adress"/>
              <w:framePr w:hSpace="0" w:wrap="auto" w:xAlign="left" w:yAlign="inline"/>
              <w:rPr>
                <w:rtl/>
              </w:rPr>
            </w:pPr>
            <w:r w:rsidRPr="007476D6">
              <w:rPr>
                <w:rFonts w:eastAsia="SimSun"/>
              </w:rPr>
              <w:t>16</w:t>
            </w:r>
            <w:r w:rsidRPr="007476D6">
              <w:rPr>
                <w:rFonts w:eastAsia="SimSun"/>
                <w:rtl/>
              </w:rPr>
              <w:t xml:space="preserve"> أكتوبر </w:t>
            </w:r>
            <w:r w:rsidRPr="007476D6">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7476D6" w:rsidRDefault="00764079" w:rsidP="00D44350">
            <w:pPr>
              <w:pStyle w:val="Adress"/>
              <w:framePr w:hSpace="0" w:wrap="auto" w:xAlign="left" w:yAlign="inline"/>
              <w:rPr>
                <w:rFonts w:eastAsia="SimSun" w:hint="eastAsia"/>
              </w:rPr>
            </w:pPr>
            <w:r w:rsidRPr="007476D6">
              <w:rPr>
                <w:rFonts w:eastAsia="SimSun"/>
                <w:rtl/>
              </w:rPr>
              <w:t>الأصل: بالصينية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الصين الشعبية</w:t>
            </w:r>
          </w:p>
        </w:tc>
      </w:tr>
      <w:tr w:rsidR="00764079" w:rsidTr="003E1608">
        <w:trPr>
          <w:cantSplit/>
        </w:trPr>
        <w:tc>
          <w:tcPr>
            <w:tcW w:w="9672" w:type="dxa"/>
            <w:gridSpan w:val="2"/>
          </w:tcPr>
          <w:p w:rsidR="00764079" w:rsidRPr="00BD6EF3" w:rsidRDefault="007476D6" w:rsidP="00D44350">
            <w:pPr>
              <w:pStyle w:val="Title1"/>
              <w:spacing w:before="240"/>
              <w:rPr>
                <w:rtl/>
              </w:rPr>
            </w:pPr>
            <w:r>
              <w:rPr>
                <w:rFonts w:hint="cs"/>
                <w:rtl/>
              </w:rPr>
              <w:t xml:space="preserve">مقترحات بشأن أعمال </w:t>
            </w:r>
            <w:proofErr w:type="spellStart"/>
            <w:r>
              <w:rPr>
                <w:rFonts w:hint="cs"/>
                <w:rtl/>
              </w:rPr>
              <w:t>المؤت‍مر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7476D6">
            <w:pPr>
              <w:pStyle w:val="Agendaitem"/>
              <w:spacing w:before="240" w:line="192" w:lineRule="auto"/>
            </w:pPr>
            <w:r w:rsidRPr="008204AC">
              <w:rPr>
                <w:rtl/>
              </w:rPr>
              <w:t xml:space="preserve">البنـد </w:t>
            </w:r>
            <w:r w:rsidR="007476D6">
              <w:t>5.1</w:t>
            </w:r>
            <w:r w:rsidRPr="008204AC">
              <w:rPr>
                <w:rtl/>
              </w:rPr>
              <w:t xml:space="preserve"> من جدول الأعمال</w:t>
            </w:r>
          </w:p>
        </w:tc>
      </w:tr>
    </w:tbl>
    <w:p w:rsidR="001D597A" w:rsidRPr="00431196" w:rsidRDefault="007476D6" w:rsidP="00B57EC0">
      <w:pPr>
        <w:pStyle w:val="Normalaftertitle"/>
        <w:rPr>
          <w:rFonts w:eastAsia="SimSun"/>
          <w:rtl/>
        </w:rPr>
      </w:pPr>
      <w:r w:rsidRPr="00431196">
        <w:rPr>
          <w:rFonts w:eastAsia="SimSun"/>
        </w:rPr>
        <w:t>5.1</w:t>
      </w:r>
      <w:r w:rsidRPr="00431196">
        <w:rPr>
          <w:rFonts w:eastAsia="SimSun" w:hint="cs"/>
          <w:rtl/>
        </w:rPr>
        <w:tab/>
        <w:t xml:space="preserve">النظر في استعمال نطاقات التردد الموزعة للخدمة الثابتة الساتلية التي لا تخضع </w:t>
      </w:r>
      <w:proofErr w:type="spellStart"/>
      <w:r w:rsidRPr="00431196">
        <w:rPr>
          <w:rFonts w:eastAsia="SimSun" w:hint="cs"/>
          <w:rtl/>
        </w:rPr>
        <w:t>للتذييلات</w:t>
      </w:r>
      <w:proofErr w:type="spellEnd"/>
      <w:r w:rsidRPr="00431196">
        <w:rPr>
          <w:rFonts w:eastAsia="SimSun" w:hint="cs"/>
          <w:rtl/>
        </w:rPr>
        <w:t xml:space="preserve"> </w:t>
      </w:r>
      <w:r w:rsidRPr="00431196">
        <w:rPr>
          <w:rFonts w:eastAsia="SimSun"/>
          <w:b/>
          <w:bCs/>
        </w:rPr>
        <w:t>30</w:t>
      </w:r>
      <w:r w:rsidRPr="00431196">
        <w:rPr>
          <w:rFonts w:eastAsia="SimSun" w:hint="cs"/>
          <w:rtl/>
        </w:rPr>
        <w:t xml:space="preserve"> و</w:t>
      </w:r>
      <w:r w:rsidRPr="00431196">
        <w:rPr>
          <w:rFonts w:eastAsia="SimSun"/>
          <w:b/>
          <w:bCs/>
        </w:rPr>
        <w:t>30A</w:t>
      </w:r>
      <w:r w:rsidRPr="00431196">
        <w:rPr>
          <w:rFonts w:eastAsia="SimSun" w:hint="cs"/>
          <w:rtl/>
        </w:rPr>
        <w:t xml:space="preserve"> و</w:t>
      </w:r>
      <w:r w:rsidRPr="00431196">
        <w:rPr>
          <w:rFonts w:eastAsia="SimSun"/>
          <w:b/>
          <w:bCs/>
        </w:rPr>
        <w:t>30B</w:t>
      </w:r>
      <w:r w:rsidRPr="00431196">
        <w:rPr>
          <w:rFonts w:eastAsia="SimSun" w:hint="cs"/>
          <w:rtl/>
        </w:rPr>
        <w:t xml:space="preserve"> من</w:t>
      </w:r>
      <w:r>
        <w:rPr>
          <w:rFonts w:eastAsia="SimSun" w:hint="eastAsia"/>
          <w:rtl/>
        </w:rPr>
        <w:t> </w:t>
      </w:r>
      <w:r w:rsidRPr="00431196">
        <w:rPr>
          <w:rFonts w:eastAsia="SimSun" w:hint="cs"/>
          <w:rtl/>
        </w:rPr>
        <w:t>أجل اتصالات المراقبة والاتصالات خارج الحمولة النافعة لأنظمة الطائرات دون طيار في الفضاء الجوي غير المحجوز، وفقاً للقرار</w:t>
      </w:r>
      <w:r w:rsidRPr="00431196">
        <w:rPr>
          <w:rFonts w:eastAsia="SimSun" w:hint="eastAsia"/>
          <w:rtl/>
        </w:rPr>
        <w:t> </w:t>
      </w:r>
      <w:r w:rsidRPr="00431196">
        <w:rPr>
          <w:rFonts w:eastAsia="SimSun"/>
          <w:b/>
          <w:bCs/>
        </w:rPr>
        <w:t>153 (WRC</w:t>
      </w:r>
      <w:r w:rsidRPr="00431196">
        <w:rPr>
          <w:rFonts w:eastAsia="SimSun"/>
          <w:b/>
          <w:bCs/>
        </w:rPr>
        <w:noBreakHyphen/>
        <w:t>12)</w:t>
      </w:r>
      <w:r w:rsidRPr="00431196">
        <w:rPr>
          <w:rFonts w:eastAsia="SimSun" w:hint="cs"/>
          <w:rtl/>
        </w:rPr>
        <w:t>؛</w:t>
      </w:r>
    </w:p>
    <w:p w:rsidR="00F16602" w:rsidRDefault="007476D6" w:rsidP="007476D6">
      <w:pPr>
        <w:pStyle w:val="Headingb"/>
        <w:rPr>
          <w:rtl/>
        </w:rPr>
      </w:pPr>
      <w:r w:rsidRPr="00885908">
        <w:rPr>
          <w:rFonts w:hint="cs"/>
          <w:rtl/>
        </w:rPr>
        <w:t>مقدمة</w:t>
      </w:r>
    </w:p>
    <w:p w:rsidR="007476D6" w:rsidRDefault="00885908" w:rsidP="005D6D48">
      <w:pPr>
        <w:rPr>
          <w:rtl/>
          <w:lang w:bidi="ar-EG"/>
        </w:rPr>
      </w:pPr>
      <w:r>
        <w:rPr>
          <w:rFonts w:hint="cs"/>
          <w:rtl/>
          <w:lang w:bidi="ar-EG"/>
        </w:rPr>
        <w:t xml:space="preserve">على نحو ما أشارت الفقرة </w:t>
      </w:r>
      <w:r w:rsidRPr="00D53ECD">
        <w:rPr>
          <w:rFonts w:cs="Times New Roman" w:hint="cs"/>
          <w:szCs w:val="22"/>
          <w:rtl/>
          <w:lang w:bidi="ar-EG"/>
        </w:rPr>
        <w:t>3</w:t>
      </w:r>
      <w:r>
        <w:rPr>
          <w:rFonts w:hint="cs"/>
          <w:rtl/>
          <w:lang w:bidi="ar-EG"/>
        </w:rPr>
        <w:t>/</w:t>
      </w:r>
      <w:r w:rsidRPr="00D53ECD">
        <w:rPr>
          <w:rFonts w:cs="Times New Roman" w:hint="cs"/>
          <w:szCs w:val="22"/>
          <w:rtl/>
          <w:lang w:bidi="ar-EG"/>
        </w:rPr>
        <w:t>5</w:t>
      </w:r>
      <w:r>
        <w:rPr>
          <w:rFonts w:hint="cs"/>
          <w:rtl/>
          <w:lang w:bidi="ar-EG"/>
        </w:rPr>
        <w:t>.</w:t>
      </w:r>
      <w:r w:rsidRPr="00D53ECD">
        <w:rPr>
          <w:rFonts w:cs="Times New Roman" w:hint="cs"/>
          <w:szCs w:val="22"/>
          <w:rtl/>
          <w:lang w:bidi="ar-EG"/>
        </w:rPr>
        <w:t>1</w:t>
      </w:r>
      <w:r>
        <w:rPr>
          <w:rFonts w:hint="cs"/>
          <w:rtl/>
          <w:lang w:bidi="ar-EG"/>
        </w:rPr>
        <w:t>/</w:t>
      </w:r>
      <w:r w:rsidRPr="00D53ECD">
        <w:rPr>
          <w:rFonts w:cs="Times New Roman" w:hint="cs"/>
          <w:szCs w:val="22"/>
          <w:rtl/>
          <w:lang w:bidi="ar-EG"/>
        </w:rPr>
        <w:t>4</w:t>
      </w:r>
      <w:r>
        <w:rPr>
          <w:rFonts w:hint="cs"/>
          <w:rtl/>
          <w:lang w:bidi="ar-EG"/>
        </w:rPr>
        <w:t xml:space="preserve"> "تحليل نتائج الدراسات" في تقرير الاجتماع التحضيري للمؤتمر التي تناولت هذا البند من جدول الأعمال فلم يتم إدراج أية نصوص متفق عليها. وعوضاً عن ذلك فقد عُرضت ثلاثة آراء نابعة من أطراف مختلفة منخرطة في الدراسات. وبالتالي فإن من العسير للغاية على الإدارات تحديد مواقفها بشأن هذا البند من جدول الأعمال استناداً إلى نتائج دراسات متعارضة.</w:t>
      </w:r>
    </w:p>
    <w:p w:rsidR="007476D6" w:rsidRDefault="00885908" w:rsidP="00885908">
      <w:pPr>
        <w:rPr>
          <w:rtl/>
        </w:rPr>
      </w:pPr>
      <w:r>
        <w:rPr>
          <w:rFonts w:hint="cs"/>
          <w:rtl/>
          <w:lang w:bidi="ar-EG"/>
        </w:rPr>
        <w:t>ويطرح تقرير الاجتماع التحضيري للمؤتمر أسلوبين يتعلقان ببند جدول الأعمال هما:</w:t>
      </w:r>
    </w:p>
    <w:p w:rsidR="007476D6" w:rsidRDefault="00885908" w:rsidP="007476D6">
      <w:pPr>
        <w:rPr>
          <w:rtl/>
          <w:lang w:bidi="ar-EG"/>
        </w:rPr>
      </w:pPr>
      <w:r>
        <w:rPr>
          <w:rFonts w:hint="cs"/>
          <w:rtl/>
        </w:rPr>
        <w:t>الأسلوب</w:t>
      </w:r>
      <w:r w:rsidR="007476D6" w:rsidRPr="00885908">
        <w:rPr>
          <w:rFonts w:hint="cs"/>
          <w:rtl/>
        </w:rPr>
        <w:t> </w:t>
      </w:r>
      <w:r w:rsidR="007476D6" w:rsidRPr="00885908">
        <w:t>A</w:t>
      </w:r>
      <w:r w:rsidR="007476D6" w:rsidRPr="00885908">
        <w:rPr>
          <w:rFonts w:hint="cs"/>
          <w:rtl/>
          <w:lang w:bidi="ar-EG"/>
        </w:rPr>
        <w:t xml:space="preserve">: </w:t>
      </w:r>
      <w:r w:rsidR="007476D6" w:rsidRPr="00885908">
        <w:rPr>
          <w:rFonts w:hint="cs"/>
          <w:rtl/>
        </w:rPr>
        <w:t>استعمال الخدمة الثابتة الساتلية</w:t>
      </w:r>
    </w:p>
    <w:p w:rsidR="007476D6" w:rsidRPr="000A0290" w:rsidRDefault="007476D6" w:rsidP="007476D6">
      <w:pPr>
        <w:rPr>
          <w:rtl/>
        </w:rPr>
      </w:pPr>
      <w:r w:rsidRPr="000A0290">
        <w:rPr>
          <w:rFonts w:hint="cs"/>
          <w:rtl/>
        </w:rPr>
        <w:t>تمكين استعمال الخدمة الثابتة الساتلية من أجل تطبيقات اتصالات المراقبة والاتصالات خارج الحمولة النافعة</w:t>
      </w:r>
      <w:r w:rsidRPr="000A0290">
        <w:rPr>
          <w:rFonts w:hint="eastAsia"/>
          <w:rtl/>
        </w:rPr>
        <w:t> </w:t>
      </w:r>
      <w:r w:rsidRPr="000A0290">
        <w:t>(CNPC)</w:t>
      </w:r>
      <w:r w:rsidRPr="000A0290">
        <w:rPr>
          <w:rFonts w:hint="cs"/>
          <w:rtl/>
        </w:rPr>
        <w:t xml:space="preserve"> في</w:t>
      </w:r>
      <w:r w:rsidRPr="000A0290">
        <w:rPr>
          <w:rFonts w:hint="eastAsia"/>
          <w:rtl/>
        </w:rPr>
        <w:t> </w:t>
      </w:r>
      <w:r w:rsidRPr="000A0290">
        <w:rPr>
          <w:rFonts w:hint="cs"/>
          <w:rtl/>
        </w:rPr>
        <w:t>أنظمة الطائرات بدون طيار</w:t>
      </w:r>
      <w:r w:rsidRPr="000A0290">
        <w:rPr>
          <w:rFonts w:hint="eastAsia"/>
          <w:rtl/>
        </w:rPr>
        <w:t> </w:t>
      </w:r>
      <w:r w:rsidRPr="000A0290">
        <w:t>(UAS)</w:t>
      </w:r>
      <w:r w:rsidRPr="000A0290">
        <w:rPr>
          <w:rFonts w:hint="cs"/>
          <w:rtl/>
        </w:rPr>
        <w:t xml:space="preserve"> التي تعمل وفقاً لمعايير منظمة الطيران المدني الدولي وإجراءاتها، من خلال حاشية وقرار مرتبط بها. والهدف هو أن الامتثال للقرار سيضمن استيفاء جميع الشروط التقنية والتشغيلية والتنظيمية المطلوبة. وسيسمح هذا الأسلوب لوصلات الخدمة الثابتة الساتلية التي تدعم الاتصالات </w:t>
      </w:r>
      <w:r w:rsidRPr="000A0290">
        <w:t>UAS CNPC</w:t>
      </w:r>
      <w:r w:rsidRPr="000A0290">
        <w:rPr>
          <w:rFonts w:hint="cs"/>
          <w:rtl/>
        </w:rPr>
        <w:t xml:space="preserve"> بالعمل دون التسبب في آثار سلبية على شبكات الخدمة الثابتة الساتلية الحالية والمستقبلية.</w:t>
      </w:r>
    </w:p>
    <w:p w:rsidR="007476D6" w:rsidRPr="000A0290" w:rsidRDefault="007476D6" w:rsidP="007476D6">
      <w:pPr>
        <w:rPr>
          <w:rtl/>
        </w:rPr>
      </w:pPr>
      <w:r w:rsidRPr="000A0290">
        <w:rPr>
          <w:rFonts w:hint="cs"/>
          <w:rtl/>
        </w:rPr>
        <w:lastRenderedPageBreak/>
        <w:t xml:space="preserve">وسيقتصر تطبيق الحاشية على نطاقات الترددات الموزعة على الخدمة الثابتة الساتلية التي لا تخضع </w:t>
      </w:r>
      <w:proofErr w:type="spellStart"/>
      <w:r w:rsidRPr="000A0290">
        <w:rPr>
          <w:rFonts w:hint="cs"/>
          <w:rtl/>
        </w:rPr>
        <w:t>للتذييلات</w:t>
      </w:r>
      <w:proofErr w:type="spellEnd"/>
      <w:r w:rsidRPr="000A0290">
        <w:rPr>
          <w:rFonts w:hint="eastAsia"/>
          <w:rtl/>
        </w:rPr>
        <w:t> </w:t>
      </w:r>
      <w:r w:rsidRPr="00526B50">
        <w:t>30</w:t>
      </w:r>
      <w:r w:rsidRPr="000A0290">
        <w:rPr>
          <w:rFonts w:hint="cs"/>
          <w:rtl/>
        </w:rPr>
        <w:t xml:space="preserve"> أو </w:t>
      </w:r>
      <w:r w:rsidRPr="00526B50">
        <w:t>30A</w:t>
      </w:r>
      <w:r w:rsidRPr="000A0290">
        <w:rPr>
          <w:rFonts w:hint="cs"/>
          <w:rtl/>
        </w:rPr>
        <w:t xml:space="preserve"> أو</w:t>
      </w:r>
      <w:r w:rsidRPr="000A0290">
        <w:rPr>
          <w:rFonts w:hint="eastAsia"/>
          <w:rtl/>
        </w:rPr>
        <w:t> </w:t>
      </w:r>
      <w:r w:rsidRPr="00526B50">
        <w:t>30B</w:t>
      </w:r>
      <w:r w:rsidRPr="000A0290">
        <w:rPr>
          <w:rFonts w:hint="cs"/>
          <w:rtl/>
        </w:rPr>
        <w:t xml:space="preserve"> </w:t>
      </w:r>
      <w:r>
        <w:rPr>
          <w:rFonts w:hint="cs"/>
          <w:rtl/>
        </w:rPr>
        <w:t>ل</w:t>
      </w:r>
      <w:r w:rsidRPr="000A0290">
        <w:rPr>
          <w:rFonts w:hint="cs"/>
          <w:rtl/>
        </w:rPr>
        <w:t xml:space="preserve">لوائح الراديو في مديات التردد </w:t>
      </w:r>
      <w:r w:rsidRPr="000A0290">
        <w:t>GHz 14,5-10,95</w:t>
      </w:r>
      <w:r w:rsidRPr="000A0290">
        <w:rPr>
          <w:rFonts w:hint="cs"/>
          <w:rtl/>
        </w:rPr>
        <w:t xml:space="preserve"> و</w:t>
      </w:r>
      <w:r w:rsidRPr="000A0290">
        <w:t>GHz 20,2-17,8</w:t>
      </w:r>
      <w:r w:rsidRPr="000A0290">
        <w:rPr>
          <w:rFonts w:hint="cs"/>
          <w:rtl/>
        </w:rPr>
        <w:t xml:space="preserve"> و</w:t>
      </w:r>
      <w:r w:rsidRPr="000A0290">
        <w:t>GHz 30-27,5</w:t>
      </w:r>
      <w:r w:rsidRPr="000A0290">
        <w:rPr>
          <w:rFonts w:hint="cs"/>
          <w:rtl/>
        </w:rPr>
        <w:t xml:space="preserve"> حسب الحالة، والتي أجريت دراسات</w:t>
      </w:r>
      <w:r w:rsidRPr="000A0290">
        <w:rPr>
          <w:rFonts w:hint="eastAsia"/>
          <w:rtl/>
        </w:rPr>
        <w:t> </w:t>
      </w:r>
      <w:r w:rsidRPr="000A0290">
        <w:rPr>
          <w:rFonts w:hint="cs"/>
          <w:rtl/>
        </w:rPr>
        <w:t>بشأنها.</w:t>
      </w:r>
    </w:p>
    <w:p w:rsidR="007476D6" w:rsidRDefault="00885908" w:rsidP="007476D6">
      <w:pPr>
        <w:rPr>
          <w:rtl/>
          <w:lang w:bidi="ar-EG"/>
        </w:rPr>
      </w:pPr>
      <w:r>
        <w:rPr>
          <w:rFonts w:hint="cs"/>
          <w:rtl/>
        </w:rPr>
        <w:t>الأسلوب</w:t>
      </w:r>
      <w:r w:rsidR="007476D6" w:rsidRPr="00885908">
        <w:rPr>
          <w:rFonts w:hint="cs"/>
          <w:rtl/>
        </w:rPr>
        <w:t> </w:t>
      </w:r>
      <w:r w:rsidR="007476D6" w:rsidRPr="00885908">
        <w:t>B</w:t>
      </w:r>
      <w:r w:rsidR="007476D6" w:rsidRPr="00885908">
        <w:rPr>
          <w:rFonts w:hint="cs"/>
          <w:rtl/>
          <w:lang w:bidi="ar-EG"/>
        </w:rPr>
        <w:t xml:space="preserve">: </w:t>
      </w:r>
      <w:r w:rsidR="007476D6" w:rsidRPr="00885908">
        <w:rPr>
          <w:rFonts w:hint="cs"/>
          <w:rtl/>
        </w:rPr>
        <w:t xml:space="preserve">لا تغيير على لوائح الراديو </w:t>
      </w:r>
      <w:r w:rsidR="007476D6" w:rsidRPr="00885908">
        <w:t>(NOC)</w:t>
      </w:r>
    </w:p>
    <w:p w:rsidR="007476D6" w:rsidRDefault="007476D6" w:rsidP="005D6D48">
      <w:pPr>
        <w:rPr>
          <w:spacing w:val="-4"/>
          <w:rtl/>
        </w:rPr>
      </w:pPr>
      <w:r w:rsidRPr="000A0290">
        <w:rPr>
          <w:rFonts w:hint="cs"/>
          <w:spacing w:val="-5"/>
          <w:rtl/>
        </w:rPr>
        <w:t xml:space="preserve">هناك قدر كبير من العقبات التقنية والتشغيلية والتنظيمية لاستعمال الخدمة الثابتة الساتلية من أجل الوصلات </w:t>
      </w:r>
      <w:r w:rsidRPr="000A0290">
        <w:rPr>
          <w:spacing w:val="-5"/>
        </w:rPr>
        <w:t>UAS CNPC</w:t>
      </w:r>
      <w:r w:rsidRPr="000A0290">
        <w:rPr>
          <w:rFonts w:hint="cs"/>
          <w:spacing w:val="-5"/>
          <w:rtl/>
        </w:rPr>
        <w:t>. وعلاوة</w:t>
      </w:r>
      <w:ins w:id="1" w:author="Manafikhi, Muwafaq" w:date="2015-03-31T11:24:00Z">
        <w:r w:rsidRPr="000A0290">
          <w:rPr>
            <w:rFonts w:hint="cs"/>
            <w:spacing w:val="-5"/>
            <w:rtl/>
          </w:rPr>
          <w:t>ً</w:t>
        </w:r>
      </w:ins>
      <w:r w:rsidRPr="000A0290">
        <w:rPr>
          <w:rFonts w:hint="cs"/>
          <w:spacing w:val="-5"/>
          <w:rtl/>
        </w:rPr>
        <w:t xml:space="preserve"> </w:t>
      </w:r>
      <w:r w:rsidRPr="000A0290">
        <w:rPr>
          <w:rFonts w:hint="cs"/>
          <w:spacing w:val="-4"/>
          <w:rtl/>
        </w:rPr>
        <w:t xml:space="preserve">على ذلك، يمكن للتوزيعات الحالية للخدمات </w:t>
      </w:r>
      <w:r w:rsidRPr="000A0290">
        <w:rPr>
          <w:spacing w:val="-4"/>
        </w:rPr>
        <w:t>AMS(R)S</w:t>
      </w:r>
      <w:r w:rsidRPr="000A0290">
        <w:rPr>
          <w:rFonts w:hint="cs"/>
          <w:spacing w:val="-4"/>
          <w:rtl/>
        </w:rPr>
        <w:t xml:space="preserve"> و</w:t>
      </w:r>
      <w:r w:rsidRPr="000A0290">
        <w:rPr>
          <w:spacing w:val="-4"/>
        </w:rPr>
        <w:t>AMSS</w:t>
      </w:r>
      <w:r w:rsidRPr="000A0290">
        <w:rPr>
          <w:rFonts w:hint="cs"/>
          <w:spacing w:val="-4"/>
          <w:rtl/>
        </w:rPr>
        <w:t xml:space="preserve"> و</w:t>
      </w:r>
      <w:r w:rsidRPr="000A0290">
        <w:rPr>
          <w:spacing w:val="-4"/>
        </w:rPr>
        <w:t>MSS</w:t>
      </w:r>
      <w:r w:rsidRPr="000A0290">
        <w:rPr>
          <w:rFonts w:hint="cs"/>
          <w:spacing w:val="-4"/>
          <w:rtl/>
        </w:rPr>
        <w:t xml:space="preserve"> تحت ظروف معينة أن تفي بمتطلبات</w:t>
      </w:r>
      <w:r w:rsidRPr="000A0290">
        <w:rPr>
          <w:rFonts w:hint="eastAsia"/>
          <w:spacing w:val="-4"/>
          <w:rtl/>
        </w:rPr>
        <w:t> </w:t>
      </w:r>
      <w:r w:rsidRPr="000A0290">
        <w:rPr>
          <w:spacing w:val="-4"/>
        </w:rPr>
        <w:t>UAS CNPC</w:t>
      </w:r>
      <w:r w:rsidRPr="000A0290">
        <w:rPr>
          <w:rFonts w:hint="cs"/>
          <w:spacing w:val="-4"/>
          <w:rtl/>
        </w:rPr>
        <w:t xml:space="preserve"> في</w:t>
      </w:r>
      <w:r w:rsidRPr="000A0290">
        <w:rPr>
          <w:rFonts w:hint="eastAsia"/>
          <w:spacing w:val="-4"/>
          <w:rtl/>
        </w:rPr>
        <w:t> </w:t>
      </w:r>
      <w:r w:rsidRPr="000A0290">
        <w:rPr>
          <w:rFonts w:hint="cs"/>
          <w:spacing w:val="-4"/>
          <w:rtl/>
        </w:rPr>
        <w:t>نطاقات التردد لهذه الخدمات</w:t>
      </w:r>
      <w:r w:rsidR="00885908">
        <w:rPr>
          <w:rFonts w:hint="cs"/>
          <w:spacing w:val="-4"/>
          <w:rtl/>
        </w:rPr>
        <w:t>.</w:t>
      </w:r>
    </w:p>
    <w:p w:rsidR="007476D6" w:rsidRDefault="00885908" w:rsidP="00D53ECD">
      <w:r>
        <w:rPr>
          <w:rFonts w:hint="cs"/>
          <w:spacing w:val="-4"/>
          <w:rtl/>
        </w:rPr>
        <w:t xml:space="preserve">وفي الاجتماع الأخير لفرقة العمل </w:t>
      </w:r>
      <w:r w:rsidRPr="00B1186C">
        <w:rPr>
          <w:lang w:eastAsia="ja-JP"/>
        </w:rPr>
        <w:t>5B</w:t>
      </w:r>
      <w:r>
        <w:rPr>
          <w:rFonts w:hint="cs"/>
          <w:rtl/>
          <w:lang w:eastAsia="ja-JP"/>
        </w:rPr>
        <w:t xml:space="preserve"> التابعة لقطاع الاتصالات الراديوية في دورة الدراسة هذه في يوليو </w:t>
      </w:r>
      <w:r>
        <w:rPr>
          <w:lang w:eastAsia="ja-JP"/>
        </w:rPr>
        <w:t>2015</w:t>
      </w:r>
      <w:r>
        <w:rPr>
          <w:rFonts w:hint="cs"/>
          <w:rtl/>
          <w:lang w:eastAsia="ja-JP" w:bidi="ar-EG"/>
        </w:rPr>
        <w:t xml:space="preserve"> لم يتم وضع التقرير التقني </w:t>
      </w:r>
      <w:r w:rsidRPr="00B1186C">
        <w:rPr>
          <w:lang w:eastAsia="ja-JP"/>
        </w:rPr>
        <w:t>ITU-R M.[UAS-FSS]</w:t>
      </w:r>
      <w:r>
        <w:rPr>
          <w:rFonts w:hint="cs"/>
          <w:rtl/>
          <w:lang w:eastAsia="ja-JP"/>
        </w:rPr>
        <w:t xml:space="preserve">، الذي يتناول مختلف جوانب نطاقات التردد الموزعة على الخدمة الثابتة الساتلية لوصلات </w:t>
      </w:r>
      <w:r w:rsidR="002213BB" w:rsidRPr="000A0290">
        <w:rPr>
          <w:rFonts w:hint="cs"/>
          <w:rtl/>
        </w:rPr>
        <w:t>اتصالات المراقبة والاتصالات خارج الحمولة النافعة</w:t>
      </w:r>
      <w:r w:rsidR="002213BB" w:rsidRPr="000A0290">
        <w:rPr>
          <w:rFonts w:hint="eastAsia"/>
          <w:rtl/>
        </w:rPr>
        <w:t> </w:t>
      </w:r>
      <w:r w:rsidR="002213BB" w:rsidRPr="000A0290">
        <w:rPr>
          <w:rFonts w:hint="cs"/>
          <w:rtl/>
        </w:rPr>
        <w:t>في</w:t>
      </w:r>
      <w:r w:rsidR="002213BB" w:rsidRPr="000A0290">
        <w:rPr>
          <w:rFonts w:hint="eastAsia"/>
          <w:rtl/>
        </w:rPr>
        <w:t> </w:t>
      </w:r>
      <w:r w:rsidR="002213BB" w:rsidRPr="000A0290">
        <w:rPr>
          <w:rFonts w:hint="cs"/>
          <w:rtl/>
        </w:rPr>
        <w:t>أنظمة الطائرات بدون طيار</w:t>
      </w:r>
      <w:r w:rsidR="002213BB" w:rsidRPr="000A0290">
        <w:rPr>
          <w:rFonts w:hint="eastAsia"/>
          <w:rtl/>
        </w:rPr>
        <w:t> </w:t>
      </w:r>
      <w:r w:rsidR="002213BB" w:rsidRPr="000A0290">
        <w:t>(UAS)</w:t>
      </w:r>
      <w:r w:rsidR="002213BB" w:rsidRPr="000A0290">
        <w:rPr>
          <w:rFonts w:hint="cs"/>
          <w:rtl/>
        </w:rPr>
        <w:t xml:space="preserve"> </w:t>
      </w:r>
      <w:r>
        <w:rPr>
          <w:rFonts w:hint="cs"/>
          <w:rtl/>
          <w:lang w:eastAsia="ja-JP"/>
        </w:rPr>
        <w:t>، في صيغته النهائية وما يزال في وضع وثيقة عمل.</w:t>
      </w:r>
      <w:r w:rsidR="002213BB">
        <w:rPr>
          <w:rFonts w:hint="cs"/>
          <w:rtl/>
          <w:lang w:eastAsia="ja-JP"/>
        </w:rPr>
        <w:t xml:space="preserve"> ولم تحظ بعض المسائل البالغة الأهمية، مثل معايير حماية أنظمة الطائرات بدون طيار، وشروط التقاسم مع الخدمات القائمة (بما في ذلك التطبيقات الأخرى للخدمة الثابتة الساتلية)، والإجراءات التقنية والتشغيلية التي تكفل متطلبات سلامة أنظمة الطائرات بدون طيار، وما إلى ذلك، بدراسة كافية.</w:t>
      </w:r>
    </w:p>
    <w:p w:rsidR="007476D6" w:rsidRDefault="002213BB" w:rsidP="007476D6">
      <w:pPr>
        <w:pStyle w:val="Headingb"/>
      </w:pPr>
      <w:r>
        <w:rPr>
          <w:rFonts w:hint="cs"/>
          <w:rtl/>
        </w:rPr>
        <w:t>الآراء</w:t>
      </w:r>
    </w:p>
    <w:p w:rsidR="007476D6" w:rsidRDefault="007476D6" w:rsidP="002213BB">
      <w:pPr>
        <w:pStyle w:val="enumlev1"/>
        <w:rPr>
          <w:lang w:bidi="ar-EG"/>
        </w:rPr>
      </w:pPr>
      <w:r>
        <w:rPr>
          <w:lang w:bidi="ar-EG"/>
        </w:rPr>
        <w:t>1</w:t>
      </w:r>
      <w:r>
        <w:rPr>
          <w:lang w:bidi="ar-EG"/>
        </w:rPr>
        <w:tab/>
      </w:r>
      <w:r w:rsidR="002213BB">
        <w:rPr>
          <w:rFonts w:hint="cs"/>
          <w:rtl/>
          <w:lang w:bidi="ar-EG"/>
        </w:rPr>
        <w:t xml:space="preserve">بالنظر إلى التطور المقبل لأنظمة الطائرات بدون طيار ومتطلبات الطيف المصاحبة لوصلات </w:t>
      </w:r>
      <w:r w:rsidR="002213BB" w:rsidRPr="000A0290">
        <w:t>UAS CNPC</w:t>
      </w:r>
      <w:r w:rsidR="002213BB">
        <w:rPr>
          <w:rFonts w:hint="cs"/>
          <w:rtl/>
        </w:rPr>
        <w:t xml:space="preserve"> فإن الصين تساند دراسات قطاع الاتصالات الراديوية المتعلقة بالإجراءات التقنية، والتنظيمية، والتشغيلية للتمكين من استخدام نطاقات التردد الموزعة على الخدمة الثابتة </w:t>
      </w:r>
      <w:proofErr w:type="spellStart"/>
      <w:r w:rsidR="002213BB">
        <w:rPr>
          <w:rFonts w:hint="cs"/>
          <w:rtl/>
        </w:rPr>
        <w:t>الساتلية</w:t>
      </w:r>
      <w:proofErr w:type="spellEnd"/>
      <w:r w:rsidR="002213BB">
        <w:rPr>
          <w:rFonts w:hint="cs"/>
          <w:rtl/>
        </w:rPr>
        <w:t xml:space="preserve"> غير الخاضعة </w:t>
      </w:r>
      <w:proofErr w:type="spellStart"/>
      <w:r w:rsidR="002213BB">
        <w:rPr>
          <w:rFonts w:hint="cs"/>
          <w:rtl/>
        </w:rPr>
        <w:t>للتذييلات</w:t>
      </w:r>
      <w:proofErr w:type="spellEnd"/>
      <w:r w:rsidR="002213BB">
        <w:rPr>
          <w:rFonts w:hint="cs"/>
          <w:rtl/>
        </w:rPr>
        <w:t xml:space="preserve"> </w:t>
      </w:r>
      <w:r w:rsidR="002213BB" w:rsidRPr="00B1186C">
        <w:t>30</w:t>
      </w:r>
      <w:r w:rsidR="002213BB">
        <w:rPr>
          <w:rFonts w:hint="cs"/>
          <w:rtl/>
        </w:rPr>
        <w:t xml:space="preserve"> و</w:t>
      </w:r>
      <w:r w:rsidR="002213BB" w:rsidRPr="00B1186C">
        <w:t>30A</w:t>
      </w:r>
      <w:r w:rsidR="002213BB">
        <w:rPr>
          <w:rFonts w:hint="cs"/>
          <w:rtl/>
        </w:rPr>
        <w:t xml:space="preserve"> و</w:t>
      </w:r>
      <w:r w:rsidR="002213BB" w:rsidRPr="00B1186C">
        <w:t>30B</w:t>
      </w:r>
      <w:r w:rsidR="002213BB">
        <w:rPr>
          <w:rFonts w:hint="cs"/>
          <w:rtl/>
        </w:rPr>
        <w:t xml:space="preserve"> من أجل وصلات </w:t>
      </w:r>
      <w:r w:rsidR="002213BB" w:rsidRPr="000A0290">
        <w:t>UAS CNPC</w:t>
      </w:r>
      <w:r w:rsidR="002213BB">
        <w:rPr>
          <w:rFonts w:hint="cs"/>
          <w:rtl/>
        </w:rPr>
        <w:t xml:space="preserve"> في الفضاء الجوي غير المحجوز. </w:t>
      </w:r>
    </w:p>
    <w:p w:rsidR="007476D6" w:rsidRDefault="007476D6" w:rsidP="007476D6">
      <w:pPr>
        <w:pStyle w:val="enumlev1"/>
        <w:rPr>
          <w:lang w:bidi="ar-EG"/>
        </w:rPr>
      </w:pPr>
    </w:p>
    <w:p w:rsidR="007476D6" w:rsidRDefault="007476D6" w:rsidP="00D53ECD">
      <w:pPr>
        <w:pStyle w:val="enumlev1"/>
      </w:pPr>
      <w:r>
        <w:rPr>
          <w:lang w:bidi="ar-EG"/>
        </w:rPr>
        <w:t>2</w:t>
      </w:r>
      <w:r>
        <w:rPr>
          <w:lang w:bidi="ar-EG"/>
        </w:rPr>
        <w:tab/>
      </w:r>
      <w:r w:rsidR="002213BB">
        <w:rPr>
          <w:rFonts w:hint="cs"/>
          <w:rtl/>
          <w:lang w:bidi="ar-EG"/>
        </w:rPr>
        <w:t xml:space="preserve">ترى الصين أن على استخدام نطاقات التردد الموزعة على </w:t>
      </w:r>
      <w:r w:rsidR="002213BB">
        <w:rPr>
          <w:rFonts w:hint="cs"/>
          <w:rtl/>
        </w:rPr>
        <w:t xml:space="preserve">الخدمة الثابتة </w:t>
      </w:r>
      <w:proofErr w:type="spellStart"/>
      <w:r w:rsidR="002213BB">
        <w:rPr>
          <w:rFonts w:hint="cs"/>
          <w:rtl/>
        </w:rPr>
        <w:t>الساتلية</w:t>
      </w:r>
      <w:proofErr w:type="spellEnd"/>
      <w:r w:rsidR="002213BB">
        <w:rPr>
          <w:rFonts w:hint="cs"/>
          <w:rtl/>
        </w:rPr>
        <w:t xml:space="preserve"> غير الخاضعة </w:t>
      </w:r>
      <w:proofErr w:type="spellStart"/>
      <w:r w:rsidR="002213BB">
        <w:rPr>
          <w:rFonts w:hint="cs"/>
          <w:rtl/>
        </w:rPr>
        <w:t>للتذييلات</w:t>
      </w:r>
      <w:proofErr w:type="spellEnd"/>
      <w:r w:rsidR="002213BB">
        <w:rPr>
          <w:rFonts w:hint="cs"/>
          <w:rtl/>
        </w:rPr>
        <w:t xml:space="preserve"> </w:t>
      </w:r>
      <w:r w:rsidR="002213BB" w:rsidRPr="00B1186C">
        <w:t>30</w:t>
      </w:r>
      <w:r w:rsidR="002213BB">
        <w:rPr>
          <w:rFonts w:hint="cs"/>
          <w:rtl/>
        </w:rPr>
        <w:t xml:space="preserve"> و</w:t>
      </w:r>
      <w:r w:rsidR="002213BB" w:rsidRPr="00B1186C">
        <w:t>30A</w:t>
      </w:r>
      <w:r w:rsidR="002213BB">
        <w:rPr>
          <w:rFonts w:hint="cs"/>
          <w:rtl/>
        </w:rPr>
        <w:t xml:space="preserve"> و</w:t>
      </w:r>
      <w:r w:rsidR="002213BB" w:rsidRPr="00B1186C">
        <w:t>30B</w:t>
      </w:r>
      <w:r w:rsidR="002213BB">
        <w:rPr>
          <w:rFonts w:hint="cs"/>
          <w:rtl/>
        </w:rPr>
        <w:t xml:space="preserve"> من أجل وصلات </w:t>
      </w:r>
      <w:r w:rsidR="002213BB" w:rsidRPr="000A0290">
        <w:t>UAS CNPC</w:t>
      </w:r>
      <w:r w:rsidR="002213BB">
        <w:rPr>
          <w:rFonts w:hint="cs"/>
          <w:rtl/>
        </w:rPr>
        <w:t xml:space="preserve"> في الفضاء الجوي غير المحجوز أن تكفل متطلبات سلامة أنظمة الطائرات بدون طيار وألا </w:t>
      </w:r>
      <w:r w:rsidR="00D53ECD">
        <w:rPr>
          <w:rFonts w:hint="cs"/>
          <w:rtl/>
        </w:rPr>
        <w:t>تخلِّف</w:t>
      </w:r>
      <w:r w:rsidR="002213BB">
        <w:rPr>
          <w:rFonts w:hint="cs"/>
          <w:rtl/>
        </w:rPr>
        <w:t xml:space="preserve"> أي أثر </w:t>
      </w:r>
      <w:r w:rsidR="00D53ECD">
        <w:rPr>
          <w:rFonts w:hint="cs"/>
          <w:rtl/>
        </w:rPr>
        <w:t>سلبي</w:t>
      </w:r>
      <w:r w:rsidR="002213BB">
        <w:rPr>
          <w:rFonts w:hint="cs"/>
          <w:rtl/>
        </w:rPr>
        <w:t xml:space="preserve"> على الشبكات </w:t>
      </w:r>
      <w:proofErr w:type="spellStart"/>
      <w:r w:rsidR="002213BB">
        <w:rPr>
          <w:rFonts w:hint="cs"/>
          <w:rtl/>
        </w:rPr>
        <w:t>الساتلية</w:t>
      </w:r>
      <w:proofErr w:type="spellEnd"/>
      <w:r w:rsidR="002213BB">
        <w:rPr>
          <w:rFonts w:hint="cs"/>
          <w:rtl/>
        </w:rPr>
        <w:t xml:space="preserve"> الحالية والمستقبلية للخدمة الثابتة </w:t>
      </w:r>
      <w:proofErr w:type="spellStart"/>
      <w:r w:rsidR="002213BB">
        <w:rPr>
          <w:rFonts w:hint="cs"/>
          <w:rtl/>
        </w:rPr>
        <w:t>الساتلية</w:t>
      </w:r>
      <w:proofErr w:type="spellEnd"/>
      <w:r w:rsidR="002213BB">
        <w:rPr>
          <w:rFonts w:hint="cs"/>
          <w:rtl/>
        </w:rPr>
        <w:t xml:space="preserve"> والخدمات الأخرى في النطاق ذاته.</w:t>
      </w:r>
    </w:p>
    <w:p w:rsidR="00526B50" w:rsidRDefault="00526B50" w:rsidP="00526B50"/>
    <w:p w:rsidR="00526B50" w:rsidRDefault="00526B50" w:rsidP="00526B50"/>
    <w:p w:rsidR="00526B50" w:rsidRPr="00526B50" w:rsidRDefault="00526B50" w:rsidP="00526B50"/>
    <w:p w:rsidR="005B627D" w:rsidRDefault="007476D6" w:rsidP="007476D6">
      <w:pPr>
        <w:spacing w:before="600"/>
        <w:jc w:val="center"/>
        <w:rPr>
          <w:rtl/>
          <w:lang w:bidi="ar-EG"/>
        </w:rPr>
      </w:pPr>
      <w:r>
        <w:rPr>
          <w:rFonts w:hint="cs"/>
          <w:rtl/>
          <w:lang w:bidi="ar-EG"/>
        </w:rPr>
        <w:t>___________</w:t>
      </w:r>
      <w:bookmarkStart w:id="2" w:name="_GoBack"/>
      <w:bookmarkEnd w:id="2"/>
    </w:p>
    <w:sectPr w:rsidR="005B627D"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476D6">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B57EC0">
      <w:rPr>
        <w:noProof/>
        <w:lang w:val="es-ES"/>
      </w:rPr>
      <w:t>P:\ARA\ITU-R\CONF-R\CMR15\000\062ADD05A.docx</w:t>
    </w:r>
    <w:r w:rsidRPr="00CB4300">
      <w:fldChar w:fldCharType="end"/>
    </w:r>
    <w:r w:rsidRPr="00CB4300">
      <w:rPr>
        <w:lang w:val="es-ES"/>
      </w:rPr>
      <w:t xml:space="preserve">  (</w:t>
    </w:r>
    <w:r w:rsidR="007476D6">
      <w:rPr>
        <w:lang w:val="es-ES"/>
      </w:rPr>
      <w:t>388482</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A21E39">
      <w:rPr>
        <w:noProof/>
      </w:rPr>
      <w:t>31.10.15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476D6">
    <w:pPr>
      <w:pStyle w:val="Footer"/>
      <w:rPr>
        <w:lang w:val="es-ES"/>
      </w:rPr>
    </w:pPr>
    <w:r>
      <w:fldChar w:fldCharType="begin"/>
    </w:r>
    <w:r w:rsidRPr="00CB4300">
      <w:rPr>
        <w:lang w:val="es-ES"/>
      </w:rPr>
      <w:instrText xml:space="preserve"> FILENAME \p \* MERGEFORMAT </w:instrText>
    </w:r>
    <w:r>
      <w:fldChar w:fldCharType="separate"/>
    </w:r>
    <w:r w:rsidR="00B57EC0">
      <w:rPr>
        <w:noProof/>
        <w:lang w:val="es-ES"/>
      </w:rPr>
      <w:t>P:\ARA\ITU-R\CONF-R\CMR15\000\062ADD05A.docx</w:t>
    </w:r>
    <w:r>
      <w:fldChar w:fldCharType="end"/>
    </w:r>
    <w:r w:rsidRPr="00CB4300">
      <w:rPr>
        <w:lang w:val="es-ES"/>
      </w:rPr>
      <w:t xml:space="preserve">   (</w:t>
    </w:r>
    <w:r w:rsidR="007476D6">
      <w:rPr>
        <w:rFonts w:hint="cs"/>
        <w:rtl/>
        <w:lang w:val="es-ES"/>
      </w:rPr>
      <w:t>388482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A21E39">
      <w:rPr>
        <w:noProof/>
      </w:rPr>
      <w:t>31.10.15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73056">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62(Add.5)-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afikhi, Muwafaq">
    <w15:presenceInfo w15:providerId="AD" w15:userId="S-1-5-21-8740799-900759487-1415713722-16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213BB"/>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26B50"/>
    <w:rsid w:val="00531DC7"/>
    <w:rsid w:val="005350B0"/>
    <w:rsid w:val="00546A99"/>
    <w:rsid w:val="00553411"/>
    <w:rsid w:val="00554AE7"/>
    <w:rsid w:val="00564746"/>
    <w:rsid w:val="0056512C"/>
    <w:rsid w:val="00576D0A"/>
    <w:rsid w:val="00576FCC"/>
    <w:rsid w:val="00584333"/>
    <w:rsid w:val="005930D8"/>
    <w:rsid w:val="005953EC"/>
    <w:rsid w:val="005B00A1"/>
    <w:rsid w:val="005B627D"/>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253E"/>
    <w:rsid w:val="006E38D0"/>
    <w:rsid w:val="006E465B"/>
    <w:rsid w:val="006F70BF"/>
    <w:rsid w:val="00716B1D"/>
    <w:rsid w:val="007248EC"/>
    <w:rsid w:val="00731150"/>
    <w:rsid w:val="00736DCC"/>
    <w:rsid w:val="00741855"/>
    <w:rsid w:val="00742B73"/>
    <w:rsid w:val="007476D6"/>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85908"/>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1E39"/>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57EC0"/>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53ECD"/>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3056"/>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A24DE86-7601-40E2-AFC7-36E7F7C0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R15-WRC15-C-0062!A5!MSW-A</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66B1EA47-572A-435D-BE8D-1AA0A8A25F09}">
  <ds:schemaRefs>
    <ds:schemaRef ds:uri="http://purl.org/dc/terms/"/>
    <ds:schemaRef ds:uri="http://purl.org/dc/elements/1.1/"/>
    <ds:schemaRef ds:uri="32a1a8c5-2265-4ebc-b7a0-2071e2c5c9bb"/>
    <ds:schemaRef ds:uri="http://www.w3.org/XML/1998/namespace"/>
    <ds:schemaRef ds:uri="996b2e75-67fd-4955-a3b0-5ab9934cb50b"/>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11ADD411-08FB-49C9-9F66-A61A2D35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R15-WRC15-C-0062!A5!MSW-A</vt:lpstr>
    </vt:vector>
  </TitlesOfParts>
  <Manager>General Secretariat - Pool</Manager>
  <Company>International Telecommunication Union (ITU)</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R15-WRC15-C-0062!A5!MSW-A</dc:title>
  <dc:creator>Documents Proposals Manager (DPM)</dc:creator>
  <cp:keywords>DPM_v5.2015.10.280_prod</cp:keywords>
  <cp:lastModifiedBy>Gergis, Mina</cp:lastModifiedBy>
  <cp:revision>6</cp:revision>
  <cp:lastPrinted>2011-11-07T13:53:00Z</cp:lastPrinted>
  <dcterms:created xsi:type="dcterms:W3CDTF">2015-10-31T15:23:00Z</dcterms:created>
  <dcterms:modified xsi:type="dcterms:W3CDTF">2015-10-31T15:29:00Z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