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235FD" w:rsidTr="0050008E">
        <w:trPr>
          <w:cantSplit/>
        </w:trPr>
        <w:tc>
          <w:tcPr>
            <w:tcW w:w="6911" w:type="dxa"/>
          </w:tcPr>
          <w:p w:rsidR="0090121B" w:rsidRPr="00B235FD" w:rsidRDefault="005D46FB" w:rsidP="00B235FD">
            <w:pPr>
              <w:spacing w:before="400" w:after="48"/>
              <w:rPr>
                <w:rFonts w:ascii="Verdana" w:hAnsi="Verdana"/>
                <w:position w:val="6"/>
              </w:rPr>
            </w:pPr>
            <w:r w:rsidRPr="00B235FD">
              <w:rPr>
                <w:rFonts w:ascii="Verdana" w:hAnsi="Verdana" w:cs="Times"/>
                <w:b/>
                <w:position w:val="6"/>
                <w:sz w:val="20"/>
              </w:rPr>
              <w:t>Conferencia Mundial de Radiocomunicaciones (CMR-15)</w:t>
            </w:r>
            <w:r w:rsidRPr="00B235FD">
              <w:rPr>
                <w:rFonts w:ascii="Verdana" w:hAnsi="Verdana" w:cs="Times"/>
                <w:b/>
                <w:position w:val="6"/>
                <w:sz w:val="20"/>
              </w:rPr>
              <w:br/>
            </w:r>
            <w:r w:rsidRPr="00B235FD">
              <w:rPr>
                <w:rFonts w:ascii="Verdana" w:hAnsi="Verdana"/>
                <w:b/>
                <w:bCs/>
                <w:position w:val="6"/>
                <w:sz w:val="18"/>
                <w:szCs w:val="18"/>
              </w:rPr>
              <w:t>Ginebra, 2-27 de noviembre de 2015</w:t>
            </w:r>
          </w:p>
        </w:tc>
        <w:tc>
          <w:tcPr>
            <w:tcW w:w="3120" w:type="dxa"/>
          </w:tcPr>
          <w:p w:rsidR="0090121B" w:rsidRPr="00B235FD" w:rsidRDefault="00CE7431" w:rsidP="00B235FD">
            <w:pPr>
              <w:spacing w:before="0"/>
              <w:jc w:val="right"/>
            </w:pPr>
            <w:bookmarkStart w:id="0" w:name="ditulogo"/>
            <w:bookmarkEnd w:id="0"/>
            <w:r w:rsidRPr="00B235FD">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235FD" w:rsidTr="0050008E">
        <w:trPr>
          <w:cantSplit/>
        </w:trPr>
        <w:tc>
          <w:tcPr>
            <w:tcW w:w="6911" w:type="dxa"/>
            <w:tcBorders>
              <w:bottom w:val="single" w:sz="12" w:space="0" w:color="auto"/>
            </w:tcBorders>
          </w:tcPr>
          <w:p w:rsidR="0090121B" w:rsidRPr="00B235FD" w:rsidRDefault="00CE7431" w:rsidP="00B235FD">
            <w:pPr>
              <w:spacing w:before="0" w:after="48"/>
              <w:rPr>
                <w:b/>
                <w:smallCaps/>
                <w:szCs w:val="24"/>
              </w:rPr>
            </w:pPr>
            <w:bookmarkStart w:id="1" w:name="dhead"/>
            <w:r w:rsidRPr="00B235FD">
              <w:rPr>
                <w:rFonts w:ascii="Verdana" w:hAnsi="Verdana"/>
                <w:b/>
                <w:smallCaps/>
                <w:sz w:val="20"/>
              </w:rPr>
              <w:t>UNIÓN INTERNACIONAL DE TELECOMUNICACIONES</w:t>
            </w:r>
          </w:p>
        </w:tc>
        <w:tc>
          <w:tcPr>
            <w:tcW w:w="3120" w:type="dxa"/>
            <w:tcBorders>
              <w:bottom w:val="single" w:sz="12" w:space="0" w:color="auto"/>
            </w:tcBorders>
          </w:tcPr>
          <w:p w:rsidR="0090121B" w:rsidRPr="00B235FD" w:rsidRDefault="0090121B" w:rsidP="00B235FD">
            <w:pPr>
              <w:spacing w:before="0"/>
              <w:rPr>
                <w:rFonts w:ascii="Verdana" w:hAnsi="Verdana"/>
                <w:szCs w:val="24"/>
              </w:rPr>
            </w:pPr>
          </w:p>
        </w:tc>
      </w:tr>
      <w:tr w:rsidR="0090121B" w:rsidRPr="00B235FD" w:rsidTr="0090121B">
        <w:trPr>
          <w:cantSplit/>
        </w:trPr>
        <w:tc>
          <w:tcPr>
            <w:tcW w:w="6911" w:type="dxa"/>
            <w:tcBorders>
              <w:top w:val="single" w:sz="12" w:space="0" w:color="auto"/>
            </w:tcBorders>
          </w:tcPr>
          <w:p w:rsidR="0090121B" w:rsidRPr="00B235FD" w:rsidRDefault="0090121B" w:rsidP="00B235FD">
            <w:pPr>
              <w:spacing w:before="0" w:after="48"/>
              <w:rPr>
                <w:rFonts w:ascii="Verdana" w:hAnsi="Verdana"/>
                <w:b/>
                <w:smallCaps/>
                <w:sz w:val="20"/>
              </w:rPr>
            </w:pPr>
          </w:p>
        </w:tc>
        <w:tc>
          <w:tcPr>
            <w:tcW w:w="3120" w:type="dxa"/>
            <w:tcBorders>
              <w:top w:val="single" w:sz="12" w:space="0" w:color="auto"/>
            </w:tcBorders>
          </w:tcPr>
          <w:p w:rsidR="0090121B" w:rsidRPr="00B235FD" w:rsidRDefault="0090121B" w:rsidP="00B235FD">
            <w:pPr>
              <w:spacing w:before="0"/>
              <w:rPr>
                <w:rFonts w:ascii="Verdana" w:hAnsi="Verdana"/>
                <w:sz w:val="20"/>
              </w:rPr>
            </w:pPr>
          </w:p>
        </w:tc>
      </w:tr>
      <w:tr w:rsidR="0090121B" w:rsidRPr="00B235FD" w:rsidTr="0090121B">
        <w:trPr>
          <w:cantSplit/>
        </w:trPr>
        <w:tc>
          <w:tcPr>
            <w:tcW w:w="6911" w:type="dxa"/>
            <w:shd w:val="clear" w:color="auto" w:fill="auto"/>
          </w:tcPr>
          <w:p w:rsidR="0090121B" w:rsidRPr="00B235FD" w:rsidRDefault="00AE658F" w:rsidP="00B235FD">
            <w:pPr>
              <w:spacing w:before="0"/>
              <w:rPr>
                <w:rFonts w:ascii="Verdana" w:hAnsi="Verdana"/>
                <w:b/>
                <w:sz w:val="20"/>
              </w:rPr>
            </w:pPr>
            <w:r w:rsidRPr="00B235FD">
              <w:rPr>
                <w:rFonts w:ascii="Verdana" w:hAnsi="Verdana"/>
                <w:b/>
                <w:sz w:val="20"/>
              </w:rPr>
              <w:t>SESIÓN PLENARIA</w:t>
            </w:r>
          </w:p>
        </w:tc>
        <w:tc>
          <w:tcPr>
            <w:tcW w:w="3120" w:type="dxa"/>
            <w:shd w:val="clear" w:color="auto" w:fill="auto"/>
          </w:tcPr>
          <w:p w:rsidR="0090121B" w:rsidRPr="00B235FD" w:rsidRDefault="00AE658F" w:rsidP="00B235FD">
            <w:pPr>
              <w:spacing w:before="0"/>
              <w:rPr>
                <w:rFonts w:ascii="Verdana" w:hAnsi="Verdana"/>
                <w:sz w:val="20"/>
              </w:rPr>
            </w:pPr>
            <w:r w:rsidRPr="00B235FD">
              <w:rPr>
                <w:rFonts w:ascii="Verdana" w:eastAsia="SimSun" w:hAnsi="Verdana" w:cs="Traditional Arabic"/>
                <w:b/>
                <w:sz w:val="20"/>
              </w:rPr>
              <w:t>Addéndum 4 al</w:t>
            </w:r>
            <w:r w:rsidRPr="00B235FD">
              <w:rPr>
                <w:rFonts w:ascii="Verdana" w:eastAsia="SimSun" w:hAnsi="Verdana" w:cs="Traditional Arabic"/>
                <w:b/>
                <w:sz w:val="20"/>
              </w:rPr>
              <w:br/>
              <w:t>Documento 62</w:t>
            </w:r>
            <w:r w:rsidR="0090121B" w:rsidRPr="00B235FD">
              <w:rPr>
                <w:rFonts w:ascii="Verdana" w:hAnsi="Verdana"/>
                <w:b/>
                <w:sz w:val="20"/>
              </w:rPr>
              <w:t>-</w:t>
            </w:r>
            <w:r w:rsidRPr="00B235FD">
              <w:rPr>
                <w:rFonts w:ascii="Verdana" w:hAnsi="Verdana"/>
                <w:b/>
                <w:sz w:val="20"/>
              </w:rPr>
              <w:t>S</w:t>
            </w:r>
          </w:p>
        </w:tc>
      </w:tr>
      <w:bookmarkEnd w:id="1"/>
      <w:tr w:rsidR="000A5B9A" w:rsidRPr="00B235FD" w:rsidTr="0090121B">
        <w:trPr>
          <w:cantSplit/>
        </w:trPr>
        <w:tc>
          <w:tcPr>
            <w:tcW w:w="6911" w:type="dxa"/>
            <w:shd w:val="clear" w:color="auto" w:fill="auto"/>
          </w:tcPr>
          <w:p w:rsidR="000A5B9A" w:rsidRPr="00B235FD" w:rsidRDefault="000A5B9A" w:rsidP="00B235FD">
            <w:pPr>
              <w:spacing w:before="0" w:after="48"/>
              <w:rPr>
                <w:rFonts w:ascii="Verdana" w:hAnsi="Verdana"/>
                <w:b/>
                <w:smallCaps/>
                <w:sz w:val="20"/>
              </w:rPr>
            </w:pPr>
          </w:p>
        </w:tc>
        <w:tc>
          <w:tcPr>
            <w:tcW w:w="3120" w:type="dxa"/>
            <w:shd w:val="clear" w:color="auto" w:fill="auto"/>
          </w:tcPr>
          <w:p w:rsidR="000A5B9A" w:rsidRPr="00B235FD" w:rsidRDefault="000A5B9A" w:rsidP="00B235FD">
            <w:pPr>
              <w:spacing w:before="0"/>
              <w:rPr>
                <w:rFonts w:ascii="Verdana" w:hAnsi="Verdana"/>
                <w:b/>
                <w:sz w:val="20"/>
              </w:rPr>
            </w:pPr>
            <w:r w:rsidRPr="00B235FD">
              <w:rPr>
                <w:rFonts w:ascii="Verdana" w:hAnsi="Verdana"/>
                <w:b/>
                <w:sz w:val="20"/>
              </w:rPr>
              <w:t>16 de octubre de 2015</w:t>
            </w:r>
          </w:p>
        </w:tc>
      </w:tr>
      <w:tr w:rsidR="000A5B9A" w:rsidRPr="00B235FD" w:rsidTr="0090121B">
        <w:trPr>
          <w:cantSplit/>
        </w:trPr>
        <w:tc>
          <w:tcPr>
            <w:tcW w:w="6911" w:type="dxa"/>
          </w:tcPr>
          <w:p w:rsidR="000A5B9A" w:rsidRPr="00B235FD" w:rsidRDefault="000A5B9A" w:rsidP="00B235FD">
            <w:pPr>
              <w:spacing w:before="0" w:after="48"/>
              <w:rPr>
                <w:rFonts w:ascii="Verdana" w:hAnsi="Verdana"/>
                <w:b/>
                <w:smallCaps/>
                <w:sz w:val="20"/>
              </w:rPr>
            </w:pPr>
          </w:p>
        </w:tc>
        <w:tc>
          <w:tcPr>
            <w:tcW w:w="3120" w:type="dxa"/>
          </w:tcPr>
          <w:p w:rsidR="000A5B9A" w:rsidRPr="00B235FD" w:rsidRDefault="000A5B9A" w:rsidP="00B235FD">
            <w:pPr>
              <w:spacing w:before="0"/>
              <w:rPr>
                <w:rFonts w:ascii="Verdana" w:hAnsi="Verdana"/>
                <w:b/>
                <w:sz w:val="20"/>
              </w:rPr>
            </w:pPr>
            <w:r w:rsidRPr="00B235FD">
              <w:rPr>
                <w:rFonts w:ascii="Verdana" w:hAnsi="Verdana"/>
                <w:b/>
                <w:sz w:val="20"/>
              </w:rPr>
              <w:t>Original: chino</w:t>
            </w:r>
          </w:p>
        </w:tc>
      </w:tr>
      <w:tr w:rsidR="000A5B9A" w:rsidRPr="00B235FD" w:rsidTr="006744FC">
        <w:trPr>
          <w:cantSplit/>
        </w:trPr>
        <w:tc>
          <w:tcPr>
            <w:tcW w:w="10031" w:type="dxa"/>
            <w:gridSpan w:val="2"/>
          </w:tcPr>
          <w:p w:rsidR="000A5B9A" w:rsidRPr="00B235FD" w:rsidRDefault="000A5B9A" w:rsidP="00B235FD">
            <w:pPr>
              <w:spacing w:before="0"/>
              <w:rPr>
                <w:rFonts w:ascii="Verdana" w:hAnsi="Verdana"/>
                <w:b/>
                <w:sz w:val="20"/>
              </w:rPr>
            </w:pPr>
          </w:p>
        </w:tc>
      </w:tr>
      <w:tr w:rsidR="000A5B9A" w:rsidRPr="00B235FD" w:rsidTr="0050008E">
        <w:trPr>
          <w:cantSplit/>
        </w:trPr>
        <w:tc>
          <w:tcPr>
            <w:tcW w:w="10031" w:type="dxa"/>
            <w:gridSpan w:val="2"/>
          </w:tcPr>
          <w:p w:rsidR="000A5B9A" w:rsidRPr="00B235FD" w:rsidRDefault="000A5B9A" w:rsidP="00B235FD">
            <w:pPr>
              <w:pStyle w:val="Source"/>
            </w:pPr>
            <w:bookmarkStart w:id="2" w:name="dsource" w:colFirst="0" w:colLast="0"/>
            <w:r w:rsidRPr="00B235FD">
              <w:t>China (República Popular de)</w:t>
            </w:r>
          </w:p>
        </w:tc>
      </w:tr>
      <w:tr w:rsidR="000A5B9A" w:rsidRPr="00B235FD" w:rsidTr="0050008E">
        <w:trPr>
          <w:cantSplit/>
        </w:trPr>
        <w:tc>
          <w:tcPr>
            <w:tcW w:w="10031" w:type="dxa"/>
            <w:gridSpan w:val="2"/>
          </w:tcPr>
          <w:p w:rsidR="000A5B9A" w:rsidRPr="00B235FD" w:rsidRDefault="00FF4BE0" w:rsidP="00B235FD">
            <w:pPr>
              <w:pStyle w:val="Title1"/>
            </w:pPr>
            <w:bookmarkStart w:id="3" w:name="dtitle1" w:colFirst="0" w:colLast="0"/>
            <w:bookmarkEnd w:id="2"/>
            <w:r w:rsidRPr="00B235FD">
              <w:t>propuestas para los trabajos de la conferencia</w:t>
            </w:r>
          </w:p>
        </w:tc>
      </w:tr>
      <w:tr w:rsidR="000A5B9A" w:rsidRPr="00B235FD" w:rsidTr="0050008E">
        <w:trPr>
          <w:cantSplit/>
        </w:trPr>
        <w:tc>
          <w:tcPr>
            <w:tcW w:w="10031" w:type="dxa"/>
            <w:gridSpan w:val="2"/>
          </w:tcPr>
          <w:p w:rsidR="000A5B9A" w:rsidRPr="00B235FD" w:rsidRDefault="000A5B9A" w:rsidP="00B235FD">
            <w:pPr>
              <w:pStyle w:val="Title2"/>
            </w:pPr>
            <w:bookmarkStart w:id="4" w:name="dtitle2" w:colFirst="0" w:colLast="0"/>
            <w:bookmarkEnd w:id="3"/>
          </w:p>
        </w:tc>
      </w:tr>
      <w:tr w:rsidR="000A5B9A" w:rsidRPr="00B235FD" w:rsidTr="0050008E">
        <w:trPr>
          <w:cantSplit/>
        </w:trPr>
        <w:tc>
          <w:tcPr>
            <w:tcW w:w="10031" w:type="dxa"/>
            <w:gridSpan w:val="2"/>
          </w:tcPr>
          <w:p w:rsidR="000A5B9A" w:rsidRPr="00B235FD" w:rsidRDefault="000A5B9A" w:rsidP="00B235FD">
            <w:pPr>
              <w:pStyle w:val="Agendaitem"/>
            </w:pPr>
            <w:bookmarkStart w:id="5" w:name="dtitle3" w:colFirst="0" w:colLast="0"/>
            <w:bookmarkEnd w:id="4"/>
            <w:r w:rsidRPr="00B235FD">
              <w:t>Punto 1.4 del orden del día</w:t>
            </w:r>
          </w:p>
        </w:tc>
      </w:tr>
      <w:bookmarkEnd w:id="5"/>
    </w:tbl>
    <w:p w:rsidR="00B235FD" w:rsidRDefault="00B235FD" w:rsidP="00B235FD"/>
    <w:p w:rsidR="001C0E40" w:rsidRPr="00B235FD" w:rsidRDefault="005639A1" w:rsidP="00B235FD">
      <w:r w:rsidRPr="00B235FD">
        <w:t>1.4</w:t>
      </w:r>
      <w:r w:rsidRPr="00B235FD">
        <w:tab/>
        <w:t xml:space="preserve">considerar una posible nueva atribución a título secundario al servicio de aficionados en la banda 5 250-5 450 kHz, de conformidad con la Resolución </w:t>
      </w:r>
      <w:r w:rsidRPr="00B235FD">
        <w:rPr>
          <w:b/>
          <w:bCs/>
        </w:rPr>
        <w:t>649 (CMR-12)</w:t>
      </w:r>
      <w:r w:rsidRPr="00B235FD">
        <w:t>;</w:t>
      </w:r>
    </w:p>
    <w:p w:rsidR="00FF4BE0" w:rsidRPr="00B235FD" w:rsidRDefault="00847091" w:rsidP="00B235FD">
      <w:pPr>
        <w:pStyle w:val="Headingb"/>
        <w:rPr>
          <w:rFonts w:asciiTheme="majorBidi" w:hAnsiTheme="majorBidi" w:cstheme="majorBidi"/>
          <w:lang w:eastAsia="zh-CN"/>
        </w:rPr>
      </w:pPr>
      <w:r w:rsidRPr="00B235FD">
        <w:t>Introducción</w:t>
      </w:r>
    </w:p>
    <w:p w:rsidR="00FF4BE0" w:rsidRPr="00B235FD" w:rsidRDefault="00FF4BE0" w:rsidP="00B235FD">
      <w:pPr>
        <w:rPr>
          <w:lang w:eastAsia="ja-JP"/>
        </w:rPr>
      </w:pPr>
      <w:r w:rsidRPr="00B235FD">
        <w:rPr>
          <w:rFonts w:eastAsia="MS Mincho"/>
          <w:lang w:eastAsia="ja-JP"/>
        </w:rPr>
        <w:t>En el punto 1.4 del orden del día de la CMR-15 se pide considerar una posible nueva atribución a título secundario al servicio de aficionados en la banda 5 250-5 450 kHz, de conformidad con la Resolución 649 (CMR-12).</w:t>
      </w:r>
    </w:p>
    <w:p w:rsidR="00FF4BE0" w:rsidRPr="00B235FD" w:rsidRDefault="003F1FE4" w:rsidP="00B235FD">
      <w:pPr>
        <w:rPr>
          <w:bCs/>
          <w:szCs w:val="24"/>
        </w:rPr>
      </w:pPr>
      <w:r w:rsidRPr="00B235FD">
        <w:t>La gama de frecuencias 5 250-5 450 kHz está atribuida a los servicios fijo y móvil (excepto móvil aeronáutico) en las tres Regiones a título primario. Los servicios de radiolocalización también tienen atribuciones en la gama de 5 250 a 5 275 kHz a título secundario en las Regiones 1 y 3, y primario en la Región 2</w:t>
      </w:r>
      <w:r w:rsidR="00FF4BE0" w:rsidRPr="00B235FD">
        <w:rPr>
          <w:bCs/>
          <w:szCs w:val="24"/>
        </w:rPr>
        <w:t>.</w:t>
      </w:r>
    </w:p>
    <w:p w:rsidR="00FF4BE0" w:rsidRPr="00B235FD" w:rsidRDefault="00847091" w:rsidP="00B235FD">
      <w:pPr>
        <w:rPr>
          <w:rFonts w:asciiTheme="majorBidi" w:hAnsiTheme="majorBidi" w:cstheme="majorBidi"/>
          <w:lang w:eastAsia="zh-CN"/>
        </w:rPr>
      </w:pPr>
      <w:r w:rsidRPr="00B235FD">
        <w:rPr>
          <w:rFonts w:eastAsia="SimSun"/>
          <w:lang w:eastAsia="zh-CN"/>
        </w:rPr>
        <w:t>El Informe técnico UIT</w:t>
      </w:r>
      <w:r w:rsidR="00FF4BE0" w:rsidRPr="00B235FD">
        <w:rPr>
          <w:rFonts w:eastAsia="SimSun"/>
          <w:lang w:eastAsia="zh-CN"/>
        </w:rPr>
        <w:t xml:space="preserve">-R M.2335 </w:t>
      </w:r>
      <w:r w:rsidRPr="00B235FD">
        <w:rPr>
          <w:rFonts w:eastAsia="SimSun"/>
          <w:lang w:eastAsia="zh-CN"/>
        </w:rPr>
        <w:t xml:space="preserve">se ocupa de cuestiones de compartición entre el servicio de aficionados y los servicios existentes. </w:t>
      </w:r>
      <w:r w:rsidR="00A14C75" w:rsidRPr="00B235FD">
        <w:rPr>
          <w:rFonts w:eastAsia="SimSun"/>
          <w:lang w:eastAsia="zh-CN"/>
        </w:rPr>
        <w:t>A</w:t>
      </w:r>
      <w:r w:rsidRPr="00B235FD">
        <w:rPr>
          <w:rFonts w:eastAsia="SimSun"/>
          <w:lang w:eastAsia="zh-CN"/>
        </w:rPr>
        <w:t xml:space="preserve">lgunos estudios del informe </w:t>
      </w:r>
      <w:r w:rsidR="00A14C75" w:rsidRPr="00B235FD">
        <w:rPr>
          <w:rFonts w:eastAsia="SimSun"/>
          <w:lang w:eastAsia="zh-CN"/>
        </w:rPr>
        <w:t xml:space="preserve">señalan que </w:t>
      </w:r>
      <w:r w:rsidRPr="00B235FD">
        <w:rPr>
          <w:rFonts w:eastAsia="SimSun"/>
          <w:lang w:eastAsia="zh-CN"/>
        </w:rPr>
        <w:t xml:space="preserve">la compartición entre estaciones de aficionados y sistemas de los servicios fijo y móvil es extremadamente difícil y </w:t>
      </w:r>
      <w:r w:rsidR="00A14C75" w:rsidRPr="00B235FD">
        <w:rPr>
          <w:rFonts w:eastAsia="SimSun"/>
          <w:lang w:eastAsia="zh-CN"/>
        </w:rPr>
        <w:t xml:space="preserve">que </w:t>
      </w:r>
      <w:r w:rsidRPr="00B235FD">
        <w:rPr>
          <w:rFonts w:eastAsia="SimSun"/>
          <w:lang w:eastAsia="zh-CN"/>
        </w:rPr>
        <w:t xml:space="preserve">puede </w:t>
      </w:r>
      <w:r w:rsidR="00A14C75" w:rsidRPr="00B235FD">
        <w:rPr>
          <w:rFonts w:eastAsia="SimSun"/>
          <w:lang w:eastAsia="zh-CN"/>
        </w:rPr>
        <w:t>ser necesario restringir e</w:t>
      </w:r>
      <w:r w:rsidRPr="00B235FD">
        <w:rPr>
          <w:rFonts w:eastAsia="SimSun"/>
          <w:lang w:eastAsia="zh-CN"/>
        </w:rPr>
        <w:t xml:space="preserve">l funcionamiento de las estaciones de aficionados, mientras que otros concluyen que la probabilidad de que el servicio de aficionados interfiera con los servicios existentes es muy baja, </w:t>
      </w:r>
      <w:r w:rsidR="00A14C75" w:rsidRPr="00B235FD">
        <w:rPr>
          <w:rFonts w:eastAsia="SimSun"/>
          <w:lang w:eastAsia="zh-CN"/>
        </w:rPr>
        <w:t xml:space="preserve">siempre y cuando </w:t>
      </w:r>
      <w:r w:rsidRPr="00B235FD">
        <w:rPr>
          <w:rFonts w:eastAsia="SimSun"/>
          <w:lang w:eastAsia="zh-CN"/>
        </w:rPr>
        <w:t>el servicio de aficionados siga un pro</w:t>
      </w:r>
      <w:r w:rsidR="000E04C0" w:rsidRPr="00B235FD">
        <w:rPr>
          <w:rFonts w:eastAsia="SimSun"/>
          <w:lang w:eastAsia="zh-CN"/>
        </w:rPr>
        <w:t>tocolo de «escuchar antes de transmitir»</w:t>
      </w:r>
      <w:r w:rsidRPr="00B235FD">
        <w:rPr>
          <w:rFonts w:eastAsia="SimSun"/>
          <w:lang w:eastAsia="zh-CN"/>
        </w:rPr>
        <w:t xml:space="preserve"> y no inicie deliberadamente una comunicación en un canal ocupado</w:t>
      </w:r>
      <w:r w:rsidR="00FF4BE0" w:rsidRPr="00B235FD">
        <w:rPr>
          <w:rFonts w:eastAsia="SimSun"/>
          <w:lang w:eastAsia="zh-CN"/>
        </w:rPr>
        <w:t>.</w:t>
      </w:r>
    </w:p>
    <w:p w:rsidR="00FF4BE0" w:rsidRPr="00B235FD" w:rsidRDefault="00A14C75" w:rsidP="00B235FD">
      <w:pPr>
        <w:rPr>
          <w:bCs/>
          <w:szCs w:val="24"/>
        </w:rPr>
      </w:pPr>
      <w:r w:rsidRPr="00B235FD">
        <w:t>En el</w:t>
      </w:r>
      <w:r w:rsidR="00847091" w:rsidRPr="00B235FD">
        <w:t xml:space="preserve"> Informe de la RPC </w:t>
      </w:r>
      <w:r w:rsidRPr="00B235FD">
        <w:t xml:space="preserve">se han desarrollado </w:t>
      </w:r>
      <w:r w:rsidR="003F1FE4" w:rsidRPr="00B235FD">
        <w:t>dos métodos primarios</w:t>
      </w:r>
      <w:r w:rsidR="00FF4BE0" w:rsidRPr="00B235FD">
        <w:rPr>
          <w:bCs/>
          <w:szCs w:val="24"/>
        </w:rPr>
        <w:t>.</w:t>
      </w:r>
    </w:p>
    <w:p w:rsidR="003F1FE4" w:rsidRPr="00B235FD" w:rsidRDefault="003F1FE4" w:rsidP="00B235FD">
      <w:r w:rsidRPr="00B235FD">
        <w:t>El método A propone una atribución al servicio de aficionados (SAF), a título secundario, en uno o más segmentos del espectro no necesariamente contiguos en la gama de 5 275 kHz a 5 450 kHz. Se han elaborado cuatro submétodos:</w:t>
      </w:r>
    </w:p>
    <w:p w:rsidR="003F1FE4" w:rsidRPr="00B235FD" w:rsidRDefault="003F1FE4" w:rsidP="00B235FD">
      <w:pPr>
        <w:pStyle w:val="enumlev1"/>
      </w:pPr>
      <w:r w:rsidRPr="00B235FD">
        <w:t>–</w:t>
      </w:r>
      <w:r w:rsidRPr="00B235FD">
        <w:tab/>
        <w:t>El Método A1 propone una atribución al SAF, a título secundario, en la banda de frecuencias 5 275-5 450 kHz.</w:t>
      </w:r>
    </w:p>
    <w:p w:rsidR="003F1FE4" w:rsidRPr="00B235FD" w:rsidRDefault="003F1FE4" w:rsidP="00B235FD">
      <w:pPr>
        <w:pStyle w:val="enumlev1"/>
      </w:pPr>
      <w:r w:rsidRPr="00B235FD">
        <w:t>–</w:t>
      </w:r>
      <w:r w:rsidRPr="00B235FD">
        <w:tab/>
        <w:t>El Método A2 propone una atribución al SAF, a título secundario, en la gama de 5 350 a 5 450 kHz.</w:t>
      </w:r>
    </w:p>
    <w:p w:rsidR="003F1FE4" w:rsidRPr="00B235FD" w:rsidRDefault="003F1FE4" w:rsidP="00B235FD">
      <w:pPr>
        <w:pStyle w:val="enumlev1"/>
        <w:rPr>
          <w:rFonts w:eastAsiaTheme="minorEastAsia"/>
        </w:rPr>
      </w:pPr>
      <w:r w:rsidRPr="00B235FD">
        <w:lastRenderedPageBreak/>
        <w:t>–</w:t>
      </w:r>
      <w:r w:rsidRPr="00B235FD">
        <w:tab/>
        <w:t>El Método A3 propone una atribución al SAF de hasta 15 kHz o [xx] kHz, a título secundario, en la gama de 5 275 kHz a 5 450 kHz.</w:t>
      </w:r>
    </w:p>
    <w:p w:rsidR="00FF4BE0" w:rsidRPr="00B235FD" w:rsidRDefault="003F1FE4" w:rsidP="00B235FD">
      <w:pPr>
        <w:pStyle w:val="enumlev1"/>
      </w:pPr>
      <w:r w:rsidRPr="00B235FD">
        <w:t>–</w:t>
      </w:r>
      <w:r w:rsidRPr="00B235FD">
        <w:tab/>
        <w:t>El Método A4 propone una atribución al SAF, a título secundario, en diversos canales específicos, de la gama de 5 275 kHz-5 450 kHz.</w:t>
      </w:r>
    </w:p>
    <w:p w:rsidR="00FF4BE0" w:rsidRPr="00B235FD" w:rsidRDefault="003F1FE4" w:rsidP="00B235FD">
      <w:r w:rsidRPr="00B235FD">
        <w:t>El Método B propone que no se realicen cambios en la banda 5 250-5 450 kHz</w:t>
      </w:r>
    </w:p>
    <w:p w:rsidR="00FF4BE0" w:rsidRPr="00B235FD" w:rsidRDefault="00847091" w:rsidP="00B235FD">
      <w:pPr>
        <w:rPr>
          <w:lang w:eastAsia="zh-CN"/>
        </w:rPr>
      </w:pPr>
      <w:r w:rsidRPr="00B235FD">
        <w:rPr>
          <w:lang w:eastAsia="zh-CN"/>
        </w:rPr>
        <w:t xml:space="preserve">La comunidad de aficionados es cada vez más activa, y en numerosas ocasiones ha desempeñado un </w:t>
      </w:r>
      <w:r w:rsidR="00FE02D9" w:rsidRPr="00B235FD">
        <w:rPr>
          <w:lang w:eastAsia="zh-CN"/>
        </w:rPr>
        <w:t>papel importante en</w:t>
      </w:r>
      <w:r w:rsidRPr="00B235FD">
        <w:rPr>
          <w:lang w:eastAsia="zh-CN"/>
        </w:rPr>
        <w:t xml:space="preserve"> las operaciones de socorro</w:t>
      </w:r>
      <w:r w:rsidR="00FE02D9" w:rsidRPr="00B235FD">
        <w:rPr>
          <w:lang w:eastAsia="zh-CN"/>
        </w:rPr>
        <w:t xml:space="preserve"> en caso de catástrofe</w:t>
      </w:r>
      <w:r w:rsidRPr="00B235FD">
        <w:rPr>
          <w:lang w:eastAsia="zh-CN"/>
        </w:rPr>
        <w:t>. Son necesarias varias atribuciones al servicio de aficionados en la banda de 5 MHz cu</w:t>
      </w:r>
      <w:r w:rsidR="000E04C0" w:rsidRPr="00B235FD">
        <w:rPr>
          <w:lang w:eastAsia="zh-CN"/>
        </w:rPr>
        <w:t>ando la MUF cae por debajo de 7 </w:t>
      </w:r>
      <w:r w:rsidRPr="00B235FD">
        <w:rPr>
          <w:lang w:eastAsia="zh-CN"/>
        </w:rPr>
        <w:t>MHz y la LUF supera los 4 MHZ, especialmente en las operaciones de emergencia y socorro en caso de catástrofe</w:t>
      </w:r>
      <w:r w:rsidR="00FF4BE0" w:rsidRPr="00B235FD">
        <w:rPr>
          <w:lang w:eastAsia="zh-CN"/>
        </w:rPr>
        <w:t xml:space="preserve">. </w:t>
      </w:r>
      <w:r w:rsidR="003F1FE4" w:rsidRPr="00B235FD">
        <w:rPr>
          <w:rFonts w:eastAsiaTheme="minorEastAsia"/>
          <w:lang w:eastAsia="zh-CN"/>
        </w:rPr>
        <w:t xml:space="preserve">El mínimo indispensable para el servicio de aficionados es de </w:t>
      </w:r>
      <w:r w:rsidR="003F1FE4" w:rsidRPr="00B235FD">
        <w:rPr>
          <w:rFonts w:eastAsiaTheme="minorEastAsia"/>
          <w:bCs/>
          <w:lang w:eastAsia="zh-CN"/>
        </w:rPr>
        <w:t>15 kHz,</w:t>
      </w:r>
      <w:r w:rsidR="003F1FE4" w:rsidRPr="00B235FD">
        <w:rPr>
          <w:rFonts w:eastAsiaTheme="minorEastAsia"/>
          <w:lang w:eastAsia="zh-CN"/>
        </w:rPr>
        <w:t xml:space="preserve"> esto es, cinco canales continuos de 3 kHz, para iniciar y mantener el intercambio de información esencial, que se compone de un canal común para las llamadas de emergencia, dos canales de trabajo para la transmisión de la información de emergencia, una canal dedicado para la televisión de exploración lenta (SSTV) y un canal empaquetado para la información en modo digital como el código Morse, RTTY, PSK-31, etc., en caso de malas comunicaciones de voz.</w:t>
      </w:r>
    </w:p>
    <w:p w:rsidR="00FF4BE0" w:rsidRPr="00B235FD" w:rsidRDefault="00794C7E" w:rsidP="00B14D8D">
      <w:pPr>
        <w:rPr>
          <w:lang w:eastAsia="zh-CN"/>
        </w:rPr>
      </w:pPr>
      <w:r w:rsidRPr="00B235FD">
        <w:rPr>
          <w:lang w:eastAsia="zh-CN"/>
        </w:rPr>
        <w:t xml:space="preserve">Además, según los estudios realizados en </w:t>
      </w:r>
      <w:r w:rsidR="00FF4BE0" w:rsidRPr="00B235FD">
        <w:rPr>
          <w:lang w:eastAsia="zh-CN"/>
        </w:rPr>
        <w:t xml:space="preserve">China, </w:t>
      </w:r>
      <w:r w:rsidRPr="00B235FD">
        <w:rPr>
          <w:lang w:eastAsia="zh-CN"/>
        </w:rPr>
        <w:t xml:space="preserve">alrededor del </w:t>
      </w:r>
      <w:r w:rsidR="00FF4BE0" w:rsidRPr="00B235FD">
        <w:rPr>
          <w:lang w:eastAsia="zh-CN"/>
        </w:rPr>
        <w:t>80</w:t>
      </w:r>
      <w:r w:rsidRPr="00B235FD">
        <w:rPr>
          <w:lang w:eastAsia="zh-CN"/>
        </w:rPr>
        <w:t xml:space="preserve">% de las </w:t>
      </w:r>
      <w:r w:rsidR="00C9700F" w:rsidRPr="00B235FD">
        <w:rPr>
          <w:lang w:eastAsia="zh-CN"/>
        </w:rPr>
        <w:t>estaciones de aficionados en ondas</w:t>
      </w:r>
      <w:r w:rsidRPr="00B235FD">
        <w:rPr>
          <w:lang w:eastAsia="zh-CN"/>
        </w:rPr>
        <w:t xml:space="preserve"> decamétricas tienen una potencia máxima de </w:t>
      </w:r>
      <w:r w:rsidR="00FF4BE0" w:rsidRPr="00B235FD">
        <w:rPr>
          <w:lang w:eastAsia="zh-CN"/>
        </w:rPr>
        <w:t xml:space="preserve">100 W, </w:t>
      </w:r>
      <w:r w:rsidRPr="00B235FD">
        <w:rPr>
          <w:lang w:eastAsia="zh-CN"/>
        </w:rPr>
        <w:t xml:space="preserve">otro </w:t>
      </w:r>
      <w:r w:rsidR="00FF4BE0" w:rsidRPr="00B235FD">
        <w:rPr>
          <w:lang w:eastAsia="zh-CN"/>
        </w:rPr>
        <w:t>10</w:t>
      </w:r>
      <w:r w:rsidRPr="00B235FD">
        <w:rPr>
          <w:lang w:eastAsia="zh-CN"/>
        </w:rPr>
        <w:t xml:space="preserve">% tiene una potencia máxima de </w:t>
      </w:r>
      <w:r w:rsidR="00FF4BE0" w:rsidRPr="00B235FD">
        <w:rPr>
          <w:lang w:eastAsia="zh-CN"/>
        </w:rPr>
        <w:t xml:space="preserve">200 W </w:t>
      </w:r>
      <w:r w:rsidRPr="00B235FD">
        <w:rPr>
          <w:lang w:eastAsia="zh-CN"/>
        </w:rPr>
        <w:t xml:space="preserve">y el 10% restante tiene una potencia máxima inferior a </w:t>
      </w:r>
      <w:r w:rsidR="00FF4BE0" w:rsidRPr="00B235FD">
        <w:rPr>
          <w:lang w:eastAsia="zh-CN"/>
        </w:rPr>
        <w:t>100</w:t>
      </w:r>
      <w:r w:rsidR="00B14D8D">
        <w:rPr>
          <w:lang w:eastAsia="zh-CN"/>
        </w:rPr>
        <w:t> </w:t>
      </w:r>
      <w:r w:rsidR="00FF4BE0" w:rsidRPr="00B235FD">
        <w:rPr>
          <w:lang w:eastAsia="zh-CN"/>
        </w:rPr>
        <w:t>W (</w:t>
      </w:r>
      <w:r w:rsidRPr="00B235FD">
        <w:rPr>
          <w:lang w:eastAsia="zh-CN"/>
        </w:rPr>
        <w:t xml:space="preserve">p.ej.: </w:t>
      </w:r>
      <w:r w:rsidR="00B14D8D">
        <w:rPr>
          <w:lang w:eastAsia="zh-CN"/>
        </w:rPr>
        <w:t xml:space="preserve">5 </w:t>
      </w:r>
      <w:proofErr w:type="spellStart"/>
      <w:r w:rsidR="00B14D8D">
        <w:rPr>
          <w:lang w:eastAsia="zh-CN"/>
        </w:rPr>
        <w:t>ó</w:t>
      </w:r>
      <w:proofErr w:type="spellEnd"/>
      <w:r w:rsidR="00FF4BE0" w:rsidRPr="00B235FD">
        <w:rPr>
          <w:lang w:eastAsia="zh-CN"/>
        </w:rPr>
        <w:t xml:space="preserve"> 15 W). </w:t>
      </w:r>
      <w:r w:rsidRPr="00B235FD">
        <w:rPr>
          <w:lang w:eastAsia="zh-CN"/>
        </w:rPr>
        <w:t xml:space="preserve">En lo que respecta a la antena, la antena típica para las </w:t>
      </w:r>
      <w:r w:rsidR="00C9700F" w:rsidRPr="00B235FD">
        <w:rPr>
          <w:lang w:eastAsia="zh-CN"/>
        </w:rPr>
        <w:t>estaciones de aficionados en ondas</w:t>
      </w:r>
      <w:r w:rsidRPr="00B235FD">
        <w:rPr>
          <w:lang w:eastAsia="zh-CN"/>
        </w:rPr>
        <w:t xml:space="preserve"> decamétricas es una antena de dipolo acortada con una eficiencia de</w:t>
      </w:r>
      <w:r w:rsidR="00FE02D9" w:rsidRPr="00B235FD">
        <w:rPr>
          <w:lang w:eastAsia="zh-CN"/>
        </w:rPr>
        <w:t>l</w:t>
      </w:r>
      <w:r w:rsidRPr="00B235FD">
        <w:rPr>
          <w:lang w:eastAsia="zh-CN"/>
        </w:rPr>
        <w:t xml:space="preserve"> 30%</w:t>
      </w:r>
      <w:r w:rsidR="00FE02D9" w:rsidRPr="00B235FD">
        <w:rPr>
          <w:lang w:eastAsia="zh-CN"/>
        </w:rPr>
        <w:t xml:space="preserve"> aproximadamente</w:t>
      </w:r>
      <w:r w:rsidRPr="00B235FD">
        <w:rPr>
          <w:lang w:eastAsia="zh-CN"/>
        </w:rPr>
        <w:t xml:space="preserve">, lo que significa que la p.i.r.e. práctica de la mayoría de </w:t>
      </w:r>
      <w:r w:rsidR="00C9700F" w:rsidRPr="00B235FD">
        <w:rPr>
          <w:lang w:eastAsia="zh-CN"/>
        </w:rPr>
        <w:t>estaciones de aficionados en ondas</w:t>
      </w:r>
      <w:r w:rsidRPr="00B235FD">
        <w:rPr>
          <w:lang w:eastAsia="zh-CN"/>
        </w:rPr>
        <w:t xml:space="preserve"> decamétricas es de </w:t>
      </w:r>
      <w:r w:rsidR="00FF4BE0" w:rsidRPr="00B235FD">
        <w:rPr>
          <w:lang w:eastAsia="zh-CN"/>
        </w:rPr>
        <w:t>30</w:t>
      </w:r>
      <w:r w:rsidR="00B14D8D">
        <w:rPr>
          <w:lang w:eastAsia="zh-CN"/>
        </w:rPr>
        <w:t> </w:t>
      </w:r>
      <w:r w:rsidR="00FF4BE0" w:rsidRPr="00B235FD">
        <w:rPr>
          <w:lang w:eastAsia="zh-CN"/>
        </w:rPr>
        <w:t xml:space="preserve">W. </w:t>
      </w:r>
      <w:r w:rsidRPr="00B235FD">
        <w:rPr>
          <w:lang w:eastAsia="zh-CN"/>
        </w:rPr>
        <w:t xml:space="preserve">A fin de proteger los servicios existentes en la banda de </w:t>
      </w:r>
      <w:r w:rsidR="00FF4BE0" w:rsidRPr="00B235FD">
        <w:rPr>
          <w:lang w:eastAsia="zh-CN"/>
        </w:rPr>
        <w:t xml:space="preserve">5 MHz </w:t>
      </w:r>
      <w:r w:rsidRPr="00B235FD">
        <w:rPr>
          <w:lang w:eastAsia="zh-CN"/>
        </w:rPr>
        <w:t xml:space="preserve">y seguir permitiendo que </w:t>
      </w:r>
      <w:r w:rsidR="00FE02D9" w:rsidRPr="00B235FD">
        <w:rPr>
          <w:lang w:eastAsia="zh-CN"/>
        </w:rPr>
        <w:t>la mayoría de</w:t>
      </w:r>
      <w:r w:rsidRPr="00B235FD">
        <w:rPr>
          <w:lang w:eastAsia="zh-CN"/>
        </w:rPr>
        <w:t xml:space="preserve"> estaciones de aficionados </w:t>
      </w:r>
      <w:r w:rsidR="00FE02D9" w:rsidRPr="00B235FD">
        <w:rPr>
          <w:lang w:eastAsia="zh-CN"/>
        </w:rPr>
        <w:t xml:space="preserve">participen </w:t>
      </w:r>
      <w:r w:rsidRPr="00B235FD">
        <w:rPr>
          <w:lang w:eastAsia="zh-CN"/>
        </w:rPr>
        <w:t>en comunicaciones de emergencia o socorro en caso de desastre, puede ser conveniente limitar a 30W la p.i.r.e. máxima de las estaciones de aficionados</w:t>
      </w:r>
      <w:r w:rsidR="00FF4BE0" w:rsidRPr="00B235FD">
        <w:rPr>
          <w:lang w:eastAsia="zh-CN"/>
        </w:rPr>
        <w:t>.</w:t>
      </w:r>
    </w:p>
    <w:p w:rsidR="00FF4BE0" w:rsidRPr="00B235FD" w:rsidRDefault="00FE02D9" w:rsidP="00B235FD">
      <w:pPr>
        <w:rPr>
          <w:rFonts w:eastAsia="SimSun"/>
          <w:lang w:eastAsia="zh-CN"/>
        </w:rPr>
      </w:pPr>
      <w:r w:rsidRPr="00B235FD">
        <w:rPr>
          <w:lang w:eastAsia="zh-CN"/>
        </w:rPr>
        <w:t>Mientras tanto</w:t>
      </w:r>
      <w:r w:rsidR="002635C6" w:rsidRPr="00B235FD">
        <w:rPr>
          <w:lang w:eastAsia="zh-CN"/>
        </w:rPr>
        <w:t xml:space="preserve">, </w:t>
      </w:r>
      <w:r w:rsidRPr="00B235FD">
        <w:rPr>
          <w:lang w:eastAsia="zh-CN"/>
        </w:rPr>
        <w:t>sin restricciones</w:t>
      </w:r>
      <w:r w:rsidR="002635C6" w:rsidRPr="00B235FD">
        <w:rPr>
          <w:lang w:eastAsia="zh-CN"/>
        </w:rPr>
        <w:t xml:space="preserve"> técnicas y de funcionamiento</w:t>
      </w:r>
      <w:r w:rsidRPr="00B235FD">
        <w:rPr>
          <w:lang w:eastAsia="zh-CN"/>
        </w:rPr>
        <w:t>,</w:t>
      </w:r>
      <w:r w:rsidR="002635C6" w:rsidRPr="00B235FD">
        <w:rPr>
          <w:lang w:eastAsia="zh-CN"/>
        </w:rPr>
        <w:t xml:space="preserve"> como la limitación de la potencia de emisión, la separación </w:t>
      </w:r>
      <w:r w:rsidR="000E04C0" w:rsidRPr="00B235FD">
        <w:rPr>
          <w:lang w:eastAsia="zh-CN"/>
        </w:rPr>
        <w:t>de frecuencias, la práctica de «escuchar antes de transmitir»</w:t>
      </w:r>
      <w:r w:rsidR="002635C6" w:rsidRPr="00B235FD">
        <w:rPr>
          <w:lang w:eastAsia="zh-CN"/>
        </w:rPr>
        <w:t xml:space="preserve">, etc., las estaciones de aficionados causarán interferencia perjudicial a las </w:t>
      </w:r>
      <w:r w:rsidR="006A5783" w:rsidRPr="00B235FD">
        <w:rPr>
          <w:color w:val="000000"/>
        </w:rPr>
        <w:t xml:space="preserve">estaciones de los servicios fijos y móviles terrestres </w:t>
      </w:r>
      <w:r w:rsidR="006A5783" w:rsidRPr="00B235FD">
        <w:rPr>
          <w:lang w:eastAsia="zh-CN"/>
        </w:rPr>
        <w:t>que funcionan en la misma frecuencia</w:t>
      </w:r>
      <w:r w:rsidR="00FF4BE0" w:rsidRPr="00B235FD">
        <w:rPr>
          <w:rFonts w:eastAsia="SimSun"/>
          <w:lang w:eastAsia="zh-CN"/>
        </w:rPr>
        <w:t xml:space="preserve">. </w:t>
      </w:r>
    </w:p>
    <w:p w:rsidR="00FF4BE0" w:rsidRPr="00B235FD" w:rsidRDefault="006A5783" w:rsidP="00B235FD">
      <w:pPr>
        <w:rPr>
          <w:rFonts w:eastAsia="SimSun"/>
          <w:lang w:eastAsia="zh-CN"/>
        </w:rPr>
      </w:pPr>
      <w:r w:rsidRPr="00B235FD">
        <w:rPr>
          <w:lang w:eastAsia="zh-CN"/>
        </w:rPr>
        <w:t>Basándose en lo anterior, el Método A3 puede ser una buena solución de compromiso para dar respuesta tanto a los requisitos de protección de los servicios establecidos como a las necesidades de atribución del servicio de aficionados</w:t>
      </w:r>
      <w:r w:rsidR="00FF4BE0" w:rsidRPr="00B235FD">
        <w:rPr>
          <w:rFonts w:eastAsia="SimSun"/>
          <w:lang w:eastAsia="zh-CN"/>
        </w:rPr>
        <w:t>.</w:t>
      </w:r>
    </w:p>
    <w:p w:rsidR="00FF4BE0" w:rsidRPr="00B235FD" w:rsidRDefault="006A5783" w:rsidP="00B235FD">
      <w:pPr>
        <w:pStyle w:val="Headingb"/>
        <w:rPr>
          <w:lang w:eastAsia="zh-CN"/>
        </w:rPr>
      </w:pPr>
      <w:r w:rsidRPr="00B235FD">
        <w:rPr>
          <w:lang w:eastAsia="zh-CN"/>
        </w:rPr>
        <w:t>Propuestas</w:t>
      </w:r>
    </w:p>
    <w:p w:rsidR="00FF4BE0" w:rsidRPr="00B235FD" w:rsidRDefault="00FF4BE0" w:rsidP="00B235FD">
      <w:pPr>
        <w:tabs>
          <w:tab w:val="clear" w:pos="1134"/>
          <w:tab w:val="clear" w:pos="1871"/>
          <w:tab w:val="clear" w:pos="2268"/>
        </w:tabs>
        <w:overflowPunct/>
        <w:autoSpaceDE/>
        <w:autoSpaceDN/>
        <w:adjustRightInd/>
        <w:spacing w:before="0"/>
        <w:textAlignment w:val="auto"/>
        <w:rPr>
          <w:lang w:eastAsia="zh-CN"/>
        </w:rPr>
      </w:pPr>
      <w:r w:rsidRPr="00B235FD">
        <w:rPr>
          <w:lang w:eastAsia="zh-CN"/>
        </w:rPr>
        <w:br w:type="page"/>
      </w:r>
    </w:p>
    <w:p w:rsidR="00F008F3" w:rsidRPr="00B235FD" w:rsidRDefault="005639A1" w:rsidP="00B235FD">
      <w:pPr>
        <w:pStyle w:val="ArtNo"/>
      </w:pPr>
      <w:r w:rsidRPr="00B235FD">
        <w:lastRenderedPageBreak/>
        <w:t xml:space="preserve">ARTÍCULO </w:t>
      </w:r>
      <w:r w:rsidRPr="00B235FD">
        <w:rPr>
          <w:rStyle w:val="href"/>
        </w:rPr>
        <w:t>5</w:t>
      </w:r>
    </w:p>
    <w:p w:rsidR="00F008F3" w:rsidRPr="00B235FD" w:rsidRDefault="005639A1" w:rsidP="00B235FD">
      <w:pPr>
        <w:pStyle w:val="Arttitle"/>
      </w:pPr>
      <w:r w:rsidRPr="00B235FD">
        <w:t>Atribuciones de frecuencia</w:t>
      </w:r>
    </w:p>
    <w:p w:rsidR="00F008F3" w:rsidRPr="00B235FD" w:rsidRDefault="005639A1" w:rsidP="00B235FD">
      <w:pPr>
        <w:pStyle w:val="Section1"/>
      </w:pPr>
      <w:r w:rsidRPr="00B235FD">
        <w:t>Sección IV – Cuadro de atribución de bandas de frecuencias</w:t>
      </w:r>
      <w:r w:rsidRPr="00B235FD">
        <w:br/>
      </w:r>
      <w:r w:rsidRPr="00B235FD">
        <w:rPr>
          <w:b w:val="0"/>
          <w:bCs/>
        </w:rPr>
        <w:t>(Véase el número</w:t>
      </w:r>
      <w:r w:rsidRPr="00B235FD">
        <w:t xml:space="preserve"> </w:t>
      </w:r>
      <w:r w:rsidRPr="00B235FD">
        <w:rPr>
          <w:rStyle w:val="Artref"/>
        </w:rPr>
        <w:t>2.1</w:t>
      </w:r>
      <w:r w:rsidRPr="00B235FD">
        <w:rPr>
          <w:b w:val="0"/>
          <w:bCs/>
        </w:rPr>
        <w:t>)</w:t>
      </w:r>
      <w:r w:rsidRPr="00B235FD">
        <w:br/>
      </w:r>
    </w:p>
    <w:p w:rsidR="000344E1" w:rsidRPr="00B235FD" w:rsidRDefault="005639A1" w:rsidP="00B235FD">
      <w:pPr>
        <w:pStyle w:val="Proposal"/>
      </w:pPr>
      <w:r w:rsidRPr="00B235FD">
        <w:t>MOD</w:t>
      </w:r>
      <w:r w:rsidRPr="00B235FD">
        <w:tab/>
        <w:t>CHN/62A4/1</w:t>
      </w:r>
    </w:p>
    <w:p w:rsidR="00F008F3" w:rsidRPr="00B235FD" w:rsidRDefault="005639A1" w:rsidP="00B235FD">
      <w:pPr>
        <w:pStyle w:val="Tabletitle"/>
      </w:pPr>
      <w:r w:rsidRPr="00B235FD">
        <w:t>5 003-7 450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B235FD" w:rsidTr="00F06750">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235FD" w:rsidRDefault="005639A1" w:rsidP="00B235FD">
            <w:pPr>
              <w:pStyle w:val="Tablehead"/>
              <w:spacing w:before="60" w:after="60"/>
              <w:rPr>
                <w:color w:val="000000"/>
              </w:rPr>
            </w:pPr>
            <w:r w:rsidRPr="00B235FD">
              <w:rPr>
                <w:color w:val="000000"/>
              </w:rPr>
              <w:t>Atribución a los servicios</w:t>
            </w:r>
          </w:p>
        </w:tc>
      </w:tr>
      <w:tr w:rsidR="00F008F3" w:rsidRPr="00B235FD" w:rsidTr="00F06750">
        <w:trPr>
          <w:cantSplit/>
        </w:trPr>
        <w:tc>
          <w:tcPr>
            <w:tcW w:w="3101" w:type="dxa"/>
            <w:tcBorders>
              <w:top w:val="single" w:sz="6" w:space="0" w:color="auto"/>
              <w:left w:val="single" w:sz="6" w:space="0" w:color="auto"/>
              <w:bottom w:val="single" w:sz="6" w:space="0" w:color="auto"/>
              <w:right w:val="single" w:sz="6" w:space="0" w:color="auto"/>
            </w:tcBorders>
          </w:tcPr>
          <w:p w:rsidR="00F008F3" w:rsidRPr="00B235FD" w:rsidRDefault="005639A1" w:rsidP="00B235FD">
            <w:pPr>
              <w:pStyle w:val="Tablehead"/>
              <w:spacing w:before="60" w:after="60"/>
              <w:rPr>
                <w:color w:val="000000"/>
              </w:rPr>
            </w:pPr>
            <w:r w:rsidRPr="00B235F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235FD" w:rsidRDefault="005639A1" w:rsidP="00B235FD">
            <w:pPr>
              <w:pStyle w:val="Tablehead"/>
              <w:spacing w:before="60" w:after="60"/>
              <w:rPr>
                <w:color w:val="000000"/>
              </w:rPr>
            </w:pPr>
            <w:r w:rsidRPr="00B235FD">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B235FD" w:rsidRDefault="005639A1" w:rsidP="00B235FD">
            <w:pPr>
              <w:pStyle w:val="Tablehead"/>
              <w:spacing w:before="60" w:after="60"/>
              <w:rPr>
                <w:color w:val="000000"/>
              </w:rPr>
            </w:pPr>
            <w:r w:rsidRPr="00B235FD">
              <w:rPr>
                <w:color w:val="000000"/>
              </w:rPr>
              <w:t>Región 3</w:t>
            </w:r>
          </w:p>
        </w:tc>
      </w:tr>
      <w:tr w:rsidR="007A3E44" w:rsidRPr="00B235FD" w:rsidTr="00215117">
        <w:trPr>
          <w:cantSplit/>
          <w:trHeight w:val="128"/>
        </w:trPr>
        <w:tc>
          <w:tcPr>
            <w:tcW w:w="3101" w:type="dxa"/>
            <w:tcBorders>
              <w:top w:val="single" w:sz="6" w:space="0" w:color="auto"/>
              <w:left w:val="single" w:sz="6" w:space="0" w:color="auto"/>
              <w:right w:val="single" w:sz="6" w:space="0" w:color="auto"/>
            </w:tcBorders>
          </w:tcPr>
          <w:p w:rsidR="007A3E44" w:rsidRPr="00B235FD" w:rsidRDefault="005639A1" w:rsidP="00B235FD">
            <w:pPr>
              <w:pStyle w:val="TableTextS5"/>
              <w:rPr>
                <w:rStyle w:val="Tablefreq"/>
              </w:rPr>
            </w:pPr>
            <w:r w:rsidRPr="00B235FD">
              <w:rPr>
                <w:rStyle w:val="Tablefreq"/>
              </w:rPr>
              <w:t>5 250-5 275</w:t>
            </w:r>
          </w:p>
          <w:p w:rsidR="007A3E44" w:rsidRPr="00B235FD" w:rsidRDefault="005639A1" w:rsidP="00B235FD">
            <w:pPr>
              <w:pStyle w:val="TableTextS5"/>
              <w:rPr>
                <w:color w:val="000000"/>
              </w:rPr>
            </w:pPr>
            <w:r w:rsidRPr="00B235FD">
              <w:rPr>
                <w:color w:val="000000"/>
              </w:rPr>
              <w:t>FIJO</w:t>
            </w:r>
          </w:p>
          <w:p w:rsidR="007A3E44" w:rsidRPr="00B235FD" w:rsidRDefault="005639A1" w:rsidP="00B235FD">
            <w:pPr>
              <w:pStyle w:val="TableTextS5"/>
              <w:ind w:left="170" w:hanging="170"/>
              <w:rPr>
                <w:color w:val="000000"/>
              </w:rPr>
            </w:pPr>
            <w:r w:rsidRPr="00B235FD">
              <w:rPr>
                <w:color w:val="000000"/>
              </w:rPr>
              <w:t>MÓVIL salvo móvil</w:t>
            </w:r>
            <w:r w:rsidRPr="00B235FD">
              <w:rPr>
                <w:color w:val="000000"/>
              </w:rPr>
              <w:br/>
              <w:t>aeronáutico</w:t>
            </w:r>
          </w:p>
          <w:p w:rsidR="007A3E44" w:rsidRPr="00B235FD" w:rsidRDefault="005639A1" w:rsidP="00B235FD">
            <w:pPr>
              <w:pStyle w:val="TableTextS5"/>
              <w:rPr>
                <w:color w:val="000000"/>
              </w:rPr>
            </w:pPr>
            <w:r w:rsidRPr="00B235FD">
              <w:rPr>
                <w:color w:val="000000"/>
              </w:rPr>
              <w:t>Radiolocalización  5.132A</w:t>
            </w:r>
            <w:del w:id="6" w:author="spanish" w:date="2015-10-31T00:07:00Z">
              <w:r w:rsidRPr="00B235FD" w:rsidDel="00B14D8D">
                <w:rPr>
                  <w:color w:val="000000"/>
                </w:rPr>
                <w:delText xml:space="preserve">  </w:delText>
              </w:r>
            </w:del>
          </w:p>
        </w:tc>
        <w:tc>
          <w:tcPr>
            <w:tcW w:w="3101" w:type="dxa"/>
            <w:tcBorders>
              <w:top w:val="single" w:sz="6" w:space="0" w:color="auto"/>
              <w:left w:val="single" w:sz="6" w:space="0" w:color="auto"/>
              <w:right w:val="single" w:sz="6" w:space="0" w:color="auto"/>
            </w:tcBorders>
          </w:tcPr>
          <w:p w:rsidR="007A3E44" w:rsidRPr="00B235FD" w:rsidRDefault="005639A1" w:rsidP="00B235FD">
            <w:pPr>
              <w:pStyle w:val="TableTextS5"/>
              <w:rPr>
                <w:rStyle w:val="Tablefreq"/>
              </w:rPr>
            </w:pPr>
            <w:r w:rsidRPr="00B235FD">
              <w:rPr>
                <w:rStyle w:val="Tablefreq"/>
              </w:rPr>
              <w:t>5 250-5 275</w:t>
            </w:r>
          </w:p>
          <w:p w:rsidR="007A3E44" w:rsidRPr="00B235FD" w:rsidRDefault="005639A1" w:rsidP="00B235FD">
            <w:pPr>
              <w:pStyle w:val="TableTextS5"/>
              <w:rPr>
                <w:color w:val="000000"/>
              </w:rPr>
            </w:pPr>
            <w:r w:rsidRPr="00B235FD">
              <w:rPr>
                <w:color w:val="000000"/>
              </w:rPr>
              <w:t>FIJO</w:t>
            </w:r>
          </w:p>
          <w:p w:rsidR="007A3E44" w:rsidRPr="00B235FD" w:rsidRDefault="005639A1" w:rsidP="00B235FD">
            <w:pPr>
              <w:pStyle w:val="TableTextS5"/>
              <w:ind w:left="173" w:hanging="173"/>
              <w:rPr>
                <w:color w:val="000000"/>
              </w:rPr>
            </w:pPr>
            <w:r w:rsidRPr="00B235FD">
              <w:rPr>
                <w:color w:val="000000"/>
              </w:rPr>
              <w:t>MÓVIL salvo móvil</w:t>
            </w:r>
            <w:r w:rsidRPr="00B235FD">
              <w:rPr>
                <w:color w:val="000000"/>
              </w:rPr>
              <w:br/>
              <w:t xml:space="preserve">aeronáutico </w:t>
            </w:r>
          </w:p>
          <w:p w:rsidR="007A3E44" w:rsidRPr="00B235FD" w:rsidRDefault="005639A1" w:rsidP="00B235FD">
            <w:pPr>
              <w:pStyle w:val="TableTextS5"/>
              <w:rPr>
                <w:color w:val="000000"/>
              </w:rPr>
            </w:pPr>
            <w:r w:rsidRPr="00B235FD">
              <w:rPr>
                <w:color w:val="000000"/>
              </w:rPr>
              <w:t>RADIOLOCALIZACIÓN  5.132A</w:t>
            </w:r>
          </w:p>
        </w:tc>
        <w:tc>
          <w:tcPr>
            <w:tcW w:w="3101" w:type="dxa"/>
            <w:tcBorders>
              <w:top w:val="single" w:sz="6" w:space="0" w:color="auto"/>
              <w:left w:val="single" w:sz="6" w:space="0" w:color="auto"/>
              <w:right w:val="single" w:sz="6" w:space="0" w:color="auto"/>
            </w:tcBorders>
          </w:tcPr>
          <w:p w:rsidR="007A3E44" w:rsidRPr="00B235FD" w:rsidRDefault="005639A1" w:rsidP="00B235FD">
            <w:pPr>
              <w:pStyle w:val="TableTextS5"/>
              <w:rPr>
                <w:rStyle w:val="Tablefreq"/>
              </w:rPr>
            </w:pPr>
            <w:r w:rsidRPr="00B235FD">
              <w:rPr>
                <w:rStyle w:val="Tablefreq"/>
              </w:rPr>
              <w:t>5 250-5 275</w:t>
            </w:r>
          </w:p>
          <w:p w:rsidR="007A3E44" w:rsidRPr="00B235FD" w:rsidRDefault="005639A1" w:rsidP="00B235FD">
            <w:pPr>
              <w:pStyle w:val="TableTextS5"/>
              <w:rPr>
                <w:color w:val="000000"/>
              </w:rPr>
            </w:pPr>
            <w:r w:rsidRPr="00B235FD">
              <w:rPr>
                <w:color w:val="000000"/>
              </w:rPr>
              <w:t>FIJO</w:t>
            </w:r>
          </w:p>
          <w:p w:rsidR="007A3E44" w:rsidRPr="00B235FD" w:rsidRDefault="005639A1" w:rsidP="00B235FD">
            <w:pPr>
              <w:pStyle w:val="TableTextS5"/>
              <w:ind w:left="170" w:hanging="170"/>
              <w:rPr>
                <w:color w:val="000000"/>
              </w:rPr>
            </w:pPr>
            <w:r w:rsidRPr="00B235FD">
              <w:rPr>
                <w:color w:val="000000"/>
              </w:rPr>
              <w:t>MÓVIL salvo móvil</w:t>
            </w:r>
            <w:r w:rsidRPr="00B235FD">
              <w:rPr>
                <w:color w:val="000000"/>
              </w:rPr>
              <w:br/>
              <w:t>aeronáutico</w:t>
            </w:r>
          </w:p>
          <w:p w:rsidR="007A3E44" w:rsidRPr="00B235FD" w:rsidRDefault="005639A1" w:rsidP="00B235FD">
            <w:pPr>
              <w:pStyle w:val="TableTextS5"/>
              <w:ind w:left="170" w:hanging="170"/>
              <w:rPr>
                <w:color w:val="000000"/>
              </w:rPr>
            </w:pPr>
            <w:r w:rsidRPr="00B235FD">
              <w:rPr>
                <w:color w:val="000000"/>
              </w:rPr>
              <w:t>Radiolocalización  5.132A</w:t>
            </w:r>
          </w:p>
        </w:tc>
      </w:tr>
      <w:tr w:rsidR="00D33277" w:rsidRPr="00B235FD" w:rsidTr="00215117">
        <w:trPr>
          <w:cantSplit/>
          <w:trHeight w:val="128"/>
        </w:trPr>
        <w:tc>
          <w:tcPr>
            <w:tcW w:w="3101" w:type="dxa"/>
            <w:tcBorders>
              <w:left w:val="single" w:sz="6" w:space="0" w:color="auto"/>
              <w:bottom w:val="single" w:sz="4" w:space="0" w:color="auto"/>
              <w:right w:val="single" w:sz="6" w:space="0" w:color="auto"/>
            </w:tcBorders>
          </w:tcPr>
          <w:p w:rsidR="00D33277" w:rsidRPr="00B235FD" w:rsidRDefault="005639A1" w:rsidP="00B235FD">
            <w:pPr>
              <w:pStyle w:val="TableTextS5"/>
              <w:rPr>
                <w:rStyle w:val="Tablefreq"/>
                <w:b w:val="0"/>
                <w:bCs/>
              </w:rPr>
            </w:pPr>
            <w:r w:rsidRPr="00B235FD">
              <w:rPr>
                <w:b/>
                <w:bCs/>
              </w:rPr>
              <w:t>5.133A</w:t>
            </w:r>
          </w:p>
        </w:tc>
        <w:tc>
          <w:tcPr>
            <w:tcW w:w="3101" w:type="dxa"/>
            <w:tcBorders>
              <w:left w:val="single" w:sz="6" w:space="0" w:color="auto"/>
              <w:bottom w:val="single" w:sz="4" w:space="0" w:color="auto"/>
              <w:right w:val="single" w:sz="6" w:space="0" w:color="auto"/>
            </w:tcBorders>
          </w:tcPr>
          <w:p w:rsidR="00D33277" w:rsidRPr="00B235FD" w:rsidRDefault="0020297C" w:rsidP="00B235FD">
            <w:pPr>
              <w:pStyle w:val="TableTextS5"/>
              <w:rPr>
                <w:rStyle w:val="Tablefreq"/>
              </w:rPr>
            </w:pPr>
          </w:p>
        </w:tc>
        <w:tc>
          <w:tcPr>
            <w:tcW w:w="3101" w:type="dxa"/>
            <w:tcBorders>
              <w:left w:val="single" w:sz="6" w:space="0" w:color="auto"/>
              <w:bottom w:val="single" w:sz="4" w:space="0" w:color="auto"/>
              <w:right w:val="single" w:sz="6" w:space="0" w:color="auto"/>
            </w:tcBorders>
          </w:tcPr>
          <w:p w:rsidR="00D33277" w:rsidRPr="00B235FD" w:rsidRDefault="0020297C" w:rsidP="00B235FD">
            <w:pPr>
              <w:pStyle w:val="TableTextS5"/>
              <w:rPr>
                <w:rStyle w:val="Tablefreq"/>
              </w:rPr>
            </w:pPr>
          </w:p>
        </w:tc>
      </w:tr>
      <w:tr w:rsidR="00583AB9" w:rsidRPr="00B235FD" w:rsidTr="00551EE4">
        <w:trPr>
          <w:cantSplit/>
        </w:trPr>
        <w:tc>
          <w:tcPr>
            <w:tcW w:w="9303" w:type="dxa"/>
            <w:gridSpan w:val="3"/>
            <w:tcBorders>
              <w:top w:val="single" w:sz="6" w:space="0" w:color="auto"/>
              <w:left w:val="single" w:sz="6" w:space="0" w:color="auto"/>
              <w:right w:val="single" w:sz="6" w:space="0" w:color="auto"/>
            </w:tcBorders>
          </w:tcPr>
          <w:p w:rsidR="00583AB9" w:rsidRPr="00B235FD" w:rsidRDefault="00583AB9" w:rsidP="00B235FD">
            <w:pPr>
              <w:pStyle w:val="TableTextS5"/>
              <w:ind w:left="170" w:hanging="170"/>
            </w:pPr>
            <w:r w:rsidRPr="00B235FD">
              <w:rPr>
                <w:rStyle w:val="Tablefreq"/>
              </w:rPr>
              <w:t>5 275-</w:t>
            </w:r>
            <w:del w:id="7" w:author="FUQIANG" w:date="2015-09-20T23:54:00Z">
              <w:r w:rsidRPr="00B235FD" w:rsidDel="000C231F">
                <w:rPr>
                  <w:rStyle w:val="Tablefreq"/>
                </w:rPr>
                <w:delText>5 450</w:delText>
              </w:r>
            </w:del>
            <w:ins w:id="8" w:author="FUQIANG" w:date="2015-09-20T23:54:00Z">
              <w:r w:rsidRPr="00B235FD">
                <w:rPr>
                  <w:rStyle w:val="Tablefreq"/>
                  <w:lang w:eastAsia="zh-CN"/>
                </w:rPr>
                <w:t>5 350</w:t>
              </w:r>
            </w:ins>
            <w:r w:rsidRPr="00B235FD">
              <w:tab/>
              <w:t>FIJO</w:t>
            </w:r>
          </w:p>
          <w:p w:rsidR="00583AB9" w:rsidRPr="00B235FD" w:rsidRDefault="00583AB9" w:rsidP="00B235FD">
            <w:pPr>
              <w:pStyle w:val="TableTextS5"/>
              <w:rPr>
                <w:b/>
              </w:rPr>
            </w:pPr>
            <w:r w:rsidRPr="00B235FD">
              <w:tab/>
            </w:r>
            <w:r w:rsidRPr="00B235FD">
              <w:tab/>
            </w:r>
            <w:r w:rsidRPr="00B235FD">
              <w:tab/>
            </w:r>
            <w:r w:rsidRPr="00B235FD">
              <w:tab/>
              <w:t>MÓVIL</w:t>
            </w:r>
            <w:r w:rsidRPr="00B235FD">
              <w:rPr>
                <w:color w:val="000000"/>
              </w:rPr>
              <w:t xml:space="preserve"> salvo móvil aeronáutico</w:t>
            </w:r>
          </w:p>
        </w:tc>
      </w:tr>
      <w:tr w:rsidR="00583AB9" w:rsidRPr="00B235FD" w:rsidTr="00B235FD">
        <w:trPr>
          <w:cantSplit/>
        </w:trPr>
        <w:tc>
          <w:tcPr>
            <w:tcW w:w="9303" w:type="dxa"/>
            <w:gridSpan w:val="3"/>
            <w:tcBorders>
              <w:top w:val="single" w:sz="6" w:space="0" w:color="auto"/>
              <w:left w:val="single" w:sz="6" w:space="0" w:color="auto"/>
              <w:bottom w:val="single" w:sz="6" w:space="0" w:color="auto"/>
              <w:right w:val="single" w:sz="6" w:space="0" w:color="auto"/>
            </w:tcBorders>
          </w:tcPr>
          <w:p w:rsidR="00583AB9" w:rsidRPr="00B235FD" w:rsidRDefault="00583AB9" w:rsidP="00B235FD">
            <w:pPr>
              <w:pStyle w:val="TableTextS5"/>
              <w:ind w:left="170" w:hanging="170"/>
            </w:pPr>
            <w:del w:id="9" w:author="Capdessus, Isabelle" w:date="2015-10-26T11:04:00Z">
              <w:r w:rsidRPr="00B235FD" w:rsidDel="003A6479">
                <w:rPr>
                  <w:rStyle w:val="Tablefreq"/>
                  <w:lang w:eastAsia="zh-CN"/>
                </w:rPr>
                <w:delText>5 275</w:delText>
              </w:r>
            </w:del>
            <w:ins w:id="10" w:author="FUQIANG" w:date="2015-09-20T23:55:00Z">
              <w:r w:rsidRPr="00B235FD">
                <w:rPr>
                  <w:rStyle w:val="Tablefreq"/>
                  <w:lang w:eastAsia="zh-CN"/>
                </w:rPr>
                <w:t>5 350</w:t>
              </w:r>
            </w:ins>
            <w:r w:rsidRPr="00B235FD">
              <w:rPr>
                <w:rStyle w:val="Tablefreq"/>
                <w:lang w:eastAsia="zh-CN"/>
              </w:rPr>
              <w:t>-</w:t>
            </w:r>
            <w:del w:id="11" w:author="Capdessus, Isabelle" w:date="2015-10-26T11:05:00Z">
              <w:r w:rsidRPr="00B235FD" w:rsidDel="003A6479">
                <w:rPr>
                  <w:rStyle w:val="Tablefreq"/>
                  <w:lang w:eastAsia="zh-CN"/>
                </w:rPr>
                <w:delText>5 450</w:delText>
              </w:r>
            </w:del>
            <w:ins w:id="12" w:author="FUQIANG" w:date="2015-09-20T23:55:00Z">
              <w:r w:rsidRPr="00B235FD">
                <w:rPr>
                  <w:rStyle w:val="Tablefreq"/>
                  <w:lang w:eastAsia="zh-CN"/>
                </w:rPr>
                <w:t>5 365</w:t>
              </w:r>
            </w:ins>
            <w:r w:rsidRPr="00B235FD">
              <w:tab/>
              <w:t>FIJO</w:t>
            </w:r>
          </w:p>
          <w:p w:rsidR="00583AB9" w:rsidRPr="00B235FD" w:rsidRDefault="00583AB9" w:rsidP="00B235FD">
            <w:pPr>
              <w:pStyle w:val="TableTextS5"/>
              <w:ind w:left="170" w:hanging="170"/>
              <w:rPr>
                <w:lang w:eastAsia="zh-CN"/>
              </w:rPr>
            </w:pPr>
            <w:r w:rsidRPr="00B235FD">
              <w:tab/>
            </w:r>
            <w:r w:rsidRPr="00B235FD">
              <w:tab/>
            </w:r>
            <w:r w:rsidRPr="00B235FD">
              <w:tab/>
            </w:r>
            <w:r w:rsidRPr="00B235FD">
              <w:tab/>
              <w:t xml:space="preserve">MÓVIL </w:t>
            </w:r>
            <w:r w:rsidRPr="00B235FD">
              <w:rPr>
                <w:color w:val="000000"/>
              </w:rPr>
              <w:t>salvo móvil aeronáutico</w:t>
            </w:r>
          </w:p>
          <w:p w:rsidR="00583AB9" w:rsidRPr="00B235FD" w:rsidRDefault="00583AB9" w:rsidP="00B235FD">
            <w:pPr>
              <w:pStyle w:val="TableTextS5"/>
              <w:ind w:left="170" w:hanging="170"/>
              <w:rPr>
                <w:ins w:id="13" w:author="FUQIANG" w:date="2015-09-20T23:55:00Z"/>
                <w:rStyle w:val="Tablefreq"/>
              </w:rPr>
            </w:pPr>
            <w:r w:rsidRPr="00B235FD">
              <w:tab/>
            </w:r>
            <w:r w:rsidRPr="00B235FD">
              <w:tab/>
            </w:r>
            <w:r w:rsidRPr="00B235FD">
              <w:tab/>
            </w:r>
            <w:r w:rsidRPr="00B235FD">
              <w:tab/>
            </w:r>
            <w:ins w:id="14" w:author="FUQIANG" w:date="2015-09-20T23:55:00Z">
              <w:r w:rsidRPr="00B235FD">
                <w:t>A</w:t>
              </w:r>
            </w:ins>
            <w:ins w:id="15" w:author="Spanish" w:date="2015-10-26T22:42:00Z">
              <w:r w:rsidRPr="00B235FD">
                <w:t>ficionados</w:t>
              </w:r>
            </w:ins>
            <w:ins w:id="16" w:author="FUQIANG" w:date="2015-09-20T23:55:00Z">
              <w:r w:rsidRPr="00B235FD">
                <w:t xml:space="preserve"> ADD </w:t>
              </w:r>
            </w:ins>
            <w:ins w:id="17" w:author="spanish" w:date="2015-10-31T00:07:00Z">
              <w:r w:rsidR="00B14D8D">
                <w:t xml:space="preserve"> </w:t>
              </w:r>
            </w:ins>
            <w:ins w:id="18" w:author="FUQIANG" w:date="2015-09-20T23:55:00Z">
              <w:r w:rsidRPr="00B235FD">
                <w:t>5.A14</w:t>
              </w:r>
            </w:ins>
          </w:p>
        </w:tc>
      </w:tr>
      <w:tr w:rsidR="00583AB9" w:rsidRPr="00B235FD" w:rsidTr="00B235FD">
        <w:trPr>
          <w:cantSplit/>
        </w:trPr>
        <w:tc>
          <w:tcPr>
            <w:tcW w:w="9303" w:type="dxa"/>
            <w:gridSpan w:val="3"/>
            <w:tcBorders>
              <w:top w:val="single" w:sz="6" w:space="0" w:color="auto"/>
              <w:left w:val="single" w:sz="6" w:space="0" w:color="auto"/>
              <w:bottom w:val="single" w:sz="6" w:space="0" w:color="auto"/>
              <w:right w:val="single" w:sz="6" w:space="0" w:color="auto"/>
            </w:tcBorders>
          </w:tcPr>
          <w:p w:rsidR="00583AB9" w:rsidRPr="00B235FD" w:rsidRDefault="00583AB9" w:rsidP="00B235FD">
            <w:pPr>
              <w:pStyle w:val="TableTextS5"/>
              <w:ind w:left="170" w:hanging="170"/>
            </w:pPr>
            <w:del w:id="19" w:author="FUQIANG" w:date="2015-09-20T23:56:00Z">
              <w:r w:rsidRPr="00B235FD" w:rsidDel="000C231F">
                <w:rPr>
                  <w:rStyle w:val="Tablefreq"/>
                  <w:lang w:eastAsia="zh-CN"/>
                </w:rPr>
                <w:delText>5 275</w:delText>
              </w:r>
            </w:del>
            <w:ins w:id="20" w:author="FUQIANG" w:date="2015-09-20T23:55:00Z">
              <w:r w:rsidRPr="00B235FD">
                <w:rPr>
                  <w:rStyle w:val="Tablefreq"/>
                  <w:lang w:eastAsia="zh-CN"/>
                </w:rPr>
                <w:t>5 365</w:t>
              </w:r>
            </w:ins>
            <w:r w:rsidRPr="00B235FD">
              <w:rPr>
                <w:rStyle w:val="Tablefreq"/>
                <w:lang w:eastAsia="zh-CN"/>
              </w:rPr>
              <w:t>-5 450</w:t>
            </w:r>
            <w:r w:rsidRPr="00B235FD">
              <w:tab/>
              <w:t>FIJO</w:t>
            </w:r>
          </w:p>
          <w:p w:rsidR="00583AB9" w:rsidRPr="00B235FD" w:rsidRDefault="00583AB9" w:rsidP="00B235FD">
            <w:pPr>
              <w:pStyle w:val="TableTextS5"/>
              <w:ind w:left="170" w:hanging="170"/>
              <w:rPr>
                <w:ins w:id="21" w:author="FUQIANG" w:date="2015-09-20T23:55:00Z"/>
                <w:rStyle w:val="Tablefreq"/>
              </w:rPr>
            </w:pPr>
            <w:r w:rsidRPr="00B235FD">
              <w:tab/>
            </w:r>
            <w:r w:rsidRPr="00B235FD">
              <w:tab/>
            </w:r>
            <w:r w:rsidRPr="00B235FD">
              <w:tab/>
            </w:r>
            <w:r w:rsidRPr="00B235FD">
              <w:tab/>
              <w:t xml:space="preserve">MÓVIL </w:t>
            </w:r>
            <w:r w:rsidRPr="00B235FD">
              <w:rPr>
                <w:color w:val="000000"/>
              </w:rPr>
              <w:t>salvo móvil aeronáutico</w:t>
            </w:r>
          </w:p>
        </w:tc>
      </w:tr>
    </w:tbl>
    <w:p w:rsidR="000344E1" w:rsidRPr="00B235FD" w:rsidRDefault="005639A1" w:rsidP="00B235FD">
      <w:pPr>
        <w:pStyle w:val="Reasons"/>
      </w:pPr>
      <w:r w:rsidRPr="00B235FD">
        <w:rPr>
          <w:b/>
        </w:rPr>
        <w:t>Motivos:</w:t>
      </w:r>
      <w:r w:rsidRPr="00B235FD">
        <w:tab/>
      </w:r>
      <w:r w:rsidR="00583AB9" w:rsidRPr="00B235FD">
        <w:t>Se cumplirían los requisitos de acceso del servicio de aficionados a las frecuencias próximas a 5 300 kHz.</w:t>
      </w:r>
      <w:r w:rsidR="00FF4BE0" w:rsidRPr="00B235FD">
        <w:rPr>
          <w:color w:val="000000"/>
          <w:lang w:eastAsia="zh-CN"/>
        </w:rPr>
        <w:t xml:space="preserve">, </w:t>
      </w:r>
      <w:r w:rsidR="00AF63A3" w:rsidRPr="00B235FD">
        <w:rPr>
          <w:color w:val="000000"/>
          <w:lang w:eastAsia="zh-CN"/>
        </w:rPr>
        <w:t>al tiempo que se limita a 15 KHz la cantidad de atribución al servicio de aficionados</w:t>
      </w:r>
      <w:r w:rsidR="00FF4BE0" w:rsidRPr="00B235FD">
        <w:t>.</w:t>
      </w:r>
    </w:p>
    <w:p w:rsidR="000344E1" w:rsidRPr="00B235FD" w:rsidRDefault="005639A1" w:rsidP="00B235FD">
      <w:pPr>
        <w:pStyle w:val="Proposal"/>
      </w:pPr>
      <w:r w:rsidRPr="00B235FD">
        <w:t>ADD</w:t>
      </w:r>
      <w:r w:rsidRPr="00B235FD">
        <w:tab/>
        <w:t>CHN/62A4/2</w:t>
      </w:r>
    </w:p>
    <w:p w:rsidR="00FF4BE0" w:rsidRPr="00B235FD" w:rsidRDefault="005639A1" w:rsidP="00B235FD">
      <w:pPr>
        <w:pStyle w:val="Note"/>
        <w:rPr>
          <w:rFonts w:eastAsia="SimSun"/>
        </w:rPr>
      </w:pPr>
      <w:r w:rsidRPr="00B235FD">
        <w:rPr>
          <w:rStyle w:val="Artdef"/>
        </w:rPr>
        <w:t>5.A14</w:t>
      </w:r>
      <w:r w:rsidRPr="00B235FD">
        <w:tab/>
      </w:r>
      <w:r w:rsidR="00583AB9" w:rsidRPr="00B235FD">
        <w:rPr>
          <w:bCs/>
        </w:rPr>
        <w:t xml:space="preserve">La máxima potencia isotrópica radiada equivalente (p.i.r.e.) de las estaciones del servicio de aficionados que utilicen frecuencias de la banda </w:t>
      </w:r>
      <w:r w:rsidR="00583AB9" w:rsidRPr="00B235FD">
        <w:rPr>
          <w:rFonts w:eastAsiaTheme="minorEastAsia"/>
        </w:rPr>
        <w:t xml:space="preserve">5 </w:t>
      </w:r>
      <w:r w:rsidR="00AF63A3" w:rsidRPr="00B235FD">
        <w:rPr>
          <w:rFonts w:eastAsiaTheme="minorEastAsia"/>
        </w:rPr>
        <w:t>350</w:t>
      </w:r>
      <w:r w:rsidR="00583AB9" w:rsidRPr="00B235FD">
        <w:t>-</w:t>
      </w:r>
      <w:r w:rsidR="00583AB9" w:rsidRPr="00B235FD">
        <w:rPr>
          <w:rFonts w:eastAsiaTheme="minorEastAsia"/>
        </w:rPr>
        <w:t xml:space="preserve">5 </w:t>
      </w:r>
      <w:r w:rsidR="00AF63A3" w:rsidRPr="00B235FD">
        <w:rPr>
          <w:rFonts w:eastAsiaTheme="minorEastAsia"/>
        </w:rPr>
        <w:t xml:space="preserve">365 </w:t>
      </w:r>
      <w:r w:rsidR="00583AB9" w:rsidRPr="00B235FD">
        <w:t xml:space="preserve">kHz no excederá </w:t>
      </w:r>
      <w:r w:rsidR="00AF63A3" w:rsidRPr="00B235FD">
        <w:t>30</w:t>
      </w:r>
      <w:r w:rsidR="00B235FD">
        <w:t> </w:t>
      </w:r>
      <w:r w:rsidR="00583AB9" w:rsidRPr="00B235FD">
        <w:t>W. Las estaciones del servicio de aficionados no iniciarán las transmisiones sin antes comprobar que el canal de funcionamiento previsto no esté ocupado por los servicios fijo o móvil</w:t>
      </w:r>
      <w:r w:rsidR="00FF4BE0" w:rsidRPr="00B235FD">
        <w:rPr>
          <w:rFonts w:eastAsia="SimSun"/>
        </w:rPr>
        <w:t>.</w:t>
      </w:r>
    </w:p>
    <w:p w:rsidR="00FF4BE0" w:rsidRPr="00B235FD" w:rsidRDefault="00FF4BE0" w:rsidP="00B235FD">
      <w:pPr>
        <w:pStyle w:val="Reasons"/>
      </w:pPr>
      <w:r w:rsidRPr="00B235FD">
        <w:rPr>
          <w:b/>
          <w:lang w:eastAsia="zh-CN"/>
        </w:rPr>
        <w:t>Motivos:</w:t>
      </w:r>
      <w:r w:rsidRPr="00B235FD">
        <w:rPr>
          <w:lang w:eastAsia="zh-CN"/>
        </w:rPr>
        <w:tab/>
      </w:r>
      <w:r w:rsidR="00AF63A3" w:rsidRPr="00B235FD">
        <w:rPr>
          <w:lang w:eastAsia="zh-CN"/>
        </w:rPr>
        <w:t>El impacto del servicio de aficionados en los servicios existentes podría reducirse todavía más si se adoptan medidas técnicas y operativas, como la limitación d</w:t>
      </w:r>
      <w:r w:rsidR="000E04C0" w:rsidRPr="00B235FD">
        <w:rPr>
          <w:lang w:eastAsia="zh-CN"/>
        </w:rPr>
        <w:t>e la p.i.r.e. y la práctica de «</w:t>
      </w:r>
      <w:r w:rsidR="00AF63A3" w:rsidRPr="00B235FD">
        <w:rPr>
          <w:lang w:eastAsia="zh-CN"/>
        </w:rPr>
        <w:t>escuchar antes de transmitir</w:t>
      </w:r>
      <w:r w:rsidR="000E04C0" w:rsidRPr="00B235FD">
        <w:rPr>
          <w:lang w:eastAsia="zh-CN"/>
        </w:rPr>
        <w:t>»</w:t>
      </w:r>
      <w:r w:rsidRPr="00B235FD">
        <w:rPr>
          <w:lang w:eastAsia="zh-CN"/>
        </w:rPr>
        <w:t>.</w:t>
      </w:r>
    </w:p>
    <w:p w:rsidR="000344E1" w:rsidRPr="00B235FD" w:rsidRDefault="005639A1" w:rsidP="00B235FD">
      <w:r w:rsidRPr="00B235FD">
        <w:rPr>
          <w:b/>
        </w:rPr>
        <w:t>SUP</w:t>
      </w:r>
      <w:r w:rsidRPr="00B235FD">
        <w:tab/>
      </w:r>
      <w:r w:rsidRPr="00B235FD">
        <w:rPr>
          <w:b/>
        </w:rPr>
        <w:t>CHN/62A4/3</w:t>
      </w:r>
    </w:p>
    <w:p w:rsidR="00954CD7" w:rsidRPr="00B235FD" w:rsidRDefault="005639A1" w:rsidP="00B235FD">
      <w:pPr>
        <w:pStyle w:val="ResNo"/>
      </w:pPr>
      <w:bookmarkStart w:id="22" w:name="_Toc328141438"/>
      <w:r w:rsidRPr="00B235FD">
        <w:t xml:space="preserve">RESOLUCIÓN </w:t>
      </w:r>
      <w:r w:rsidRPr="00B235FD">
        <w:rPr>
          <w:rStyle w:val="href"/>
        </w:rPr>
        <w:t>649</w:t>
      </w:r>
      <w:r w:rsidRPr="00B235FD">
        <w:t xml:space="preserve"> (CMR-12)</w:t>
      </w:r>
      <w:bookmarkEnd w:id="22"/>
    </w:p>
    <w:p w:rsidR="00954CD7" w:rsidRPr="00B235FD" w:rsidRDefault="005639A1" w:rsidP="00B235FD">
      <w:pPr>
        <w:pStyle w:val="Restitle"/>
      </w:pPr>
      <w:bookmarkStart w:id="23" w:name="_Toc328141439"/>
      <w:r w:rsidRPr="00B235FD">
        <w:t xml:space="preserve">Posible atribución a título secundario al servicio </w:t>
      </w:r>
      <w:r w:rsidRPr="00B235FD">
        <w:br/>
        <w:t>de aficionados en torno a 5 300 kHz</w:t>
      </w:r>
      <w:bookmarkEnd w:id="23"/>
    </w:p>
    <w:p w:rsidR="00FF4BE0" w:rsidRPr="00B235FD" w:rsidRDefault="005639A1" w:rsidP="00B235FD">
      <w:pPr>
        <w:pStyle w:val="Reasons"/>
      </w:pPr>
      <w:r w:rsidRPr="00B235FD">
        <w:rPr>
          <w:b/>
        </w:rPr>
        <w:t>Motivos:</w:t>
      </w:r>
      <w:r w:rsidRPr="00B235FD">
        <w:tab/>
      </w:r>
      <w:r w:rsidR="00AF63A3" w:rsidRPr="00B235FD">
        <w:t>Esta Resolución ya no es necesaria</w:t>
      </w:r>
      <w:r w:rsidR="00FF4BE0" w:rsidRPr="00B235FD">
        <w:t>.</w:t>
      </w:r>
    </w:p>
    <w:p w:rsidR="00FF4BE0" w:rsidRPr="00B235FD" w:rsidRDefault="00FF4BE0" w:rsidP="00B235FD">
      <w:pPr>
        <w:jc w:val="center"/>
      </w:pPr>
      <w:r w:rsidRPr="00B235FD">
        <w:t>______________</w:t>
      </w:r>
    </w:p>
    <w:p w:rsidR="000344E1" w:rsidRPr="00B235FD" w:rsidRDefault="000344E1" w:rsidP="0020297C">
      <w:bookmarkStart w:id="24" w:name="_GoBack"/>
      <w:bookmarkEnd w:id="24"/>
    </w:p>
    <w:sectPr w:rsidR="000344E1" w:rsidRPr="00B235F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5639A1">
      <w:rPr>
        <w:noProof/>
        <w:lang w:val="en-US"/>
      </w:rPr>
      <w:t>P:\TRAD\S\ITU-R\CONF-R\CMR15\000\062ADD04S_montaje.docx</w:t>
    </w:r>
    <w:r>
      <w:fldChar w:fldCharType="end"/>
    </w:r>
    <w:r>
      <w:rPr>
        <w:lang w:val="en-US"/>
      </w:rPr>
      <w:tab/>
    </w:r>
    <w:r>
      <w:fldChar w:fldCharType="begin"/>
    </w:r>
    <w:r>
      <w:instrText xml:space="preserve"> SAVEDATE \@ DD.MM.YY </w:instrText>
    </w:r>
    <w:r>
      <w:fldChar w:fldCharType="separate"/>
    </w:r>
    <w:r w:rsidR="00B235FD">
      <w:rPr>
        <w:noProof/>
      </w:rPr>
      <w:t>30.10.15</w:t>
    </w:r>
    <w:r>
      <w:fldChar w:fldCharType="end"/>
    </w:r>
    <w:r>
      <w:rPr>
        <w:lang w:val="en-US"/>
      </w:rPr>
      <w:tab/>
    </w:r>
    <w:r>
      <w:fldChar w:fldCharType="begin"/>
    </w:r>
    <w:r>
      <w:instrText xml:space="preserve"> PRINTDATE \@ DD.MM.YY </w:instrText>
    </w:r>
    <w:r>
      <w:fldChar w:fldCharType="separate"/>
    </w:r>
    <w:r w:rsidR="005639A1">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639A1" w:rsidRDefault="005639A1" w:rsidP="000E04C0">
    <w:pPr>
      <w:pStyle w:val="Footer"/>
      <w:rPr>
        <w:lang w:val="en-US"/>
      </w:rPr>
    </w:pPr>
    <w:r>
      <w:fldChar w:fldCharType="begin"/>
    </w:r>
    <w:r>
      <w:rPr>
        <w:lang w:val="en-US"/>
      </w:rPr>
      <w:instrText xml:space="preserve"> FILENAME \p  \* MERGEFORMAT </w:instrText>
    </w:r>
    <w:r>
      <w:fldChar w:fldCharType="separate"/>
    </w:r>
    <w:r w:rsidR="000E04C0">
      <w:rPr>
        <w:lang w:val="en-US"/>
      </w:rPr>
      <w:t>P:\ESP\ITU-R\CONF-R\CMR15\000\062ADD04S.docx</w:t>
    </w:r>
    <w:r>
      <w:fldChar w:fldCharType="end"/>
    </w:r>
    <w:r w:rsidRPr="005639A1">
      <w:rPr>
        <w:lang w:val="en-US"/>
      </w:rPr>
      <w:t xml:space="preserve"> (</w:t>
    </w:r>
    <w:r>
      <w:rPr>
        <w:lang w:val="en-US"/>
      </w:rPr>
      <w:t>388481</w:t>
    </w:r>
    <w:r w:rsidRPr="005639A1">
      <w:rPr>
        <w:lang w:val="en-US"/>
      </w:rPr>
      <w:t>)</w:t>
    </w:r>
    <w:r>
      <w:rPr>
        <w:lang w:val="en-US"/>
      </w:rPr>
      <w:tab/>
    </w:r>
    <w:r>
      <w:fldChar w:fldCharType="begin"/>
    </w:r>
    <w:r>
      <w:instrText xml:space="preserve"> SAVEDATE \@ DD.MM.YY </w:instrText>
    </w:r>
    <w:r>
      <w:fldChar w:fldCharType="separate"/>
    </w:r>
    <w:r w:rsidR="00B235FD">
      <w:t>30.10.15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A1" w:rsidRPr="000E04C0" w:rsidRDefault="000E04C0" w:rsidP="000E04C0">
    <w:pPr>
      <w:pStyle w:val="Footer"/>
      <w:rPr>
        <w:lang w:val="en-US"/>
      </w:rPr>
    </w:pPr>
    <w:r>
      <w:fldChar w:fldCharType="begin"/>
    </w:r>
    <w:r>
      <w:rPr>
        <w:lang w:val="en-US"/>
      </w:rPr>
      <w:instrText xml:space="preserve"> FILENAME \p  \* MERGEFORMAT </w:instrText>
    </w:r>
    <w:r>
      <w:fldChar w:fldCharType="separate"/>
    </w:r>
    <w:r>
      <w:rPr>
        <w:lang w:val="en-US"/>
      </w:rPr>
      <w:t>P:\ESP\ITU-R\CONF-R\CMR15\000\062ADD04S.docx</w:t>
    </w:r>
    <w:r>
      <w:fldChar w:fldCharType="end"/>
    </w:r>
    <w:r w:rsidRPr="005639A1">
      <w:rPr>
        <w:lang w:val="en-US"/>
      </w:rPr>
      <w:t xml:space="preserve"> (</w:t>
    </w:r>
    <w:r>
      <w:rPr>
        <w:lang w:val="en-US"/>
      </w:rPr>
      <w:t>388481</w:t>
    </w:r>
    <w:r w:rsidRPr="005639A1">
      <w:rPr>
        <w:lang w:val="en-US"/>
      </w:rPr>
      <w:t>)</w:t>
    </w:r>
    <w:r>
      <w:rPr>
        <w:lang w:val="en-US"/>
      </w:rPr>
      <w:tab/>
    </w:r>
    <w:r>
      <w:fldChar w:fldCharType="begin"/>
    </w:r>
    <w:r>
      <w:instrText xml:space="preserve"> SAVEDATE \@ DD.MM.YY </w:instrText>
    </w:r>
    <w:r>
      <w:fldChar w:fldCharType="separate"/>
    </w:r>
    <w:r w:rsidR="00B235FD">
      <w:t>30.10.15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297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pdessus, Isabelle">
    <w15:presenceInfo w15:providerId="AD" w15:userId="S-1-5-21-8740799-900759487-1415713722-338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44E1"/>
    <w:rsid w:val="00087AE8"/>
    <w:rsid w:val="000A5B9A"/>
    <w:rsid w:val="000E04C0"/>
    <w:rsid w:val="000E5BF9"/>
    <w:rsid w:val="000F0E6D"/>
    <w:rsid w:val="00121170"/>
    <w:rsid w:val="00123CC5"/>
    <w:rsid w:val="0015142D"/>
    <w:rsid w:val="001616DC"/>
    <w:rsid w:val="00163962"/>
    <w:rsid w:val="00191A97"/>
    <w:rsid w:val="00191F64"/>
    <w:rsid w:val="001A083F"/>
    <w:rsid w:val="001C41FA"/>
    <w:rsid w:val="001E2B52"/>
    <w:rsid w:val="001E3F27"/>
    <w:rsid w:val="0020297C"/>
    <w:rsid w:val="00236D2A"/>
    <w:rsid w:val="00255F12"/>
    <w:rsid w:val="00262C09"/>
    <w:rsid w:val="002635C6"/>
    <w:rsid w:val="002A791F"/>
    <w:rsid w:val="002C1B26"/>
    <w:rsid w:val="002C5D6C"/>
    <w:rsid w:val="002D79B3"/>
    <w:rsid w:val="002E701F"/>
    <w:rsid w:val="003248A9"/>
    <w:rsid w:val="00324FFA"/>
    <w:rsid w:val="0032680B"/>
    <w:rsid w:val="00363A65"/>
    <w:rsid w:val="003B1E8C"/>
    <w:rsid w:val="003C2508"/>
    <w:rsid w:val="003D0AA3"/>
    <w:rsid w:val="003F1FE4"/>
    <w:rsid w:val="00440B3A"/>
    <w:rsid w:val="0045384C"/>
    <w:rsid w:val="00454553"/>
    <w:rsid w:val="004B124A"/>
    <w:rsid w:val="005133B5"/>
    <w:rsid w:val="00532097"/>
    <w:rsid w:val="00541184"/>
    <w:rsid w:val="005639A1"/>
    <w:rsid w:val="0058350F"/>
    <w:rsid w:val="00583AB9"/>
    <w:rsid w:val="00583C7E"/>
    <w:rsid w:val="005D46FB"/>
    <w:rsid w:val="005F2605"/>
    <w:rsid w:val="005F3B0E"/>
    <w:rsid w:val="005F559C"/>
    <w:rsid w:val="00662BA0"/>
    <w:rsid w:val="00692AAE"/>
    <w:rsid w:val="006A5783"/>
    <w:rsid w:val="006D6E67"/>
    <w:rsid w:val="006E1A13"/>
    <w:rsid w:val="00701C20"/>
    <w:rsid w:val="00702F3D"/>
    <w:rsid w:val="0070518E"/>
    <w:rsid w:val="007242DD"/>
    <w:rsid w:val="007354E9"/>
    <w:rsid w:val="00765578"/>
    <w:rsid w:val="0077084A"/>
    <w:rsid w:val="00794C7E"/>
    <w:rsid w:val="007952C7"/>
    <w:rsid w:val="007C0B95"/>
    <w:rsid w:val="007C2317"/>
    <w:rsid w:val="007D330A"/>
    <w:rsid w:val="00847091"/>
    <w:rsid w:val="00866AE6"/>
    <w:rsid w:val="008750A8"/>
    <w:rsid w:val="008E5AF2"/>
    <w:rsid w:val="0090121B"/>
    <w:rsid w:val="009144C9"/>
    <w:rsid w:val="0094091F"/>
    <w:rsid w:val="00973754"/>
    <w:rsid w:val="009C0BED"/>
    <w:rsid w:val="009E11EC"/>
    <w:rsid w:val="00A118DB"/>
    <w:rsid w:val="00A14C75"/>
    <w:rsid w:val="00A4450C"/>
    <w:rsid w:val="00AA5E6C"/>
    <w:rsid w:val="00AE5677"/>
    <w:rsid w:val="00AE658F"/>
    <w:rsid w:val="00AF2F78"/>
    <w:rsid w:val="00AF63A3"/>
    <w:rsid w:val="00B14D8D"/>
    <w:rsid w:val="00B235FD"/>
    <w:rsid w:val="00B239FA"/>
    <w:rsid w:val="00B43A29"/>
    <w:rsid w:val="00B52D55"/>
    <w:rsid w:val="00B8288C"/>
    <w:rsid w:val="00BE2E80"/>
    <w:rsid w:val="00BE5EDD"/>
    <w:rsid w:val="00BE6A1F"/>
    <w:rsid w:val="00C126C4"/>
    <w:rsid w:val="00C63EB5"/>
    <w:rsid w:val="00C9700F"/>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02D9"/>
    <w:rsid w:val="00FE4574"/>
    <w:rsid w:val="00FF4B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E6A74F9-FDAA-4040-AAC9-07E7892E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uiPriority w:val="99"/>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FF4BE0"/>
    <w:rPr>
      <w:rFonts w:ascii="Times New Roman" w:hAnsi="Times New Roman"/>
      <w:sz w:val="24"/>
      <w:lang w:val="es-ES_tradnl" w:eastAsia="en-US"/>
    </w:rPr>
  </w:style>
  <w:style w:type="character" w:customStyle="1" w:styleId="NoteChar">
    <w:name w:val="Note Char"/>
    <w:link w:val="Note"/>
    <w:uiPriority w:val="99"/>
    <w:locked/>
    <w:rsid w:val="00FF4BE0"/>
    <w:rPr>
      <w:rFonts w:ascii="Times New Roman" w:hAnsi="Times New Roman"/>
      <w:sz w:val="24"/>
      <w:lang w:val="es-ES_tradnl" w:eastAsia="en-US"/>
    </w:rPr>
  </w:style>
  <w:style w:type="character" w:customStyle="1" w:styleId="TableheadChar">
    <w:name w:val="Table_head Char"/>
    <w:basedOn w:val="DefaultParagraphFont"/>
    <w:link w:val="Tablehead"/>
    <w:locked/>
    <w:rsid w:val="003F1FE4"/>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AADF-1C5F-4147-BE18-A1371FA0C6A6}">
  <ds:schemaRefs>
    <ds:schemaRef ds:uri="http://schemas.microsoft.com/office/2006/documentManagement/types"/>
    <ds:schemaRef ds:uri="http://purl.org/dc/elements/1.1/"/>
    <ds:schemaRef ds:uri="996b2e75-67fd-4955-a3b0-5ab9934cb50b"/>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0D88E48-E18C-49EC-95F8-4E8C3B7A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1080</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R15-WRC15-C-0062!A4!MSW-S</vt:lpstr>
    </vt:vector>
  </TitlesOfParts>
  <Manager>Secretaría General - Pool</Manager>
  <Company>Unión Internacional de Telecomunicaciones (UIT)</Company>
  <LinksUpToDate>false</LinksUpToDate>
  <CharactersWithSpaces>6608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R15-WRC15-C-0062!A4!MSW-S</dc:title>
  <dc:subject>Conferencia Mundial de Radiocomunicaciones - 2015</dc:subject>
  <dc:creator>Documents Proposals Manager (DPM)</dc:creator>
  <cp:keywords>DPM_v5.2015.10.230_prod</cp:keywords>
  <dc:description/>
  <cp:lastModifiedBy>spanish</cp:lastModifiedBy>
  <cp:revision>8</cp:revision>
  <cp:lastPrinted>2015-10-26T21:47:00Z</cp:lastPrinted>
  <dcterms:created xsi:type="dcterms:W3CDTF">2015-10-30T20:24:00Z</dcterms:created>
  <dcterms:modified xsi:type="dcterms:W3CDTF">2015-10-30T23:08:00Z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