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DB29AA" w:rsidTr="001226EC">
        <w:trPr>
          <w:cantSplit/>
        </w:trPr>
        <w:tc>
          <w:tcPr>
            <w:tcW w:w="6771" w:type="dxa"/>
          </w:tcPr>
          <w:p w:rsidR="005651C9" w:rsidRPr="00DB29A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B29A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DB29AA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DB29AA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DB29AA">
              <w:rPr>
                <w:rFonts w:ascii="Verdana" w:hAnsi="Verdana"/>
                <w:b/>
                <w:bCs/>
                <w:szCs w:val="22"/>
              </w:rPr>
              <w:t>15)</w:t>
            </w:r>
            <w:r w:rsidRPr="00DB29A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DB29AA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DB29A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B29AA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B29AA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DB29A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B29A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DB29A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B29AA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DB29A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DB29A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B29AA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DB29A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B29A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DB29A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B29A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4</w:t>
            </w:r>
            <w:r w:rsidRPr="00DB29A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62</w:t>
            </w:r>
            <w:r w:rsidR="005651C9" w:rsidRPr="00DB29A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B29A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B29AA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DB29A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DB29A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B29AA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DB29AA" w:rsidTr="001226EC">
        <w:trPr>
          <w:cantSplit/>
        </w:trPr>
        <w:tc>
          <w:tcPr>
            <w:tcW w:w="6771" w:type="dxa"/>
          </w:tcPr>
          <w:p w:rsidR="000F33D8" w:rsidRPr="00DB29A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DB29A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B29AA">
              <w:rPr>
                <w:rFonts w:ascii="Verdana" w:hAnsi="Verdana"/>
                <w:b/>
                <w:bCs/>
                <w:sz w:val="18"/>
                <w:szCs w:val="22"/>
              </w:rPr>
              <w:t>Оригинал: китайский</w:t>
            </w:r>
          </w:p>
        </w:tc>
      </w:tr>
      <w:tr w:rsidR="000F33D8" w:rsidRPr="00DB29AA" w:rsidTr="009546EA">
        <w:trPr>
          <w:cantSplit/>
        </w:trPr>
        <w:tc>
          <w:tcPr>
            <w:tcW w:w="10031" w:type="dxa"/>
            <w:gridSpan w:val="2"/>
          </w:tcPr>
          <w:p w:rsidR="000F33D8" w:rsidRPr="00DB29A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B29AA">
        <w:trPr>
          <w:cantSplit/>
        </w:trPr>
        <w:tc>
          <w:tcPr>
            <w:tcW w:w="10031" w:type="dxa"/>
            <w:gridSpan w:val="2"/>
          </w:tcPr>
          <w:p w:rsidR="000F33D8" w:rsidRPr="00DB29AA" w:rsidRDefault="000F33D8" w:rsidP="00492647">
            <w:pPr>
              <w:pStyle w:val="Source"/>
            </w:pPr>
            <w:bookmarkStart w:id="4" w:name="dsource" w:colFirst="0" w:colLast="0"/>
            <w:r w:rsidRPr="00DB29AA">
              <w:t>Китайская Народная Республика</w:t>
            </w:r>
          </w:p>
        </w:tc>
      </w:tr>
      <w:tr w:rsidR="000F33D8" w:rsidRPr="00DB29AA">
        <w:trPr>
          <w:cantSplit/>
        </w:trPr>
        <w:tc>
          <w:tcPr>
            <w:tcW w:w="10031" w:type="dxa"/>
            <w:gridSpan w:val="2"/>
          </w:tcPr>
          <w:p w:rsidR="000F33D8" w:rsidRPr="00DB29AA" w:rsidRDefault="00872F73" w:rsidP="00492647">
            <w:pPr>
              <w:pStyle w:val="Title1"/>
            </w:pPr>
            <w:bookmarkStart w:id="5" w:name="dtitle1" w:colFirst="0" w:colLast="0"/>
            <w:bookmarkEnd w:id="4"/>
            <w:r w:rsidRPr="00DB29AA">
              <w:t>предложения для работы конференции</w:t>
            </w:r>
          </w:p>
        </w:tc>
      </w:tr>
      <w:tr w:rsidR="000F33D8" w:rsidRPr="00DB29AA">
        <w:trPr>
          <w:cantSplit/>
        </w:trPr>
        <w:tc>
          <w:tcPr>
            <w:tcW w:w="10031" w:type="dxa"/>
            <w:gridSpan w:val="2"/>
          </w:tcPr>
          <w:p w:rsidR="000F33D8" w:rsidRPr="00DB29A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DB29AA">
        <w:trPr>
          <w:cantSplit/>
        </w:trPr>
        <w:tc>
          <w:tcPr>
            <w:tcW w:w="10031" w:type="dxa"/>
            <w:gridSpan w:val="2"/>
          </w:tcPr>
          <w:p w:rsidR="000F33D8" w:rsidRPr="00DB29A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B29AA">
              <w:rPr>
                <w:lang w:val="ru-RU"/>
              </w:rPr>
              <w:t>Пункт 1.4 повестки дня</w:t>
            </w:r>
          </w:p>
        </w:tc>
      </w:tr>
    </w:tbl>
    <w:bookmarkEnd w:id="7"/>
    <w:p w:rsidR="00D51940" w:rsidRPr="00DB29AA" w:rsidRDefault="00776F7A" w:rsidP="00BA355A">
      <w:pPr>
        <w:pStyle w:val="Normalaftertitle"/>
      </w:pPr>
      <w:r w:rsidRPr="00DB29AA">
        <w:t>1.4</w:t>
      </w:r>
      <w:r w:rsidRPr="00DB29AA">
        <w:tab/>
        <w:t xml:space="preserve">рассмотреть возможное новое распределение любительской службе на вторичной основе в пределах полосы 5250–5450 кГц в соответствии с Резолюцией </w:t>
      </w:r>
      <w:r w:rsidRPr="00DB29AA">
        <w:rPr>
          <w:b/>
          <w:bCs/>
        </w:rPr>
        <w:t>649 (</w:t>
      </w:r>
      <w:proofErr w:type="spellStart"/>
      <w:r w:rsidRPr="00DB29AA">
        <w:rPr>
          <w:b/>
          <w:bCs/>
        </w:rPr>
        <w:t>ВКР</w:t>
      </w:r>
      <w:proofErr w:type="spellEnd"/>
      <w:r w:rsidRPr="00DB29AA">
        <w:rPr>
          <w:b/>
          <w:bCs/>
        </w:rPr>
        <w:t>-12)</w:t>
      </w:r>
      <w:r w:rsidRPr="00DB29AA">
        <w:t>;</w:t>
      </w:r>
    </w:p>
    <w:p w:rsidR="00BA355A" w:rsidRPr="00DB29AA" w:rsidRDefault="00BA355A" w:rsidP="009120C9">
      <w:pPr>
        <w:pStyle w:val="Headingb"/>
        <w:rPr>
          <w:lang w:val="ru-RU"/>
        </w:rPr>
      </w:pPr>
      <w:r w:rsidRPr="00DB29AA">
        <w:rPr>
          <w:lang w:val="ru-RU"/>
        </w:rPr>
        <w:t>Введение</w:t>
      </w:r>
    </w:p>
    <w:p w:rsidR="00BA355A" w:rsidRPr="00DB29AA" w:rsidRDefault="00BA355A" w:rsidP="009120C9">
      <w:r w:rsidRPr="00DB29AA">
        <w:t xml:space="preserve">В пункте 1.4 повестки дня </w:t>
      </w:r>
      <w:proofErr w:type="spellStart"/>
      <w:r w:rsidRPr="00DB29AA">
        <w:t>ВКР</w:t>
      </w:r>
      <w:proofErr w:type="spellEnd"/>
      <w:r w:rsidRPr="00DB29AA">
        <w:t>-15 предлагается рассмотреть возможное новое распределение любительской службе на вторичной основе в пределах полосы 5250–5450 кГц в соответствии с Резолюцией 649 (</w:t>
      </w:r>
      <w:proofErr w:type="spellStart"/>
      <w:r w:rsidRPr="00DB29AA">
        <w:t>ВКР</w:t>
      </w:r>
      <w:proofErr w:type="spellEnd"/>
      <w:r w:rsidRPr="00DB29AA">
        <w:t>-12).</w:t>
      </w:r>
    </w:p>
    <w:p w:rsidR="00BA355A" w:rsidRPr="00DB29AA" w:rsidRDefault="00BA355A" w:rsidP="009120C9">
      <w:r w:rsidRPr="00DB29AA">
        <w:t xml:space="preserve">Диапазон частот 5250–5450 кГц распределяется фиксированной и подвижной (за исключением воздушной подвижной) службам во всех трех Районах на первичной основе. Радиолокационные службы также имеют распределения в диапазоне частот от 5250 до 5275 кГц в качестве вторичных служб в Районах 1 и 3, а также в качестве первичных служб в Районе 2. </w:t>
      </w:r>
    </w:p>
    <w:p w:rsidR="00BA355A" w:rsidRPr="00DB29AA" w:rsidRDefault="00E912A8" w:rsidP="009120C9">
      <w:r w:rsidRPr="00DB29AA">
        <w:t>В техническом Отчете МСЭ</w:t>
      </w:r>
      <w:r w:rsidR="00BA355A" w:rsidRPr="00DB29AA">
        <w:t xml:space="preserve">-R </w:t>
      </w:r>
      <w:proofErr w:type="spellStart"/>
      <w:r w:rsidR="00BA355A" w:rsidRPr="00DB29AA">
        <w:t>M.2335</w:t>
      </w:r>
      <w:proofErr w:type="spellEnd"/>
      <w:r w:rsidR="00BA355A" w:rsidRPr="00DB29AA">
        <w:t xml:space="preserve"> </w:t>
      </w:r>
      <w:r w:rsidR="00BE05E9" w:rsidRPr="00DB29AA">
        <w:t>рассматриваются вопросы совместного использования частот любительской службой и существующими службами</w:t>
      </w:r>
      <w:r w:rsidR="00BA355A" w:rsidRPr="00DB29AA">
        <w:t xml:space="preserve">. </w:t>
      </w:r>
      <w:r w:rsidR="00BE05E9" w:rsidRPr="00DB29AA">
        <w:t>Некоторые исследования в этом Отчете показывают, что совместное использование частот станциями любительской службы совместно с системами фиксированной и подвижной служб представляется исключительно сложным и может потребовать установления эксплуатационных ограничений на станции любительской службы, в то время как на основании других исследований делается вывод о том, что вероятность создания помех существующим службам любительской службой является весьма низкой при условии, что любительская служба следует практике прослушивания до начала передачи и что любительская служба, как известно, не инициирует процесс связи на занятом канале</w:t>
      </w:r>
      <w:r w:rsidR="00BA355A" w:rsidRPr="00DB29AA">
        <w:t>.</w:t>
      </w:r>
    </w:p>
    <w:p w:rsidR="00BA355A" w:rsidRPr="00DB29AA" w:rsidRDefault="00BA355A" w:rsidP="009120C9">
      <w:r w:rsidRPr="00DB29AA">
        <w:t xml:space="preserve">В </w:t>
      </w:r>
      <w:r w:rsidR="007C7291" w:rsidRPr="00DB29AA">
        <w:t xml:space="preserve">Отчете </w:t>
      </w:r>
      <w:proofErr w:type="spellStart"/>
      <w:r w:rsidR="007C7291" w:rsidRPr="00DB29AA">
        <w:t>ПСК</w:t>
      </w:r>
      <w:proofErr w:type="spellEnd"/>
      <w:r w:rsidR="007C7291" w:rsidRPr="00DB29AA">
        <w:t xml:space="preserve"> </w:t>
      </w:r>
      <w:r w:rsidRPr="00DB29AA">
        <w:t>были разработаны два основных метода.</w:t>
      </w:r>
    </w:p>
    <w:p w:rsidR="00BA355A" w:rsidRPr="00DB29AA" w:rsidRDefault="00BA355A" w:rsidP="009120C9">
      <w:r w:rsidRPr="00DB29AA">
        <w:t>В рамках метода A предлагается распределение на вторичной основе любительской службе (</w:t>
      </w:r>
      <w:proofErr w:type="spellStart"/>
      <w:r w:rsidRPr="00DB29AA">
        <w:t>ЛС</w:t>
      </w:r>
      <w:proofErr w:type="spellEnd"/>
      <w:r w:rsidRPr="00DB29AA">
        <w:t xml:space="preserve">) для одного или нескольких сегментов необязательно непрерывного спектра в диапазоне частот от 5275 кГц до 5450 кГц. Разработаны четыре </w:t>
      </w:r>
      <w:proofErr w:type="spellStart"/>
      <w:r w:rsidRPr="00DB29AA">
        <w:t>подметода</w:t>
      </w:r>
      <w:proofErr w:type="spellEnd"/>
      <w:r w:rsidRPr="00DB29AA">
        <w:t>:</w:t>
      </w:r>
    </w:p>
    <w:p w:rsidR="00BA355A" w:rsidRPr="00DB29AA" w:rsidRDefault="00BA355A" w:rsidP="009120C9">
      <w:pPr>
        <w:pStyle w:val="enumlev1"/>
      </w:pPr>
      <w:r w:rsidRPr="00DB29AA">
        <w:t>–</w:t>
      </w:r>
      <w:r w:rsidRPr="00DB29AA">
        <w:tab/>
        <w:t xml:space="preserve">метод </w:t>
      </w:r>
      <w:proofErr w:type="spellStart"/>
      <w:r w:rsidRPr="00DB29AA">
        <w:t>A1</w:t>
      </w:r>
      <w:proofErr w:type="spellEnd"/>
      <w:r w:rsidRPr="00DB29AA">
        <w:t xml:space="preserve">, предусматривающий распределение на вторичной основе </w:t>
      </w:r>
      <w:proofErr w:type="spellStart"/>
      <w:r w:rsidRPr="00DB29AA">
        <w:t>ЛС</w:t>
      </w:r>
      <w:proofErr w:type="spellEnd"/>
      <w:r w:rsidRPr="00DB29AA">
        <w:t xml:space="preserve"> в полосе частот 5275–5450 кГц;</w:t>
      </w:r>
    </w:p>
    <w:p w:rsidR="00BA355A" w:rsidRPr="00DB29AA" w:rsidRDefault="00BA355A" w:rsidP="009120C9">
      <w:pPr>
        <w:pStyle w:val="enumlev1"/>
      </w:pPr>
      <w:r w:rsidRPr="00DB29AA">
        <w:t>–</w:t>
      </w:r>
      <w:r w:rsidRPr="00DB29AA">
        <w:tab/>
        <w:t xml:space="preserve">метод </w:t>
      </w:r>
      <w:proofErr w:type="spellStart"/>
      <w:r w:rsidRPr="00DB29AA">
        <w:t>A2</w:t>
      </w:r>
      <w:proofErr w:type="spellEnd"/>
      <w:r w:rsidRPr="00DB29AA">
        <w:t xml:space="preserve">, предусматривающий распределение на вторичной основе </w:t>
      </w:r>
      <w:proofErr w:type="spellStart"/>
      <w:r w:rsidRPr="00DB29AA">
        <w:t>ЛС</w:t>
      </w:r>
      <w:proofErr w:type="spellEnd"/>
      <w:r w:rsidRPr="00DB29AA">
        <w:t xml:space="preserve"> в диапазоне частот от 5350 до 5450 кГц;</w:t>
      </w:r>
    </w:p>
    <w:p w:rsidR="00BA355A" w:rsidRPr="00DB29AA" w:rsidRDefault="00BA355A" w:rsidP="009120C9">
      <w:pPr>
        <w:pStyle w:val="enumlev1"/>
      </w:pPr>
      <w:r w:rsidRPr="00DB29AA">
        <w:lastRenderedPageBreak/>
        <w:t>–</w:t>
      </w:r>
      <w:r w:rsidRPr="00DB29AA">
        <w:tab/>
        <w:t xml:space="preserve">метод </w:t>
      </w:r>
      <w:proofErr w:type="spellStart"/>
      <w:r w:rsidRPr="00DB29AA">
        <w:t>A3</w:t>
      </w:r>
      <w:proofErr w:type="spellEnd"/>
      <w:r w:rsidRPr="00DB29AA">
        <w:t xml:space="preserve">, предусматривающий распределение на вторичной основе </w:t>
      </w:r>
      <w:proofErr w:type="spellStart"/>
      <w:r w:rsidRPr="00DB29AA">
        <w:t>ЛС</w:t>
      </w:r>
      <w:proofErr w:type="spellEnd"/>
      <w:r w:rsidRPr="00DB29AA">
        <w:t xml:space="preserve"> до 15 кГц или [</w:t>
      </w:r>
      <w:proofErr w:type="spellStart"/>
      <w:r w:rsidRPr="00DB29AA">
        <w:t>xx</w:t>
      </w:r>
      <w:proofErr w:type="spellEnd"/>
      <w:r w:rsidRPr="00DB29AA">
        <w:t>] кГц в диапазоне частот от 5275 кГц до 5450 кГц;</w:t>
      </w:r>
    </w:p>
    <w:p w:rsidR="00BA355A" w:rsidRPr="00DB29AA" w:rsidRDefault="00BA355A" w:rsidP="009120C9">
      <w:pPr>
        <w:pStyle w:val="enumlev1"/>
      </w:pPr>
      <w:r w:rsidRPr="00DB29AA">
        <w:t>–</w:t>
      </w:r>
      <w:r w:rsidRPr="00DB29AA">
        <w:tab/>
        <w:t xml:space="preserve">метод </w:t>
      </w:r>
      <w:proofErr w:type="spellStart"/>
      <w:r w:rsidRPr="00DB29AA">
        <w:t>A4</w:t>
      </w:r>
      <w:proofErr w:type="spellEnd"/>
      <w:r w:rsidRPr="00DB29AA">
        <w:t xml:space="preserve">, предусматривающий распределение на вторичной основе </w:t>
      </w:r>
      <w:proofErr w:type="spellStart"/>
      <w:r w:rsidRPr="00DB29AA">
        <w:t>ЛС</w:t>
      </w:r>
      <w:proofErr w:type="spellEnd"/>
      <w:r w:rsidRPr="00DB29AA">
        <w:t xml:space="preserve"> по нескольким специальным каналам, в диапазоне частот от 5275 кГц до 5450 кГц.</w:t>
      </w:r>
    </w:p>
    <w:p w:rsidR="00BA355A" w:rsidRPr="00DB29AA" w:rsidRDefault="00BA355A" w:rsidP="009120C9">
      <w:r w:rsidRPr="00DB29AA">
        <w:t>Метод B состоит в том, чтобы не вносить изменений (</w:t>
      </w:r>
      <w:proofErr w:type="spellStart"/>
      <w:r w:rsidRPr="00DB29AA">
        <w:t>No</w:t>
      </w:r>
      <w:proofErr w:type="spellEnd"/>
      <w:r w:rsidRPr="00DB29AA">
        <w:t xml:space="preserve"> </w:t>
      </w:r>
      <w:proofErr w:type="spellStart"/>
      <w:r w:rsidRPr="00DB29AA">
        <w:t>Change</w:t>
      </w:r>
      <w:proofErr w:type="spellEnd"/>
      <w:r w:rsidRPr="00DB29AA">
        <w:t>) в полосе частот 5250−5450 кГц.</w:t>
      </w:r>
    </w:p>
    <w:p w:rsidR="00BA355A" w:rsidRPr="00DB29AA" w:rsidRDefault="001C159A" w:rsidP="009120C9">
      <w:r w:rsidRPr="00DB29AA">
        <w:t>Сообщество радиолюбителей становится все более и более активным и множество раз играло позитивную роль в операциях по оказанию помощи при бедствиях</w:t>
      </w:r>
      <w:r w:rsidR="00BA355A" w:rsidRPr="00DB29AA">
        <w:t>.</w:t>
      </w:r>
      <w:r w:rsidRPr="00DB29AA">
        <w:t xml:space="preserve"> Ряд распределений для любительской службы в диапазоне 5 МГц необходимы, когда максимальная применимая частота падает ниже</w:t>
      </w:r>
      <w:r w:rsidR="00BA355A" w:rsidRPr="00DB29AA">
        <w:t xml:space="preserve"> 7 </w:t>
      </w:r>
      <w:r w:rsidR="00776F7A" w:rsidRPr="00DB29AA">
        <w:t>МГц</w:t>
      </w:r>
      <w:r w:rsidRPr="00DB29AA">
        <w:t>, а наименьшая применимая частота превышает</w:t>
      </w:r>
      <w:r w:rsidR="00BA355A" w:rsidRPr="00DB29AA">
        <w:t xml:space="preserve"> 4 </w:t>
      </w:r>
      <w:r w:rsidR="00776F7A" w:rsidRPr="00DB29AA">
        <w:t>МГц</w:t>
      </w:r>
      <w:r w:rsidR="00BA355A" w:rsidRPr="00DB29AA">
        <w:t xml:space="preserve">, </w:t>
      </w:r>
      <w:r w:rsidRPr="00DB29AA">
        <w:t>особенно когда речь идет об операциях в чрезвычайных ситуациях и при оказании помощи при бедствиях</w:t>
      </w:r>
      <w:r w:rsidR="00BA355A" w:rsidRPr="00DB29AA">
        <w:t>. По оценкам, при операциях в чрезвычайных ситуациях и при оказании помощи при бедствиях минимальной потребностью любительской службы является 15 кГц, т. е. пять непрерывных каналов по 3 кГц, для начала и поддержания имеющего решающее значение информационного обмена, в том числе один общий канал для экстренных вызовов, два рабочих канала для экстренной передачи информации, один выделенный канал для телевидения с медленной разверсткой (</w:t>
      </w:r>
      <w:proofErr w:type="spellStart"/>
      <w:r w:rsidR="00BA355A" w:rsidRPr="00DB29AA">
        <w:t>SSTV</w:t>
      </w:r>
      <w:proofErr w:type="spellEnd"/>
      <w:r w:rsidR="00BA355A" w:rsidRPr="00DB29AA">
        <w:t xml:space="preserve">) и один уплотненный канал для передачи информации в цифровом режиме, такой как код Морзе, </w:t>
      </w:r>
      <w:proofErr w:type="spellStart"/>
      <w:r w:rsidR="00BA355A" w:rsidRPr="00DB29AA">
        <w:t>RTTY</w:t>
      </w:r>
      <w:proofErr w:type="spellEnd"/>
      <w:r w:rsidR="00BA355A" w:rsidRPr="00DB29AA">
        <w:t xml:space="preserve">, </w:t>
      </w:r>
      <w:proofErr w:type="spellStart"/>
      <w:r w:rsidR="00BA355A" w:rsidRPr="00DB29AA">
        <w:t>PSK</w:t>
      </w:r>
      <w:proofErr w:type="spellEnd"/>
      <w:r w:rsidR="00BA355A" w:rsidRPr="00DB29AA">
        <w:noBreakHyphen/>
        <w:t>31 и т. п. в случае плохого качества голосовой связи.</w:t>
      </w:r>
    </w:p>
    <w:p w:rsidR="00BA355A" w:rsidRPr="00DB29AA" w:rsidRDefault="00150E4D" w:rsidP="00DB29AA">
      <w:r w:rsidRPr="00DB29AA">
        <w:t>Кроме того, в соответствии с исследованиями, проведенными в Китае, примерно</w:t>
      </w:r>
      <w:r w:rsidR="00BA355A" w:rsidRPr="00DB29AA">
        <w:t xml:space="preserve"> 80 </w:t>
      </w:r>
      <w:r w:rsidRPr="00DB29AA">
        <w:t xml:space="preserve">процентов любительских </w:t>
      </w:r>
      <w:proofErr w:type="spellStart"/>
      <w:r w:rsidRPr="00DB29AA">
        <w:t>ВЧ</w:t>
      </w:r>
      <w:proofErr w:type="spellEnd"/>
      <w:r w:rsidRPr="00DB29AA">
        <w:t xml:space="preserve"> станций имеют максимальную мощность в </w:t>
      </w:r>
      <w:r w:rsidR="00BA355A" w:rsidRPr="00DB29AA">
        <w:t xml:space="preserve">100 </w:t>
      </w:r>
      <w:r w:rsidRPr="00DB29AA">
        <w:t>Вт</w:t>
      </w:r>
      <w:r w:rsidR="00BA355A" w:rsidRPr="00DB29AA">
        <w:t xml:space="preserve">, </w:t>
      </w:r>
      <w:r w:rsidRPr="00DB29AA">
        <w:t>еще</w:t>
      </w:r>
      <w:r w:rsidR="00BA355A" w:rsidRPr="00DB29AA">
        <w:t xml:space="preserve"> 10 </w:t>
      </w:r>
      <w:r w:rsidRPr="00DB29AA">
        <w:t>процентов станций имеют максимальную мощность в</w:t>
      </w:r>
      <w:r w:rsidR="00BA355A" w:rsidRPr="00DB29AA">
        <w:t xml:space="preserve"> 200 </w:t>
      </w:r>
      <w:r w:rsidRPr="00DB29AA">
        <w:t xml:space="preserve">Вт, а остальные </w:t>
      </w:r>
      <w:r w:rsidR="00BA355A" w:rsidRPr="00DB29AA">
        <w:t xml:space="preserve">10 </w:t>
      </w:r>
      <w:r w:rsidRPr="00DB29AA">
        <w:t>процентов имеют максимальную мощность ниже</w:t>
      </w:r>
      <w:r w:rsidR="00BA355A" w:rsidRPr="00DB29AA">
        <w:t xml:space="preserve"> 100 </w:t>
      </w:r>
      <w:r w:rsidRPr="00DB29AA">
        <w:t xml:space="preserve">Вт </w:t>
      </w:r>
      <w:r w:rsidR="00BA355A" w:rsidRPr="00DB29AA">
        <w:t>(</w:t>
      </w:r>
      <w:r w:rsidRPr="00DB29AA">
        <w:t>т.</w:t>
      </w:r>
      <w:r w:rsidR="00DB29AA">
        <w:t> е</w:t>
      </w:r>
      <w:r w:rsidRPr="00DB29AA">
        <w:t xml:space="preserve">. </w:t>
      </w:r>
      <w:r w:rsidR="00BA355A" w:rsidRPr="00DB29AA">
        <w:t xml:space="preserve">5 </w:t>
      </w:r>
      <w:r w:rsidRPr="00DB29AA">
        <w:t>или</w:t>
      </w:r>
      <w:r w:rsidR="00BA355A" w:rsidRPr="00DB29AA">
        <w:t xml:space="preserve"> 15 </w:t>
      </w:r>
      <w:r w:rsidRPr="00DB29AA">
        <w:t>Вт)</w:t>
      </w:r>
      <w:r w:rsidR="00BA355A" w:rsidRPr="00DB29AA">
        <w:t>.</w:t>
      </w:r>
      <w:r w:rsidR="009120C9" w:rsidRPr="00DB29AA">
        <w:t xml:space="preserve"> </w:t>
      </w:r>
      <w:r w:rsidRPr="00DB29AA">
        <w:t xml:space="preserve">Что касается антенны, то типичная антенна для любительских </w:t>
      </w:r>
      <w:proofErr w:type="spellStart"/>
      <w:r w:rsidRPr="00DB29AA">
        <w:t>ВЧ</w:t>
      </w:r>
      <w:proofErr w:type="spellEnd"/>
      <w:r w:rsidRPr="00DB29AA">
        <w:t xml:space="preserve"> станций</w:t>
      </w:r>
      <w:r w:rsidR="00BA355A" w:rsidRPr="00DB29AA">
        <w:t xml:space="preserve"> </w:t>
      </w:r>
      <w:r w:rsidRPr="00DB29AA">
        <w:t>представляет собой</w:t>
      </w:r>
      <w:r w:rsidR="00BA355A" w:rsidRPr="00DB29AA">
        <w:t xml:space="preserve"> </w:t>
      </w:r>
      <w:r w:rsidR="000908DD" w:rsidRPr="00DB29AA">
        <w:t>укороченную дипольную антенну с уровнем эффективности примерно</w:t>
      </w:r>
      <w:r w:rsidR="00BA355A" w:rsidRPr="00DB29AA">
        <w:t xml:space="preserve"> 30 </w:t>
      </w:r>
      <w:r w:rsidR="000908DD" w:rsidRPr="00DB29AA">
        <w:t xml:space="preserve">процентов, а это означает, что на практике </w:t>
      </w:r>
      <w:proofErr w:type="spellStart"/>
      <w:r w:rsidR="000908DD" w:rsidRPr="00DB29AA">
        <w:t>э.и.и.м</w:t>
      </w:r>
      <w:proofErr w:type="spellEnd"/>
      <w:r w:rsidR="000908DD" w:rsidRPr="00DB29AA">
        <w:t xml:space="preserve">. большинства любительских </w:t>
      </w:r>
      <w:proofErr w:type="spellStart"/>
      <w:r w:rsidR="000908DD" w:rsidRPr="00DB29AA">
        <w:t>ВЧ</w:t>
      </w:r>
      <w:proofErr w:type="spellEnd"/>
      <w:r w:rsidR="000908DD" w:rsidRPr="00DB29AA">
        <w:t xml:space="preserve"> станций составляет</w:t>
      </w:r>
      <w:r w:rsidR="00BA355A" w:rsidRPr="00DB29AA">
        <w:t xml:space="preserve"> 30 </w:t>
      </w:r>
      <w:r w:rsidR="000908DD" w:rsidRPr="00DB29AA">
        <w:t>Вт</w:t>
      </w:r>
      <w:r w:rsidR="00BA355A" w:rsidRPr="00DB29AA">
        <w:t xml:space="preserve">. </w:t>
      </w:r>
      <w:r w:rsidR="000908DD" w:rsidRPr="00DB29AA">
        <w:t>Для защиты существующих служб в диапазоне</w:t>
      </w:r>
      <w:r w:rsidR="00BA355A" w:rsidRPr="00DB29AA">
        <w:t xml:space="preserve"> 5 </w:t>
      </w:r>
      <w:r w:rsidR="00776F7A" w:rsidRPr="00DB29AA">
        <w:t>МГц</w:t>
      </w:r>
      <w:r w:rsidR="00BA355A" w:rsidRPr="00DB29AA">
        <w:t xml:space="preserve"> </w:t>
      </w:r>
      <w:r w:rsidR="000908DD" w:rsidRPr="00DB29AA">
        <w:t>и обеспечения возможности для большинства любительских станций продолжать участвовать в обеспечении связи в случае чрезвычайных обстоятельств и оказании помощи при бедствиях</w:t>
      </w:r>
      <w:r w:rsidR="00BA355A" w:rsidRPr="00DB29AA">
        <w:t>,</w:t>
      </w:r>
      <w:r w:rsidR="000908DD" w:rsidRPr="00DB29AA">
        <w:t xml:space="preserve"> может оказаться целесообразным ограничение максимального значения </w:t>
      </w:r>
      <w:proofErr w:type="spellStart"/>
      <w:r w:rsidR="000908DD" w:rsidRPr="00DB29AA">
        <w:t>э.и.и.м</w:t>
      </w:r>
      <w:proofErr w:type="spellEnd"/>
      <w:r w:rsidR="000908DD" w:rsidRPr="00DB29AA">
        <w:t xml:space="preserve">. любительских станций </w:t>
      </w:r>
      <w:r w:rsidR="00653ACB" w:rsidRPr="00DB29AA">
        <w:t xml:space="preserve">уровнем в </w:t>
      </w:r>
      <w:r w:rsidR="00BA355A" w:rsidRPr="00DB29AA">
        <w:t xml:space="preserve">30 </w:t>
      </w:r>
      <w:r w:rsidR="000908DD" w:rsidRPr="00DB29AA">
        <w:t>Вт</w:t>
      </w:r>
      <w:r w:rsidR="00BA355A" w:rsidRPr="00DB29AA">
        <w:t>.</w:t>
      </w:r>
    </w:p>
    <w:p w:rsidR="00BA355A" w:rsidRPr="00DB29AA" w:rsidRDefault="000908DD" w:rsidP="009120C9">
      <w:r w:rsidRPr="00DB29AA">
        <w:t>Вместе с тем, без установления технических и эксплуатационных ограничений, таких как ограничение мощности излучения, разнос частот, практика прослушивания до начала передачи</w:t>
      </w:r>
      <w:r w:rsidR="00BA355A" w:rsidRPr="00DB29AA">
        <w:t xml:space="preserve"> </w:t>
      </w:r>
      <w:r w:rsidRPr="00DB29AA">
        <w:t>и т.п.</w:t>
      </w:r>
      <w:r w:rsidR="00BA355A" w:rsidRPr="00DB29AA">
        <w:t xml:space="preserve">, </w:t>
      </w:r>
      <w:r w:rsidRPr="00DB29AA">
        <w:t>любительские станции будут создавать вредные помехи станциям фиксированной</w:t>
      </w:r>
      <w:r w:rsidR="00BA355A" w:rsidRPr="00DB29AA">
        <w:t>/</w:t>
      </w:r>
      <w:r w:rsidR="00F1461C" w:rsidRPr="00DB29AA">
        <w:t>сухопутной</w:t>
      </w:r>
      <w:r w:rsidRPr="00DB29AA">
        <w:t xml:space="preserve"> подвижной службы, работающим на одной частоте</w:t>
      </w:r>
      <w:r w:rsidR="00BA355A" w:rsidRPr="00DB29AA">
        <w:t xml:space="preserve">. </w:t>
      </w:r>
    </w:p>
    <w:p w:rsidR="00BA355A" w:rsidRPr="00DB29AA" w:rsidRDefault="000908DD" w:rsidP="009120C9">
      <w:r w:rsidRPr="00DB29AA">
        <w:t xml:space="preserve">Исходя из изложенного выше, </w:t>
      </w:r>
      <w:r w:rsidR="00DB29AA" w:rsidRPr="00DB29AA">
        <w:t xml:space="preserve">метод </w:t>
      </w:r>
      <w:proofErr w:type="spellStart"/>
      <w:r w:rsidR="00BA355A" w:rsidRPr="00DB29AA">
        <w:t>A3</w:t>
      </w:r>
      <w:proofErr w:type="spellEnd"/>
      <w:r w:rsidR="00BA355A" w:rsidRPr="00DB29AA">
        <w:t xml:space="preserve"> </w:t>
      </w:r>
      <w:r w:rsidRPr="00DB29AA">
        <w:t>может быть хорошим компромиссом</w:t>
      </w:r>
      <w:r w:rsidR="006400CC" w:rsidRPr="00DB29AA">
        <w:t>, который может удовлетворять требования</w:t>
      </w:r>
      <w:r w:rsidR="00621D06" w:rsidRPr="00DB29AA">
        <w:t>м</w:t>
      </w:r>
      <w:r w:rsidR="006400CC" w:rsidRPr="00DB29AA">
        <w:t xml:space="preserve"> о защите действующих служб и требования</w:t>
      </w:r>
      <w:r w:rsidR="00621D06" w:rsidRPr="00DB29AA">
        <w:t>м</w:t>
      </w:r>
      <w:r w:rsidR="006400CC" w:rsidRPr="00DB29AA">
        <w:t xml:space="preserve"> о распределении любительской службы</w:t>
      </w:r>
      <w:r w:rsidR="00BA355A" w:rsidRPr="00DB29AA">
        <w:t>.</w:t>
      </w:r>
    </w:p>
    <w:p w:rsidR="00BA355A" w:rsidRPr="00DB29AA" w:rsidRDefault="00BA355A" w:rsidP="00BA355A">
      <w:pPr>
        <w:pStyle w:val="Headingb"/>
        <w:rPr>
          <w:lang w:val="ru-RU" w:eastAsia="zh-CN"/>
        </w:rPr>
      </w:pPr>
      <w:r w:rsidRPr="00DB29AA">
        <w:rPr>
          <w:lang w:val="ru-RU" w:eastAsia="zh-CN"/>
        </w:rPr>
        <w:t>Предложения</w:t>
      </w:r>
    </w:p>
    <w:p w:rsidR="009B5CC2" w:rsidRPr="00DB29AA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B29AA">
        <w:br w:type="page"/>
      </w:r>
    </w:p>
    <w:p w:rsidR="008E2497" w:rsidRPr="00DB29AA" w:rsidRDefault="00776F7A" w:rsidP="00B25C66">
      <w:pPr>
        <w:pStyle w:val="ArtNo"/>
      </w:pPr>
      <w:bookmarkStart w:id="8" w:name="_Toc331607681"/>
      <w:r w:rsidRPr="00DB29AA">
        <w:lastRenderedPageBreak/>
        <w:t xml:space="preserve">СТАТЬЯ </w:t>
      </w:r>
      <w:r w:rsidRPr="00DB29AA">
        <w:rPr>
          <w:rStyle w:val="href"/>
        </w:rPr>
        <w:t>5</w:t>
      </w:r>
      <w:bookmarkEnd w:id="8"/>
    </w:p>
    <w:p w:rsidR="008E2497" w:rsidRPr="00DB29AA" w:rsidRDefault="00776F7A" w:rsidP="008E2497">
      <w:pPr>
        <w:pStyle w:val="Arttitle"/>
      </w:pPr>
      <w:bookmarkStart w:id="9" w:name="_Toc331607682"/>
      <w:r w:rsidRPr="00DB29AA">
        <w:t>Распределение частот</w:t>
      </w:r>
      <w:bookmarkEnd w:id="9"/>
    </w:p>
    <w:p w:rsidR="008E2497" w:rsidRPr="00DB29AA" w:rsidRDefault="00776F7A" w:rsidP="00E170AA">
      <w:pPr>
        <w:pStyle w:val="Section1"/>
      </w:pPr>
      <w:bookmarkStart w:id="10" w:name="_Toc331607687"/>
      <w:r w:rsidRPr="00DB29AA">
        <w:t xml:space="preserve">Раздел </w:t>
      </w:r>
      <w:proofErr w:type="spellStart"/>
      <w:proofErr w:type="gramStart"/>
      <w:r w:rsidRPr="00DB29AA">
        <w:t>IV</w:t>
      </w:r>
      <w:proofErr w:type="spellEnd"/>
      <w:r w:rsidRPr="00DB29AA">
        <w:t xml:space="preserve">  –</w:t>
      </w:r>
      <w:proofErr w:type="gramEnd"/>
      <w:r w:rsidRPr="00DB29AA">
        <w:t xml:space="preserve">  Таблица распределения частот</w:t>
      </w:r>
      <w:r w:rsidRPr="00DB29AA">
        <w:br/>
      </w:r>
      <w:r w:rsidRPr="00DB29AA">
        <w:rPr>
          <w:b w:val="0"/>
          <w:bCs/>
        </w:rPr>
        <w:t>(См. п.</w:t>
      </w:r>
      <w:r w:rsidRPr="00DB29AA">
        <w:t xml:space="preserve"> 2.1</w:t>
      </w:r>
      <w:r w:rsidRPr="00DB29AA">
        <w:rPr>
          <w:b w:val="0"/>
          <w:bCs/>
        </w:rPr>
        <w:t>)</w:t>
      </w:r>
      <w:bookmarkEnd w:id="10"/>
      <w:r w:rsidRPr="00DB29AA">
        <w:rPr>
          <w:b w:val="0"/>
          <w:bCs/>
        </w:rPr>
        <w:br/>
      </w:r>
      <w:r w:rsidRPr="00DB29AA">
        <w:br/>
      </w:r>
    </w:p>
    <w:p w:rsidR="006224B2" w:rsidRPr="00DB29AA" w:rsidRDefault="00776F7A">
      <w:pPr>
        <w:pStyle w:val="Proposal"/>
      </w:pPr>
      <w:proofErr w:type="spellStart"/>
      <w:r w:rsidRPr="00DB29AA">
        <w:t>MOD</w:t>
      </w:r>
      <w:proofErr w:type="spellEnd"/>
      <w:r w:rsidRPr="00DB29AA">
        <w:tab/>
      </w:r>
      <w:proofErr w:type="spellStart"/>
      <w:r w:rsidRPr="00DB29AA">
        <w:t>CHN</w:t>
      </w:r>
      <w:proofErr w:type="spellEnd"/>
      <w:r w:rsidRPr="00DB29AA">
        <w:t>/</w:t>
      </w:r>
      <w:proofErr w:type="spellStart"/>
      <w:r w:rsidRPr="00DB29AA">
        <w:t>62A4</w:t>
      </w:r>
      <w:proofErr w:type="spellEnd"/>
      <w:r w:rsidRPr="00DB29AA">
        <w:t>/1</w:t>
      </w:r>
    </w:p>
    <w:p w:rsidR="00BA355A" w:rsidRPr="00DB29AA" w:rsidRDefault="00BA355A" w:rsidP="00BA355A">
      <w:pPr>
        <w:pStyle w:val="Tabletitle"/>
      </w:pPr>
      <w:r w:rsidRPr="00DB29AA">
        <w:t>5003–7450 кГц</w:t>
      </w:r>
    </w:p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50"/>
        <w:gridCol w:w="3049"/>
        <w:gridCol w:w="3324"/>
      </w:tblGrid>
      <w:tr w:rsidR="00BA355A" w:rsidRPr="00DB29AA" w:rsidTr="00AB50DB"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355A" w:rsidRPr="00DB29AA" w:rsidRDefault="00BA355A" w:rsidP="00AB50DB">
            <w:pPr>
              <w:pStyle w:val="Tablehead"/>
              <w:rPr>
                <w:lang w:val="ru-RU"/>
              </w:rPr>
            </w:pPr>
            <w:r w:rsidRPr="00DB29AA">
              <w:rPr>
                <w:lang w:val="ru-RU"/>
              </w:rPr>
              <w:t>Распределение по службам</w:t>
            </w:r>
          </w:p>
        </w:tc>
      </w:tr>
      <w:tr w:rsidR="00BA355A" w:rsidRPr="00DB29AA" w:rsidTr="00AB50DB">
        <w:tc>
          <w:tcPr>
            <w:tcW w:w="1689" w:type="pct"/>
            <w:tcBorders>
              <w:top w:val="single" w:sz="4" w:space="0" w:color="auto"/>
              <w:left w:val="single" w:sz="6" w:space="0" w:color="auto"/>
            </w:tcBorders>
          </w:tcPr>
          <w:p w:rsidR="00BA355A" w:rsidRPr="00DB29AA" w:rsidRDefault="00BA355A" w:rsidP="00AB50DB">
            <w:pPr>
              <w:pStyle w:val="Tablehead"/>
              <w:rPr>
                <w:lang w:val="ru-RU"/>
              </w:rPr>
            </w:pPr>
            <w:r w:rsidRPr="00DB29AA">
              <w:rPr>
                <w:lang w:val="ru-RU"/>
              </w:rPr>
              <w:t>Район 1</w:t>
            </w:r>
          </w:p>
        </w:tc>
        <w:tc>
          <w:tcPr>
            <w:tcW w:w="1584" w:type="pct"/>
            <w:tcBorders>
              <w:top w:val="single" w:sz="4" w:space="0" w:color="auto"/>
            </w:tcBorders>
          </w:tcPr>
          <w:p w:rsidR="00BA355A" w:rsidRPr="00DB29AA" w:rsidRDefault="00BA355A" w:rsidP="00AB50DB">
            <w:pPr>
              <w:pStyle w:val="Tablehead"/>
              <w:rPr>
                <w:lang w:val="ru-RU"/>
              </w:rPr>
            </w:pPr>
            <w:r w:rsidRPr="00DB29AA">
              <w:rPr>
                <w:lang w:val="ru-RU"/>
              </w:rPr>
              <w:t>Район 2</w:t>
            </w:r>
          </w:p>
        </w:tc>
        <w:tc>
          <w:tcPr>
            <w:tcW w:w="1727" w:type="pct"/>
            <w:tcBorders>
              <w:top w:val="single" w:sz="4" w:space="0" w:color="auto"/>
              <w:right w:val="single" w:sz="6" w:space="0" w:color="auto"/>
            </w:tcBorders>
          </w:tcPr>
          <w:p w:rsidR="00BA355A" w:rsidRPr="00DB29AA" w:rsidRDefault="00BA355A" w:rsidP="00AB50DB">
            <w:pPr>
              <w:pStyle w:val="Tablehead"/>
              <w:rPr>
                <w:lang w:val="ru-RU"/>
              </w:rPr>
            </w:pPr>
            <w:r w:rsidRPr="00DB29AA">
              <w:rPr>
                <w:lang w:val="ru-RU"/>
              </w:rPr>
              <w:t>Район 3</w:t>
            </w:r>
          </w:p>
        </w:tc>
      </w:tr>
      <w:tr w:rsidR="00BA355A" w:rsidRPr="00DB29AA" w:rsidTr="00AB50DB">
        <w:tc>
          <w:tcPr>
            <w:tcW w:w="1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355A" w:rsidRPr="00DB29AA" w:rsidRDefault="00BA355A" w:rsidP="00AB50DB">
            <w:pPr>
              <w:pStyle w:val="TableTextS5"/>
              <w:rPr>
                <w:rStyle w:val="Tablefreq"/>
                <w:lang w:val="ru-RU"/>
              </w:rPr>
            </w:pPr>
            <w:r w:rsidRPr="00DB29AA">
              <w:rPr>
                <w:rStyle w:val="Tablefreq"/>
                <w:lang w:val="ru-RU"/>
              </w:rPr>
              <w:t>5 250–5 275</w:t>
            </w:r>
          </w:p>
          <w:p w:rsidR="00BA355A" w:rsidRPr="00DB29AA" w:rsidRDefault="00BA355A" w:rsidP="00AB50DB">
            <w:pPr>
              <w:pStyle w:val="TableTextS5"/>
              <w:rPr>
                <w:lang w:val="ru-RU"/>
              </w:rPr>
            </w:pPr>
            <w:r w:rsidRPr="00DB29AA">
              <w:rPr>
                <w:lang w:val="ru-RU"/>
              </w:rPr>
              <w:t>ФИКСИРОВАННАЯ</w:t>
            </w:r>
          </w:p>
          <w:p w:rsidR="00BA355A" w:rsidRPr="00DB29AA" w:rsidRDefault="00BA355A" w:rsidP="00AB50DB">
            <w:pPr>
              <w:pStyle w:val="TableTextS5"/>
              <w:rPr>
                <w:lang w:val="ru-RU"/>
              </w:rPr>
            </w:pPr>
            <w:r w:rsidRPr="00DB29AA">
              <w:rPr>
                <w:lang w:val="ru-RU"/>
              </w:rPr>
              <w:t>ПОДВИЖНАЯ, за исключением воздушной подвижной</w:t>
            </w:r>
          </w:p>
          <w:p w:rsidR="00BA355A" w:rsidRPr="00DB29AA" w:rsidRDefault="00BA355A" w:rsidP="00AB50DB">
            <w:pPr>
              <w:pStyle w:val="TableTextS5"/>
              <w:rPr>
                <w:rStyle w:val="Artref"/>
                <w:lang w:val="ru-RU"/>
              </w:rPr>
            </w:pPr>
            <w:proofErr w:type="gramStart"/>
            <w:r w:rsidRPr="00DB29AA">
              <w:rPr>
                <w:lang w:val="ru-RU"/>
              </w:rPr>
              <w:t>Радиолокационная</w:t>
            </w:r>
            <w:r w:rsidRPr="00DB29AA">
              <w:rPr>
                <w:rStyle w:val="Artref"/>
                <w:lang w:val="ru-RU"/>
              </w:rPr>
              <w:t xml:space="preserve">  </w:t>
            </w:r>
            <w:proofErr w:type="spellStart"/>
            <w:r w:rsidRPr="00DB29AA">
              <w:rPr>
                <w:rStyle w:val="Artref"/>
                <w:lang w:val="ru-RU"/>
              </w:rPr>
              <w:t>5.132А</w:t>
            </w:r>
            <w:proofErr w:type="spellEnd"/>
            <w:proofErr w:type="gramEnd"/>
          </w:p>
          <w:p w:rsidR="00BA355A" w:rsidRPr="00DB29AA" w:rsidRDefault="00BA355A" w:rsidP="00AB50DB">
            <w:pPr>
              <w:spacing w:before="40" w:after="40"/>
              <w:rPr>
                <w:rStyle w:val="Tablefreq"/>
                <w:szCs w:val="18"/>
              </w:rPr>
            </w:pPr>
            <w:proofErr w:type="spellStart"/>
            <w:r w:rsidRPr="00DB29AA">
              <w:rPr>
                <w:rStyle w:val="Artref"/>
                <w:lang w:val="ru-RU"/>
              </w:rPr>
              <w:t>5.133A</w:t>
            </w:r>
            <w:proofErr w:type="spellEnd"/>
          </w:p>
        </w:tc>
        <w:tc>
          <w:tcPr>
            <w:tcW w:w="1584" w:type="pct"/>
            <w:tcBorders>
              <w:bottom w:val="single" w:sz="6" w:space="0" w:color="auto"/>
            </w:tcBorders>
          </w:tcPr>
          <w:p w:rsidR="00BA355A" w:rsidRPr="00DB29AA" w:rsidRDefault="00BA355A" w:rsidP="00AB50DB">
            <w:pPr>
              <w:spacing w:before="40" w:after="40"/>
              <w:rPr>
                <w:rStyle w:val="Tablefreq"/>
              </w:rPr>
            </w:pPr>
            <w:r w:rsidRPr="00DB29AA">
              <w:rPr>
                <w:rStyle w:val="Tablefreq"/>
              </w:rPr>
              <w:t>5 250–5 275</w:t>
            </w:r>
          </w:p>
          <w:p w:rsidR="00BA355A" w:rsidRPr="00DB29AA" w:rsidRDefault="00BA355A" w:rsidP="00AB50DB">
            <w:pPr>
              <w:pStyle w:val="TableTextS5"/>
              <w:rPr>
                <w:lang w:val="ru-RU"/>
              </w:rPr>
            </w:pPr>
            <w:r w:rsidRPr="00DB29AA">
              <w:rPr>
                <w:lang w:val="ru-RU"/>
              </w:rPr>
              <w:t>ФИКСИРОВАННАЯ</w:t>
            </w:r>
          </w:p>
          <w:p w:rsidR="00BA355A" w:rsidRPr="00DB29AA" w:rsidRDefault="00BA355A" w:rsidP="00AB50DB">
            <w:pPr>
              <w:pStyle w:val="TableTextS5"/>
              <w:rPr>
                <w:lang w:val="ru-RU"/>
              </w:rPr>
            </w:pPr>
            <w:r w:rsidRPr="00DB29AA">
              <w:rPr>
                <w:lang w:val="ru-RU"/>
              </w:rPr>
              <w:t>ПОДВИЖНАЯ, за исключением воздушной подвижной</w:t>
            </w:r>
          </w:p>
          <w:p w:rsidR="00BA355A" w:rsidRPr="00DB29AA" w:rsidRDefault="00BA355A" w:rsidP="00AB50DB">
            <w:pPr>
              <w:spacing w:before="40" w:after="40"/>
              <w:rPr>
                <w:rStyle w:val="Tablefreq"/>
                <w:szCs w:val="18"/>
              </w:rPr>
            </w:pPr>
            <w:proofErr w:type="gramStart"/>
            <w:r w:rsidRPr="00DB29AA">
              <w:rPr>
                <w:rStyle w:val="TableTextS5Char"/>
                <w:lang w:val="ru-RU"/>
              </w:rPr>
              <w:t>РАДИОЛОКАЦИОННАЯ</w:t>
            </w:r>
            <w:r w:rsidRPr="00DB29AA">
              <w:rPr>
                <w:sz w:val="18"/>
                <w:szCs w:val="18"/>
              </w:rPr>
              <w:t xml:space="preserve">  </w:t>
            </w:r>
            <w:proofErr w:type="spellStart"/>
            <w:r w:rsidRPr="00DB29AA">
              <w:rPr>
                <w:rStyle w:val="Artref"/>
                <w:lang w:val="ru-RU"/>
              </w:rPr>
              <w:t>5.132А</w:t>
            </w:r>
            <w:proofErr w:type="spellEnd"/>
            <w:proofErr w:type="gramEnd"/>
          </w:p>
        </w:tc>
        <w:tc>
          <w:tcPr>
            <w:tcW w:w="1727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55A" w:rsidRPr="00DB29AA" w:rsidRDefault="00BA355A" w:rsidP="00AB50DB">
            <w:pPr>
              <w:spacing w:before="40" w:after="40"/>
              <w:rPr>
                <w:rStyle w:val="Tablefreq"/>
              </w:rPr>
            </w:pPr>
            <w:r w:rsidRPr="00DB29AA">
              <w:rPr>
                <w:rStyle w:val="Tablefreq"/>
              </w:rPr>
              <w:t>5 250–5 275</w:t>
            </w:r>
          </w:p>
          <w:p w:rsidR="00BA355A" w:rsidRPr="00DB29AA" w:rsidRDefault="00BA355A" w:rsidP="00AB50DB">
            <w:pPr>
              <w:pStyle w:val="TableTextS5"/>
              <w:rPr>
                <w:lang w:val="ru-RU"/>
              </w:rPr>
            </w:pPr>
            <w:r w:rsidRPr="00DB29AA">
              <w:rPr>
                <w:lang w:val="ru-RU"/>
              </w:rPr>
              <w:t>ФИКСИРОВАННАЯ</w:t>
            </w:r>
          </w:p>
          <w:p w:rsidR="00BA355A" w:rsidRPr="00DB29AA" w:rsidRDefault="00BA355A" w:rsidP="00AB50DB">
            <w:pPr>
              <w:pStyle w:val="TableTextS5"/>
              <w:rPr>
                <w:lang w:val="ru-RU"/>
              </w:rPr>
            </w:pPr>
            <w:r w:rsidRPr="00DB29AA">
              <w:rPr>
                <w:lang w:val="ru-RU"/>
              </w:rPr>
              <w:t>ПОДВИЖНАЯ, за исключением воздушной подвижной</w:t>
            </w:r>
          </w:p>
          <w:p w:rsidR="00BA355A" w:rsidRPr="00DB29AA" w:rsidRDefault="00BA355A" w:rsidP="00AB50DB">
            <w:pPr>
              <w:pStyle w:val="TableTextS5"/>
              <w:rPr>
                <w:rStyle w:val="Tablefreq"/>
                <w:szCs w:val="18"/>
                <w:lang w:val="ru-RU"/>
              </w:rPr>
            </w:pPr>
            <w:proofErr w:type="gramStart"/>
            <w:r w:rsidRPr="00DB29AA">
              <w:rPr>
                <w:lang w:val="ru-RU"/>
              </w:rPr>
              <w:t>Радиолокационная</w:t>
            </w:r>
            <w:r w:rsidRPr="00DB29AA">
              <w:rPr>
                <w:bCs/>
                <w:lang w:val="ru-RU"/>
              </w:rPr>
              <w:t xml:space="preserve">  </w:t>
            </w:r>
            <w:proofErr w:type="spellStart"/>
            <w:r w:rsidRPr="00DB29AA">
              <w:rPr>
                <w:rStyle w:val="Artref"/>
                <w:lang w:val="ru-RU"/>
              </w:rPr>
              <w:t>5.132А</w:t>
            </w:r>
            <w:proofErr w:type="spellEnd"/>
            <w:proofErr w:type="gramEnd"/>
          </w:p>
        </w:tc>
      </w:tr>
      <w:tr w:rsidR="00BA355A" w:rsidRPr="00DB29AA" w:rsidTr="00AB50DB">
        <w:tc>
          <w:tcPr>
            <w:tcW w:w="1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355A" w:rsidRPr="00DB29AA" w:rsidRDefault="00BA355A" w:rsidP="00AB50DB">
            <w:pPr>
              <w:spacing w:before="40" w:after="40"/>
              <w:rPr>
                <w:rStyle w:val="Tablefreq"/>
                <w:szCs w:val="18"/>
                <w:rPrChange w:id="11" w:author="Fedosova, Elena" w:date="2014-06-05T16:07:00Z">
                  <w:rPr>
                    <w:rStyle w:val="Tablefreq"/>
                    <w:szCs w:val="18"/>
                    <w:lang w:val="en-GB"/>
                  </w:rPr>
                </w:rPrChange>
              </w:rPr>
            </w:pPr>
            <w:r w:rsidRPr="00DB29AA">
              <w:rPr>
                <w:rStyle w:val="Tablefreq"/>
              </w:rPr>
              <w:t>5 275–</w:t>
            </w:r>
            <w:del w:id="12" w:author="Fedosova, Elena" w:date="2014-06-05T16:07:00Z">
              <w:r w:rsidRPr="00DB29AA" w:rsidDel="001958BC">
                <w:rPr>
                  <w:rStyle w:val="Tablefreq"/>
                </w:rPr>
                <w:delText>5 450</w:delText>
              </w:r>
            </w:del>
            <w:ins w:id="13" w:author="Fedosova, Elena" w:date="2014-06-05T16:07:00Z">
              <w:r w:rsidRPr="00DB29AA">
                <w:rPr>
                  <w:rStyle w:val="Tablefreq"/>
                </w:rPr>
                <w:t>5 350</w:t>
              </w:r>
            </w:ins>
          </w:p>
        </w:tc>
        <w:tc>
          <w:tcPr>
            <w:tcW w:w="331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355A" w:rsidRPr="00DB29AA" w:rsidRDefault="00BA355A" w:rsidP="00AB50DB">
            <w:pPr>
              <w:pStyle w:val="TableTextS5"/>
              <w:ind w:left="85"/>
              <w:rPr>
                <w:lang w:val="ru-RU"/>
              </w:rPr>
            </w:pPr>
            <w:r w:rsidRPr="00DB29AA">
              <w:rPr>
                <w:lang w:val="ru-RU"/>
              </w:rPr>
              <w:t>ФИКСИРОВАННАЯ</w:t>
            </w:r>
          </w:p>
          <w:p w:rsidR="00BA355A" w:rsidRPr="00DB29AA" w:rsidRDefault="00BA355A" w:rsidP="00AB50DB">
            <w:pPr>
              <w:pStyle w:val="TableTextS5"/>
              <w:ind w:left="85"/>
              <w:rPr>
                <w:lang w:val="ru-RU"/>
                <w:rPrChange w:id="14" w:author="Fedosova, Elena" w:date="2014-06-05T16:05:00Z">
                  <w:rPr>
                    <w:rStyle w:val="Tablefreq"/>
                    <w:szCs w:val="18"/>
                  </w:rPr>
                </w:rPrChange>
              </w:rPr>
            </w:pPr>
            <w:r w:rsidRPr="00DB29AA">
              <w:rPr>
                <w:lang w:val="ru-RU"/>
              </w:rPr>
              <w:t>ПОДВИЖНАЯ, за исключением воздушной подвижной</w:t>
            </w:r>
          </w:p>
        </w:tc>
      </w:tr>
      <w:tr w:rsidR="00BA355A" w:rsidRPr="00DB29AA" w:rsidTr="00AB50DB">
        <w:tc>
          <w:tcPr>
            <w:tcW w:w="1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355A" w:rsidRPr="00DB29AA" w:rsidRDefault="00BA355A">
            <w:pPr>
              <w:spacing w:before="40" w:after="40"/>
              <w:rPr>
                <w:rStyle w:val="Tablefreq"/>
                <w:szCs w:val="18"/>
                <w:rPrChange w:id="15" w:author="Chamova, Alisa " w:date="2015-10-26T19:37:00Z">
                  <w:rPr>
                    <w:rStyle w:val="Tablefreq"/>
                    <w:szCs w:val="18"/>
                    <w:lang w:val="en-GB"/>
                  </w:rPr>
                </w:rPrChange>
              </w:rPr>
            </w:pPr>
            <w:del w:id="16" w:author="Fedosova, Elena" w:date="2014-06-05T16:07:00Z">
              <w:r w:rsidRPr="00DB29AA" w:rsidDel="001958BC">
                <w:rPr>
                  <w:rStyle w:val="Tablefreq"/>
                </w:rPr>
                <w:delText>5 275</w:delText>
              </w:r>
            </w:del>
            <w:ins w:id="17" w:author="Fedosova, Elena" w:date="2014-06-05T16:07:00Z">
              <w:r w:rsidRPr="00DB29AA">
                <w:rPr>
                  <w:rStyle w:val="Tablefreq"/>
                </w:rPr>
                <w:t>5 350</w:t>
              </w:r>
            </w:ins>
            <w:r w:rsidRPr="00DB29AA">
              <w:rPr>
                <w:rStyle w:val="Tablefreq"/>
              </w:rPr>
              <w:t>–</w:t>
            </w:r>
            <w:del w:id="18" w:author="Chamova, Alisa " w:date="2015-10-26T19:37:00Z">
              <w:r w:rsidRPr="00DB29AA" w:rsidDel="00CA67F4">
                <w:rPr>
                  <w:rStyle w:val="Tablefreq"/>
                </w:rPr>
                <w:delText>5 450</w:delText>
              </w:r>
            </w:del>
            <w:ins w:id="19" w:author="Chamova, Alisa " w:date="2015-10-26T19:37:00Z">
              <w:r w:rsidR="00CA67F4" w:rsidRPr="00DB29AA">
                <w:rPr>
                  <w:rStyle w:val="Tablefreq"/>
                </w:rPr>
                <w:t>5 365</w:t>
              </w:r>
            </w:ins>
          </w:p>
        </w:tc>
        <w:tc>
          <w:tcPr>
            <w:tcW w:w="331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355A" w:rsidRPr="00DB29AA" w:rsidRDefault="00BA355A" w:rsidP="00AB50DB">
            <w:pPr>
              <w:pStyle w:val="TableTextS5"/>
              <w:ind w:left="85"/>
              <w:rPr>
                <w:lang w:val="ru-RU"/>
              </w:rPr>
            </w:pPr>
            <w:r w:rsidRPr="00DB29AA">
              <w:rPr>
                <w:lang w:val="ru-RU"/>
              </w:rPr>
              <w:t>ФИКСИРОВАННАЯ</w:t>
            </w:r>
          </w:p>
          <w:p w:rsidR="00BA355A" w:rsidRPr="00DB29AA" w:rsidRDefault="00BA355A" w:rsidP="00AB50DB">
            <w:pPr>
              <w:pStyle w:val="TableTextS5"/>
              <w:ind w:left="85"/>
              <w:rPr>
                <w:ins w:id="20" w:author="Fedosova, Elena" w:date="2014-06-05T16:05:00Z"/>
                <w:lang w:val="ru-RU"/>
              </w:rPr>
            </w:pPr>
            <w:r w:rsidRPr="00DB29AA">
              <w:rPr>
                <w:lang w:val="ru-RU"/>
              </w:rPr>
              <w:t>ПОДВИ</w:t>
            </w:r>
            <w:bookmarkStart w:id="21" w:name="_GoBack"/>
            <w:bookmarkEnd w:id="21"/>
            <w:r w:rsidRPr="00DB29AA">
              <w:rPr>
                <w:lang w:val="ru-RU"/>
              </w:rPr>
              <w:t>ЖНАЯ, за исключением воздушной подвижной</w:t>
            </w:r>
          </w:p>
          <w:p w:rsidR="00BA355A" w:rsidRPr="00DB29AA" w:rsidRDefault="00BA355A" w:rsidP="00AB50DB">
            <w:pPr>
              <w:pStyle w:val="TableTextS5"/>
              <w:ind w:left="85"/>
              <w:rPr>
                <w:lang w:val="ru-RU"/>
                <w:rPrChange w:id="22" w:author="Chamova, Alisa " w:date="2015-10-26T19:37:00Z">
                  <w:rPr>
                    <w:rStyle w:val="Tablefreq"/>
                    <w:szCs w:val="18"/>
                  </w:rPr>
                </w:rPrChange>
              </w:rPr>
            </w:pPr>
            <w:proofErr w:type="gramStart"/>
            <w:ins w:id="23" w:author="Boldyreva, Natalia" w:date="2014-06-25T15:48:00Z">
              <w:r w:rsidRPr="00DB29AA">
                <w:rPr>
                  <w:lang w:val="ru-RU"/>
                </w:rPr>
                <w:t>Любительская</w:t>
              </w:r>
            </w:ins>
            <w:ins w:id="24" w:author="Chamova, Alisa " w:date="2015-10-26T19:37:00Z">
              <w:r w:rsidR="00CA67F4" w:rsidRPr="00DB29AA">
                <w:rPr>
                  <w:lang w:val="ru-RU"/>
                </w:rPr>
                <w:t xml:space="preserve">  </w:t>
              </w:r>
              <w:proofErr w:type="spellStart"/>
              <w:r w:rsidR="00CA67F4" w:rsidRPr="00DB29AA">
                <w:rPr>
                  <w:rStyle w:val="Artref"/>
                  <w:lang w:val="ru-RU"/>
                </w:rPr>
                <w:t>ADD</w:t>
              </w:r>
              <w:proofErr w:type="spellEnd"/>
              <w:proofErr w:type="gramEnd"/>
              <w:r w:rsidR="00CA67F4" w:rsidRPr="00DB29AA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CA67F4" w:rsidRPr="00DB29AA">
                <w:rPr>
                  <w:rStyle w:val="Artref"/>
                  <w:lang w:val="ru-RU"/>
                </w:rPr>
                <w:t>5.A14</w:t>
              </w:r>
            </w:ins>
            <w:proofErr w:type="spellEnd"/>
          </w:p>
        </w:tc>
      </w:tr>
      <w:tr w:rsidR="00CA67F4" w:rsidRPr="00DB29AA" w:rsidTr="00AB50DB">
        <w:tc>
          <w:tcPr>
            <w:tcW w:w="1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A67F4" w:rsidRPr="00DB29AA" w:rsidRDefault="00CA67F4" w:rsidP="00CA67F4">
            <w:pPr>
              <w:spacing w:before="40" w:after="40"/>
              <w:rPr>
                <w:rStyle w:val="Tablefreq"/>
                <w:szCs w:val="18"/>
                <w:rPrChange w:id="25" w:author="Chamova, Alisa " w:date="2015-10-26T19:37:00Z">
                  <w:rPr>
                    <w:rStyle w:val="Tablefreq"/>
                    <w:szCs w:val="18"/>
                    <w:lang w:val="en-GB"/>
                  </w:rPr>
                </w:rPrChange>
              </w:rPr>
            </w:pPr>
            <w:del w:id="26" w:author="Fedosova, Elena" w:date="2014-06-05T16:07:00Z">
              <w:r w:rsidRPr="00DB29AA" w:rsidDel="001958BC">
                <w:rPr>
                  <w:rStyle w:val="Tablefreq"/>
                </w:rPr>
                <w:delText>5 275</w:delText>
              </w:r>
            </w:del>
            <w:ins w:id="27" w:author="Fedosova, Elena" w:date="2014-06-05T16:07:00Z">
              <w:r w:rsidRPr="00DB29AA">
                <w:rPr>
                  <w:rStyle w:val="Tablefreq"/>
                </w:rPr>
                <w:t>5 3</w:t>
              </w:r>
            </w:ins>
            <w:ins w:id="28" w:author="Chamova, Alisa " w:date="2015-10-26T19:38:00Z">
              <w:r w:rsidRPr="00DB29AA">
                <w:rPr>
                  <w:rStyle w:val="Tablefreq"/>
                </w:rPr>
                <w:t>65</w:t>
              </w:r>
            </w:ins>
            <w:r w:rsidRPr="00DB29AA">
              <w:rPr>
                <w:rStyle w:val="Tablefreq"/>
              </w:rPr>
              <w:t>–5 450</w:t>
            </w:r>
          </w:p>
        </w:tc>
        <w:tc>
          <w:tcPr>
            <w:tcW w:w="331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67F4" w:rsidRPr="00DB29AA" w:rsidRDefault="00CA67F4" w:rsidP="00AB50DB">
            <w:pPr>
              <w:pStyle w:val="TableTextS5"/>
              <w:ind w:left="85"/>
              <w:rPr>
                <w:lang w:val="ru-RU"/>
              </w:rPr>
            </w:pPr>
            <w:r w:rsidRPr="00DB29AA">
              <w:rPr>
                <w:lang w:val="ru-RU"/>
              </w:rPr>
              <w:t>ФИКСИРОВАННАЯ</w:t>
            </w:r>
          </w:p>
          <w:p w:rsidR="00CA67F4" w:rsidRPr="00DB29AA" w:rsidRDefault="00CA67F4" w:rsidP="00CA67F4">
            <w:pPr>
              <w:pStyle w:val="TableTextS5"/>
              <w:ind w:left="85"/>
              <w:rPr>
                <w:lang w:val="ru-RU"/>
                <w:rPrChange w:id="29" w:author="Chamova, Alisa " w:date="2015-10-26T19:37:00Z">
                  <w:rPr>
                    <w:rStyle w:val="Tablefreq"/>
                    <w:szCs w:val="18"/>
                  </w:rPr>
                </w:rPrChange>
              </w:rPr>
            </w:pPr>
            <w:r w:rsidRPr="00DB29AA">
              <w:rPr>
                <w:lang w:val="ru-RU"/>
              </w:rPr>
              <w:t>ПОДВИЖНАЯ, за исключением воздушной подвижной</w:t>
            </w:r>
          </w:p>
        </w:tc>
      </w:tr>
    </w:tbl>
    <w:p w:rsidR="006224B2" w:rsidRPr="00DB29AA" w:rsidRDefault="00776F7A" w:rsidP="00492647">
      <w:pPr>
        <w:pStyle w:val="Reasons"/>
      </w:pPr>
      <w:proofErr w:type="gramStart"/>
      <w:r w:rsidRPr="00DB29AA">
        <w:rPr>
          <w:b/>
          <w:bCs/>
        </w:rPr>
        <w:t>Основания</w:t>
      </w:r>
      <w:r w:rsidRPr="00DB29AA">
        <w:t>:</w:t>
      </w:r>
      <w:r w:rsidRPr="00DB29AA">
        <w:tab/>
      </w:r>
      <w:proofErr w:type="gramEnd"/>
      <w:r w:rsidR="00FF60F7" w:rsidRPr="00DB29AA">
        <w:t xml:space="preserve">Можно было бы удовлетворить требование </w:t>
      </w:r>
      <w:proofErr w:type="spellStart"/>
      <w:r w:rsidR="00FF60F7" w:rsidRPr="00DB29AA">
        <w:t>ЛС</w:t>
      </w:r>
      <w:proofErr w:type="spellEnd"/>
      <w:r w:rsidR="00FF60F7" w:rsidRPr="00DB29AA">
        <w:t xml:space="preserve"> в отношении доступа к частотам вблизи </w:t>
      </w:r>
      <w:r w:rsidR="00D03381" w:rsidRPr="00DB29AA">
        <w:t xml:space="preserve">5300 кГц, </w:t>
      </w:r>
      <w:r w:rsidR="00FF60F7" w:rsidRPr="00DB29AA">
        <w:t xml:space="preserve">в то время </w:t>
      </w:r>
      <w:r w:rsidR="00CB3A0A" w:rsidRPr="00DB29AA">
        <w:t xml:space="preserve">как объем распределения для </w:t>
      </w:r>
      <w:proofErr w:type="spellStart"/>
      <w:r w:rsidR="00CB3A0A" w:rsidRPr="00DB29AA">
        <w:t>ЛС</w:t>
      </w:r>
      <w:proofErr w:type="spellEnd"/>
      <w:r w:rsidR="00CB3A0A" w:rsidRPr="00DB29AA">
        <w:t xml:space="preserve"> ограничен</w:t>
      </w:r>
      <w:r w:rsidR="00D03381" w:rsidRPr="00DB29AA">
        <w:t xml:space="preserve"> 15 кГц.</w:t>
      </w:r>
    </w:p>
    <w:p w:rsidR="006224B2" w:rsidRPr="00DB29AA" w:rsidRDefault="00776F7A">
      <w:pPr>
        <w:pStyle w:val="Proposal"/>
      </w:pPr>
      <w:proofErr w:type="spellStart"/>
      <w:r w:rsidRPr="00DB29AA">
        <w:t>ADD</w:t>
      </w:r>
      <w:proofErr w:type="spellEnd"/>
      <w:r w:rsidRPr="00DB29AA">
        <w:tab/>
      </w:r>
      <w:proofErr w:type="spellStart"/>
      <w:r w:rsidRPr="00DB29AA">
        <w:t>CHN</w:t>
      </w:r>
      <w:proofErr w:type="spellEnd"/>
      <w:r w:rsidRPr="00DB29AA">
        <w:t>/</w:t>
      </w:r>
      <w:proofErr w:type="spellStart"/>
      <w:r w:rsidRPr="00DB29AA">
        <w:t>62A4</w:t>
      </w:r>
      <w:proofErr w:type="spellEnd"/>
      <w:r w:rsidRPr="00DB29AA">
        <w:t>/2</w:t>
      </w:r>
    </w:p>
    <w:p w:rsidR="006224B2" w:rsidRPr="00DB29AA" w:rsidRDefault="00776F7A" w:rsidP="00DB29AA">
      <w:pPr>
        <w:pStyle w:val="Note"/>
        <w:rPr>
          <w:lang w:val="ru-RU"/>
        </w:rPr>
      </w:pPr>
      <w:proofErr w:type="spellStart"/>
      <w:r w:rsidRPr="00DB29AA">
        <w:rPr>
          <w:rStyle w:val="Artdef"/>
          <w:lang w:val="ru-RU"/>
        </w:rPr>
        <w:t>5.A14</w:t>
      </w:r>
      <w:proofErr w:type="spellEnd"/>
      <w:r w:rsidRPr="00DB29AA">
        <w:rPr>
          <w:rStyle w:val="Artdef"/>
          <w:lang w:val="ru-RU"/>
        </w:rPr>
        <w:tab/>
      </w:r>
      <w:r w:rsidR="00D03381" w:rsidRPr="00DB29AA">
        <w:rPr>
          <w:lang w:val="ru-RU"/>
        </w:rPr>
        <w:t>Максимальная эквивалентная изотропно излучаемая мощность (</w:t>
      </w:r>
      <w:proofErr w:type="spellStart"/>
      <w:r w:rsidR="00D03381" w:rsidRPr="00DB29AA">
        <w:rPr>
          <w:lang w:val="ru-RU"/>
        </w:rPr>
        <w:t>э.и.и.м</w:t>
      </w:r>
      <w:proofErr w:type="spellEnd"/>
      <w:r w:rsidR="00D03381" w:rsidRPr="00DB29AA">
        <w:rPr>
          <w:lang w:val="ru-RU"/>
        </w:rPr>
        <w:t>.) станций любительской службы, использующих частоты в диапазоне 5350−5365 кГц, не должна превышать 30 Вт. Станции любительской службы не должны начинать передачи до подтверждения того, что ожидаемый рабочий канал не занят фиксированными или подвижными службами.</w:t>
      </w:r>
      <w:r w:rsidR="00DB29AA">
        <w:rPr>
          <w:lang w:val="ru-RU"/>
        </w:rPr>
        <w:t>     </w:t>
      </w:r>
      <w:r w:rsidR="00DB29AA" w:rsidRPr="00DB29AA">
        <w:rPr>
          <w:sz w:val="16"/>
          <w:szCs w:val="14"/>
          <w:lang w:val="ru-RU"/>
        </w:rPr>
        <w:t>(</w:t>
      </w:r>
      <w:proofErr w:type="spellStart"/>
      <w:r w:rsidR="00DB29AA" w:rsidRPr="00DB29AA">
        <w:rPr>
          <w:sz w:val="16"/>
          <w:szCs w:val="14"/>
          <w:lang w:val="ru-RU"/>
        </w:rPr>
        <w:t>ВКР</w:t>
      </w:r>
      <w:proofErr w:type="spellEnd"/>
      <w:r w:rsidR="00DB29AA" w:rsidRPr="00DB29AA">
        <w:rPr>
          <w:sz w:val="16"/>
          <w:szCs w:val="14"/>
          <w:lang w:val="ru-RU"/>
        </w:rPr>
        <w:t>-15)</w:t>
      </w:r>
    </w:p>
    <w:p w:rsidR="006224B2" w:rsidRPr="00DB29AA" w:rsidRDefault="00776F7A" w:rsidP="009120C9">
      <w:pPr>
        <w:pStyle w:val="Reasons"/>
      </w:pPr>
      <w:proofErr w:type="gramStart"/>
      <w:r w:rsidRPr="00DB29AA">
        <w:rPr>
          <w:b/>
          <w:bCs/>
        </w:rPr>
        <w:t>Основания</w:t>
      </w:r>
      <w:r w:rsidRPr="00DB29AA">
        <w:t>:</w:t>
      </w:r>
      <w:r w:rsidRPr="00DB29AA">
        <w:tab/>
      </w:r>
      <w:proofErr w:type="gramEnd"/>
      <w:r w:rsidR="008772B2" w:rsidRPr="00DB29AA">
        <w:t xml:space="preserve">Воздействие </w:t>
      </w:r>
      <w:proofErr w:type="spellStart"/>
      <w:r w:rsidR="008772B2" w:rsidRPr="00DB29AA">
        <w:t>ЛС</w:t>
      </w:r>
      <w:proofErr w:type="spellEnd"/>
      <w:r w:rsidR="008772B2" w:rsidRPr="00DB29AA">
        <w:t xml:space="preserve"> на существующие службы можно было бы и далее уменьшить с помощью технических и эксплуатационных мер, таких как ограничение </w:t>
      </w:r>
      <w:proofErr w:type="spellStart"/>
      <w:r w:rsidR="008772B2" w:rsidRPr="00DB29AA">
        <w:t>э.и.и.м</w:t>
      </w:r>
      <w:proofErr w:type="spellEnd"/>
      <w:r w:rsidR="008772B2" w:rsidRPr="00DB29AA">
        <w:t>. и применение практики прослушивания до начала передачи</w:t>
      </w:r>
      <w:r w:rsidR="00D03381" w:rsidRPr="00DB29AA">
        <w:t>.</w:t>
      </w:r>
    </w:p>
    <w:p w:rsidR="006224B2" w:rsidRPr="00DB29AA" w:rsidRDefault="00776F7A">
      <w:pPr>
        <w:pStyle w:val="Proposal"/>
      </w:pPr>
      <w:proofErr w:type="spellStart"/>
      <w:r w:rsidRPr="00DB29AA">
        <w:t>SUP</w:t>
      </w:r>
      <w:proofErr w:type="spellEnd"/>
      <w:r w:rsidRPr="00DB29AA">
        <w:tab/>
      </w:r>
      <w:proofErr w:type="spellStart"/>
      <w:r w:rsidRPr="00DB29AA">
        <w:t>CHN</w:t>
      </w:r>
      <w:proofErr w:type="spellEnd"/>
      <w:r w:rsidRPr="00DB29AA">
        <w:t>/</w:t>
      </w:r>
      <w:proofErr w:type="spellStart"/>
      <w:r w:rsidRPr="00DB29AA">
        <w:t>62A4</w:t>
      </w:r>
      <w:proofErr w:type="spellEnd"/>
      <w:r w:rsidRPr="00DB29AA">
        <w:t>/3</w:t>
      </w:r>
    </w:p>
    <w:p w:rsidR="001B63FD" w:rsidRPr="00DB29AA" w:rsidRDefault="00776F7A" w:rsidP="002C1FD2">
      <w:pPr>
        <w:pStyle w:val="ResNo"/>
      </w:pPr>
      <w:r w:rsidRPr="00DB29AA">
        <w:t xml:space="preserve">РЕЗОЛЮЦИЯ </w:t>
      </w:r>
      <w:r w:rsidRPr="00DB29AA">
        <w:rPr>
          <w:rStyle w:val="href"/>
        </w:rPr>
        <w:t>649</w:t>
      </w:r>
      <w:r w:rsidRPr="00DB29AA">
        <w:t xml:space="preserve"> (</w:t>
      </w:r>
      <w:proofErr w:type="spellStart"/>
      <w:r w:rsidRPr="00DB29AA">
        <w:t>ВКР</w:t>
      </w:r>
      <w:proofErr w:type="spellEnd"/>
      <w:r w:rsidRPr="00DB29AA">
        <w:t>-12)</w:t>
      </w:r>
    </w:p>
    <w:p w:rsidR="001B63FD" w:rsidRPr="00DB29AA" w:rsidRDefault="00776F7A" w:rsidP="002C1FD2">
      <w:pPr>
        <w:pStyle w:val="Restitle"/>
      </w:pPr>
      <w:bookmarkStart w:id="30" w:name="_Toc329089700"/>
      <w:r w:rsidRPr="00DB29AA">
        <w:t xml:space="preserve">Возможное распределение любительской службе на вторичной основе </w:t>
      </w:r>
      <w:r w:rsidRPr="00DB29AA">
        <w:br/>
        <w:t>в диапазоне около 5300 кГц</w:t>
      </w:r>
      <w:bookmarkEnd w:id="30"/>
    </w:p>
    <w:p w:rsidR="008C02FC" w:rsidRPr="00DB29AA" w:rsidRDefault="00776F7A" w:rsidP="00F22409">
      <w:pPr>
        <w:pStyle w:val="Reasons"/>
      </w:pPr>
      <w:proofErr w:type="gramStart"/>
      <w:r w:rsidRPr="00DB29AA">
        <w:rPr>
          <w:b/>
          <w:bCs/>
        </w:rPr>
        <w:t>Основания</w:t>
      </w:r>
      <w:r w:rsidRPr="00DB29AA">
        <w:t>:</w:t>
      </w:r>
      <w:r w:rsidRPr="00DB29AA">
        <w:tab/>
      </w:r>
      <w:proofErr w:type="gramEnd"/>
      <w:r w:rsidR="00F22409" w:rsidRPr="00DB29AA">
        <w:t>В этой Резолюции более нет необходимости</w:t>
      </w:r>
      <w:r w:rsidR="008C02FC" w:rsidRPr="00DB29AA">
        <w:t>.</w:t>
      </w:r>
    </w:p>
    <w:p w:rsidR="006224B2" w:rsidRPr="00DB29AA" w:rsidRDefault="008C02FC" w:rsidP="008C02FC">
      <w:pPr>
        <w:spacing w:before="720"/>
        <w:jc w:val="center"/>
      </w:pPr>
      <w:r w:rsidRPr="00DB29AA">
        <w:t>______________</w:t>
      </w:r>
    </w:p>
    <w:sectPr w:rsidR="006224B2" w:rsidRPr="00DB29AA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21D06" w:rsidRDefault="00567276">
    <w:pPr>
      <w:ind w:right="360"/>
      <w:rPr>
        <w:lang w:val="en-US"/>
      </w:rPr>
    </w:pPr>
    <w:r>
      <w:fldChar w:fldCharType="begin"/>
    </w:r>
    <w:r w:rsidRPr="00621D06">
      <w:rPr>
        <w:lang w:val="en-US"/>
      </w:rPr>
      <w:instrText xml:space="preserve"> FILENAME \p  \* MERGEFORMAT </w:instrText>
    </w:r>
    <w:r>
      <w:fldChar w:fldCharType="separate"/>
    </w:r>
    <w:r w:rsidR="008F715A">
      <w:rPr>
        <w:noProof/>
        <w:lang w:val="en-US"/>
      </w:rPr>
      <w:t>P:\RUS\ITU-R\CONF-R\CMR15\000\062ADD04R.docx</w:t>
    </w:r>
    <w:r>
      <w:fldChar w:fldCharType="end"/>
    </w:r>
    <w:r w:rsidRPr="00621D0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F715A">
      <w:rPr>
        <w:noProof/>
      </w:rPr>
      <w:t>31.10.15</w:t>
    </w:r>
    <w:r>
      <w:fldChar w:fldCharType="end"/>
    </w:r>
    <w:r w:rsidRPr="00621D0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F715A">
      <w:rPr>
        <w:noProof/>
      </w:rPr>
      <w:t>31.10.15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621D06">
      <w:rPr>
        <w:lang w:val="en-US"/>
      </w:rPr>
      <w:instrText xml:space="preserve"> FILENAME \p  \* MERGEFORMAT </w:instrText>
    </w:r>
    <w:r>
      <w:fldChar w:fldCharType="separate"/>
    </w:r>
    <w:r w:rsidR="008F715A">
      <w:rPr>
        <w:lang w:val="en-US"/>
      </w:rPr>
      <w:t>P:\RUS\ITU-R\CONF-R\CMR15\000\062ADD04R.docx</w:t>
    </w:r>
    <w:r>
      <w:fldChar w:fldCharType="end"/>
    </w:r>
    <w:r w:rsidR="00872F73" w:rsidRPr="00621D06">
      <w:rPr>
        <w:lang w:val="en-US"/>
      </w:rPr>
      <w:t xml:space="preserve"> (388481)</w:t>
    </w:r>
    <w:r w:rsidRPr="00621D0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F715A">
      <w:t>31.10.15</w:t>
    </w:r>
    <w:r>
      <w:fldChar w:fldCharType="end"/>
    </w:r>
    <w:r w:rsidRPr="00621D0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F715A">
      <w:t>31.10.15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21D06" w:rsidRDefault="00567276" w:rsidP="00DE2EBA">
    <w:pPr>
      <w:pStyle w:val="Footer"/>
      <w:rPr>
        <w:lang w:val="en-US"/>
      </w:rPr>
    </w:pPr>
    <w:r>
      <w:fldChar w:fldCharType="begin"/>
    </w:r>
    <w:r w:rsidRPr="00621D06">
      <w:rPr>
        <w:lang w:val="en-US"/>
      </w:rPr>
      <w:instrText xml:space="preserve"> FILENAME \p  \* MERGEFORMAT </w:instrText>
    </w:r>
    <w:r>
      <w:fldChar w:fldCharType="separate"/>
    </w:r>
    <w:r w:rsidR="008F715A">
      <w:rPr>
        <w:lang w:val="en-US"/>
      </w:rPr>
      <w:t>P:\RUS\ITU-R\CONF-R\CMR15\000\062ADD04R.docx</w:t>
    </w:r>
    <w:r>
      <w:fldChar w:fldCharType="end"/>
    </w:r>
    <w:r w:rsidR="00872F73" w:rsidRPr="00621D06">
      <w:rPr>
        <w:lang w:val="en-US"/>
      </w:rPr>
      <w:t xml:space="preserve"> (388481)</w:t>
    </w:r>
    <w:r w:rsidRPr="00621D0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F715A">
      <w:t>31.10.15</w:t>
    </w:r>
    <w:r>
      <w:fldChar w:fldCharType="end"/>
    </w:r>
    <w:r w:rsidRPr="00621D0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F715A">
      <w:t>31.10.15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F715A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62(Add.4)-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dosova, Elena">
    <w15:presenceInfo w15:providerId="AD" w15:userId="S-1-5-21-8740799-900759487-1415713722-16400"/>
  </w15:person>
  <w15:person w15:author="Chamova, Alisa ">
    <w15:presenceInfo w15:providerId="AD" w15:userId="S-1-5-21-8740799-900759487-1415713722-49260"/>
  </w15:person>
  <w15:person w15:author="Boldyreva, Natalia">
    <w15:presenceInfo w15:providerId="AD" w15:userId="S-1-5-21-8740799-900759487-1415713722-143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908DD"/>
    <w:rsid w:val="000A0EF3"/>
    <w:rsid w:val="000F33D8"/>
    <w:rsid w:val="000F39B4"/>
    <w:rsid w:val="001014E0"/>
    <w:rsid w:val="001025AD"/>
    <w:rsid w:val="00113D0B"/>
    <w:rsid w:val="001226EC"/>
    <w:rsid w:val="00123B68"/>
    <w:rsid w:val="00124C09"/>
    <w:rsid w:val="00126F2E"/>
    <w:rsid w:val="00150E4D"/>
    <w:rsid w:val="001521AE"/>
    <w:rsid w:val="001A5585"/>
    <w:rsid w:val="001C159A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62186"/>
    <w:rsid w:val="003C583C"/>
    <w:rsid w:val="003F0078"/>
    <w:rsid w:val="00434A7C"/>
    <w:rsid w:val="0045143A"/>
    <w:rsid w:val="00480058"/>
    <w:rsid w:val="00492647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7771B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21D06"/>
    <w:rsid w:val="006224B2"/>
    <w:rsid w:val="006400CC"/>
    <w:rsid w:val="00653ACB"/>
    <w:rsid w:val="00657DE0"/>
    <w:rsid w:val="00692C06"/>
    <w:rsid w:val="006A6B86"/>
    <w:rsid w:val="006A6E9B"/>
    <w:rsid w:val="00763F4F"/>
    <w:rsid w:val="00775720"/>
    <w:rsid w:val="00776F7A"/>
    <w:rsid w:val="007917AE"/>
    <w:rsid w:val="007A08B5"/>
    <w:rsid w:val="007C7291"/>
    <w:rsid w:val="00811633"/>
    <w:rsid w:val="00812452"/>
    <w:rsid w:val="00815749"/>
    <w:rsid w:val="00872F73"/>
    <w:rsid w:val="00872FC8"/>
    <w:rsid w:val="008772B2"/>
    <w:rsid w:val="008B43F2"/>
    <w:rsid w:val="008C02FC"/>
    <w:rsid w:val="008C3257"/>
    <w:rsid w:val="008F715A"/>
    <w:rsid w:val="009119CC"/>
    <w:rsid w:val="009120C9"/>
    <w:rsid w:val="00917C0A"/>
    <w:rsid w:val="00941A02"/>
    <w:rsid w:val="009A746D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5A"/>
    <w:rsid w:val="00BA35DC"/>
    <w:rsid w:val="00BC5313"/>
    <w:rsid w:val="00BE05E9"/>
    <w:rsid w:val="00BF0485"/>
    <w:rsid w:val="00C20466"/>
    <w:rsid w:val="00C266F4"/>
    <w:rsid w:val="00C324A8"/>
    <w:rsid w:val="00C56E7A"/>
    <w:rsid w:val="00C779CE"/>
    <w:rsid w:val="00CA67F4"/>
    <w:rsid w:val="00CB3A0A"/>
    <w:rsid w:val="00CC47C6"/>
    <w:rsid w:val="00CC4DE6"/>
    <w:rsid w:val="00CE5E47"/>
    <w:rsid w:val="00CF020F"/>
    <w:rsid w:val="00D03381"/>
    <w:rsid w:val="00D53715"/>
    <w:rsid w:val="00D63E2D"/>
    <w:rsid w:val="00D7158C"/>
    <w:rsid w:val="00DB29AA"/>
    <w:rsid w:val="00DE2EBA"/>
    <w:rsid w:val="00E2253F"/>
    <w:rsid w:val="00E43E99"/>
    <w:rsid w:val="00E5155F"/>
    <w:rsid w:val="00E65919"/>
    <w:rsid w:val="00E912A8"/>
    <w:rsid w:val="00E976C1"/>
    <w:rsid w:val="00F1461C"/>
    <w:rsid w:val="00F21A03"/>
    <w:rsid w:val="00F22409"/>
    <w:rsid w:val="00F65C19"/>
    <w:rsid w:val="00F761D2"/>
    <w:rsid w:val="00F97203"/>
    <w:rsid w:val="00FC63FD"/>
    <w:rsid w:val="00FD18DB"/>
    <w:rsid w:val="00FD51E3"/>
    <w:rsid w:val="00FE344F"/>
    <w:rsid w:val="00FE6576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6892413-3206-43D9-AC22-E25243D9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5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R15-WRC15-C-0062!A4!MSW-R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9C38B-A892-4F02-87A4-F3F0ECB76B80}">
  <ds:schemaRefs>
    <ds:schemaRef ds:uri="http://purl.org/dc/elements/1.1/"/>
    <ds:schemaRef ds:uri="http://purl.org/dc/dcmitype/"/>
    <ds:schemaRef ds:uri="http://schemas.microsoft.com/office/2006/metadata/properties"/>
    <ds:schemaRef ds:uri="32a1a8c5-2265-4ebc-b7a0-2071e2c5c9b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920</Words>
  <Characters>5796</Characters>
  <Application>Microsoft Office Word</Application>
  <DocSecurity>0</DocSecurity>
  <Lines>136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R15-WRC15-C-0062!A4!MSW-R</vt:lpstr>
    </vt:vector>
  </TitlesOfParts>
  <Manager>General Secretariat - Pool</Manager>
  <Company>International Telecommunication Union (ITU)</Company>
  <LinksUpToDate>false</LinksUpToDate>
  <CharactersWithSpaces>6657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R15-WRC15-C-0062!A4!MSW-R</dc:title>
  <dc:subject>World Radiocommunication Conference - 2015</dc:subject>
  <dc:creator>Documents Proposals Manager (DPM)</dc:creator>
  <cp:keywords>DPM_v5.2015.10.230_prod</cp:keywords>
  <dc:description/>
  <cp:lastModifiedBy>Antipina, Nadezda</cp:lastModifiedBy>
  <cp:revision>6</cp:revision>
  <cp:lastPrinted>2015-10-31T17:24:00Z</cp:lastPrinted>
  <dcterms:created xsi:type="dcterms:W3CDTF">2015-10-31T12:24:00Z</dcterms:created>
  <dcterms:modified xsi:type="dcterms:W3CDTF">2015-10-31T17:24:00Z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