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76277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62771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6277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6277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6277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6277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BB1D82" w:rsidP="0076277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762771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76277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6277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6277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6277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6277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62771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Chine (République populaire de)</w:t>
            </w:r>
          </w:p>
        </w:tc>
      </w:tr>
      <w:tr w:rsidR="00690C7B" w:rsidRPr="00B55DC2" w:rsidTr="0050008E">
        <w:trPr>
          <w:cantSplit/>
        </w:trPr>
        <w:tc>
          <w:tcPr>
            <w:tcW w:w="10031" w:type="dxa"/>
            <w:gridSpan w:val="2"/>
          </w:tcPr>
          <w:p w:rsidR="00690C7B" w:rsidRPr="00B55DC2" w:rsidRDefault="00B55DC2" w:rsidP="0076277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55DC2">
              <w:rPr>
                <w:lang w:val="fr-CH"/>
              </w:rPr>
              <w:t>proPositions pour les travaux de la conférence</w:t>
            </w:r>
          </w:p>
        </w:tc>
      </w:tr>
      <w:tr w:rsidR="00690C7B" w:rsidRPr="00B55DC2" w:rsidTr="0050008E">
        <w:trPr>
          <w:cantSplit/>
        </w:trPr>
        <w:tc>
          <w:tcPr>
            <w:tcW w:w="10031" w:type="dxa"/>
            <w:gridSpan w:val="2"/>
          </w:tcPr>
          <w:p w:rsidR="00690C7B" w:rsidRPr="00B55DC2" w:rsidRDefault="00690C7B" w:rsidP="00762771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762771">
            <w:pPr>
              <w:pStyle w:val="Agendaitem"/>
            </w:pPr>
            <w:bookmarkStart w:id="5" w:name="dtitle3" w:colFirst="0" w:colLast="0"/>
            <w:bookmarkEnd w:id="4"/>
            <w:r w:rsidRPr="006D4724">
              <w:t>Point 1.4 de l'ordre du jour</w:t>
            </w:r>
          </w:p>
        </w:tc>
      </w:tr>
    </w:tbl>
    <w:bookmarkEnd w:id="5"/>
    <w:p w:rsidR="001C0E40" w:rsidRPr="0058132E" w:rsidRDefault="00ED0669" w:rsidP="00762771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A7544E" w:rsidRDefault="00A7544E" w:rsidP="00762771">
      <w:pPr>
        <w:pStyle w:val="Headingb"/>
      </w:pPr>
      <w:r>
        <w:t>Introduction</w:t>
      </w:r>
    </w:p>
    <w:p w:rsidR="00A7544E" w:rsidRPr="006B2015" w:rsidRDefault="00A7544E" w:rsidP="00762771">
      <w:r w:rsidRPr="00C2729A">
        <w:t xml:space="preserve">Au titre du point 1.4 de son ordre du jour, la CMR-15 est invitée à envisager une nouvelle </w:t>
      </w:r>
      <w:r w:rsidRPr="006B2015">
        <w:t>attribution possible au service d'amateur à titre secondaire dans la bande 5 250</w:t>
      </w:r>
      <w:r w:rsidRPr="006B2015">
        <w:noBreakHyphen/>
        <w:t>5 450 kHz, conformément à la Résolution 649 (CMR-12).</w:t>
      </w:r>
    </w:p>
    <w:p w:rsidR="00A7544E" w:rsidRPr="00D60897" w:rsidRDefault="00C2729A" w:rsidP="00762771">
      <w:r w:rsidRPr="00C2729A">
        <w:t>La gamme de fréquences 5 250-5 450 kHz est attribuée aux services fixe et mobile (sauf mobile aéronautique) dans les trois Régions à titre primaire</w:t>
      </w:r>
      <w:r w:rsidR="00A7544E" w:rsidRPr="00D60897">
        <w:t xml:space="preserve">. </w:t>
      </w:r>
      <w:r w:rsidRPr="00C2729A">
        <w:t>La bande 5 250-5 275 kHz est, de plus, attribuée au service de radiolocalisation à titre secondaire dans les Régions 1 et 3 et à titre primaire dans la Région 2</w:t>
      </w:r>
      <w:r w:rsidR="00A7544E" w:rsidRPr="00D60897">
        <w:t>.</w:t>
      </w:r>
    </w:p>
    <w:p w:rsidR="00A7544E" w:rsidRPr="00C2729A" w:rsidRDefault="00C2729A" w:rsidP="00762771">
      <w:pPr>
        <w:rPr>
          <w:rFonts w:asciiTheme="majorBidi" w:hAnsiTheme="majorBidi" w:cstheme="majorBidi"/>
          <w:lang w:eastAsia="zh-CN"/>
        </w:rPr>
      </w:pPr>
      <w:r w:rsidRPr="00C2729A">
        <w:rPr>
          <w:rFonts w:eastAsia="SimSun"/>
          <w:lang w:eastAsia="zh-CN"/>
        </w:rPr>
        <w:t>Le Rapport technique UIT-R M.2335 porte sur les questions de partage entre le service d'amateur et les autres services existants</w:t>
      </w:r>
      <w:r w:rsidR="00A7544E" w:rsidRPr="00C2729A">
        <w:rPr>
          <w:rFonts w:eastAsia="SimSun"/>
          <w:lang w:eastAsia="zh-CN"/>
        </w:rPr>
        <w:t xml:space="preserve">. </w:t>
      </w:r>
      <w:r w:rsidRPr="00C2729A">
        <w:rPr>
          <w:rFonts w:eastAsia="SimSun"/>
          <w:lang w:eastAsia="zh-CN"/>
        </w:rPr>
        <w:t xml:space="preserve">Certaines études de ce Rapport montrent que l'utilisation en partage entre </w:t>
      </w:r>
      <w:r w:rsidR="005F48AC">
        <w:rPr>
          <w:rFonts w:eastAsia="SimSun"/>
          <w:lang w:eastAsia="zh-CN"/>
        </w:rPr>
        <w:t>l</w:t>
      </w:r>
      <w:r w:rsidRPr="00C2729A">
        <w:rPr>
          <w:rFonts w:eastAsia="SimSun"/>
          <w:lang w:eastAsia="zh-CN"/>
        </w:rPr>
        <w:t xml:space="preserve">es stations d'amateur et </w:t>
      </w:r>
      <w:r w:rsidR="005F48AC">
        <w:rPr>
          <w:rFonts w:eastAsia="SimSun"/>
          <w:lang w:eastAsia="zh-CN"/>
        </w:rPr>
        <w:t>l</w:t>
      </w:r>
      <w:r w:rsidRPr="00C2729A">
        <w:rPr>
          <w:rFonts w:eastAsia="SimSun"/>
          <w:lang w:eastAsia="zh-CN"/>
        </w:rPr>
        <w:t>es systèmes des services fixe et mobile est extrêmement difficile à réaliser et peut nécessiter d'imposer des contraintes opérationnelles aux stations d'amateur</w:t>
      </w:r>
      <w:r w:rsidR="005F48AC">
        <w:rPr>
          <w:rFonts w:eastAsia="SimSun"/>
          <w:lang w:eastAsia="zh-CN"/>
        </w:rPr>
        <w:t xml:space="preserve">. Selon d'autres études, </w:t>
      </w:r>
      <w:r w:rsidRPr="00C2729A">
        <w:rPr>
          <w:rFonts w:eastAsia="SimSun"/>
          <w:lang w:eastAsia="zh-CN"/>
        </w:rPr>
        <w:t>le service d'amateur a très peu de chances de brouiller les autres services existants dès lors qu'il</w:t>
      </w:r>
      <w:r w:rsidR="00901923">
        <w:rPr>
          <w:rFonts w:eastAsia="SimSun"/>
          <w:lang w:eastAsia="zh-CN"/>
        </w:rPr>
        <w:t xml:space="preserve"> respecte un protocole de type «écouter avant d'émettre»</w:t>
      </w:r>
      <w:r w:rsidRPr="00C2729A">
        <w:rPr>
          <w:rFonts w:eastAsia="SimSun"/>
          <w:lang w:eastAsia="zh-CN"/>
        </w:rPr>
        <w:t xml:space="preserve"> et qu'il n'établit pas sciemment une communication sur un canal occupé</w:t>
      </w:r>
      <w:r w:rsidR="00A7544E" w:rsidRPr="00C2729A">
        <w:rPr>
          <w:rFonts w:eastAsia="SimSun"/>
          <w:lang w:eastAsia="zh-CN"/>
        </w:rPr>
        <w:t>.</w:t>
      </w:r>
    </w:p>
    <w:p w:rsidR="00A7544E" w:rsidRPr="00D60897" w:rsidRDefault="00C2729A" w:rsidP="00762771">
      <w:r w:rsidRPr="00C2729A">
        <w:t>Deux méthodes principales ont été élaborées et intégrées dans le Rapport de la RPC</w:t>
      </w:r>
      <w:r w:rsidR="00A7544E" w:rsidRPr="00D60897">
        <w:t>.</w:t>
      </w:r>
    </w:p>
    <w:p w:rsidR="00A7544E" w:rsidRPr="00D60897" w:rsidRDefault="00C2729A" w:rsidP="00762771">
      <w:r w:rsidRPr="00C2729A">
        <w:t>Dans la Méthode A, il est proposé de faire une attribution au service d'amateur (SA), à titre secondaire, dans un ou plusieurs segments de spectre pas nécessairement contigus</w:t>
      </w:r>
      <w:r w:rsidR="00901923">
        <w:t xml:space="preserve"> dans la gamme 5 275-5 450 </w:t>
      </w:r>
      <w:r w:rsidRPr="00C2729A">
        <w:t>kHz</w:t>
      </w:r>
      <w:r w:rsidR="00A7544E">
        <w:t xml:space="preserve">. </w:t>
      </w:r>
      <w:r w:rsidR="00A7544E" w:rsidRPr="00D60897">
        <w:t>Quatre sous</w:t>
      </w:r>
      <w:r w:rsidR="00A7544E" w:rsidRPr="00D60897">
        <w:noBreakHyphen/>
        <w:t xml:space="preserve">méthodes ont été élaborées: </w:t>
      </w:r>
    </w:p>
    <w:p w:rsidR="00A7544E" w:rsidRPr="00D60897" w:rsidRDefault="00A7544E" w:rsidP="00762771">
      <w:pPr>
        <w:pStyle w:val="enumlev1"/>
      </w:pPr>
      <w:r w:rsidRPr="00D60897">
        <w:t>–</w:t>
      </w:r>
      <w:r w:rsidRPr="00D60897">
        <w:tab/>
        <w:t>Méthode A1: faire une attribution au SA, à titre secondai</w:t>
      </w:r>
      <w:r>
        <w:t>re, dans la bande de fréquences </w:t>
      </w:r>
      <w:r w:rsidRPr="00D60897">
        <w:t>5 275-5 450 kHz.</w:t>
      </w:r>
    </w:p>
    <w:p w:rsidR="00A7544E" w:rsidRPr="00D60897" w:rsidRDefault="00A7544E" w:rsidP="00762771">
      <w:pPr>
        <w:pStyle w:val="enumlev1"/>
      </w:pPr>
      <w:r w:rsidRPr="00D60897">
        <w:t>–</w:t>
      </w:r>
      <w:r w:rsidRPr="00D60897">
        <w:tab/>
        <w:t>Méthode A2: faire une attribution au SA, à ti</w:t>
      </w:r>
      <w:r>
        <w:t>tre secondaire, dans la gamme 5 </w:t>
      </w:r>
      <w:r w:rsidRPr="00D60897">
        <w:t>35</w:t>
      </w:r>
      <w:r>
        <w:t>0</w:t>
      </w:r>
      <w:r>
        <w:noBreakHyphen/>
      </w:r>
      <w:r w:rsidRPr="00D60897">
        <w:t>5 450 kHz.</w:t>
      </w:r>
    </w:p>
    <w:p w:rsidR="00A7544E" w:rsidRPr="00D60897" w:rsidRDefault="00A7544E" w:rsidP="00762771">
      <w:pPr>
        <w:pStyle w:val="enumlev1"/>
        <w:rPr>
          <w:rFonts w:eastAsiaTheme="minorEastAsia"/>
        </w:rPr>
      </w:pPr>
      <w:r w:rsidRPr="00D60897">
        <w:lastRenderedPageBreak/>
        <w:t>–</w:t>
      </w:r>
      <w:r w:rsidRPr="00D60897">
        <w:tab/>
        <w:t xml:space="preserve">Méthode A3: faire une attribution au SA pouvant aller jusqu'à </w:t>
      </w:r>
      <w:r>
        <w:t xml:space="preserve">15 kHz ou </w:t>
      </w:r>
      <w:r w:rsidRPr="00D60897">
        <w:rPr>
          <w:rFonts w:eastAsiaTheme="minorEastAsia"/>
        </w:rPr>
        <w:t>[xx]</w:t>
      </w:r>
      <w:r>
        <w:t> kHz, à </w:t>
      </w:r>
      <w:r w:rsidRPr="00D60897">
        <w:t>titre secondaire, dans la gamme 5 275-5 450 kHz.</w:t>
      </w:r>
    </w:p>
    <w:p w:rsidR="00A7544E" w:rsidRPr="00D60897" w:rsidRDefault="00A7544E" w:rsidP="00762771">
      <w:pPr>
        <w:pStyle w:val="enumlev1"/>
        <w:rPr>
          <w:rFonts w:eastAsiaTheme="minorEastAsia"/>
        </w:rPr>
      </w:pPr>
      <w:r w:rsidRPr="00D60897">
        <w:t>–</w:t>
      </w:r>
      <w:r w:rsidRPr="00D60897">
        <w:tab/>
        <w:t>Méthode A4: faire une attribution au SA dans plusieurs canaux particuliers, à titre secondaire, dans la gamme 5 275-5 450 kHz.</w:t>
      </w:r>
    </w:p>
    <w:p w:rsidR="00A7544E" w:rsidRPr="00D60897" w:rsidRDefault="00C2729A" w:rsidP="00901923">
      <w:r w:rsidRPr="00C2729A">
        <w:t>Dans la méthode B, il est proposé de ne pas apporter de modificat</w:t>
      </w:r>
      <w:r w:rsidR="00467E53">
        <w:t>ion concernant la bande </w:t>
      </w:r>
      <w:r w:rsidR="00901923">
        <w:t>5 250</w:t>
      </w:r>
      <w:r w:rsidR="00901923">
        <w:noBreakHyphen/>
        <w:t>5 </w:t>
      </w:r>
      <w:r w:rsidRPr="00C2729A">
        <w:t>450 kHz</w:t>
      </w:r>
      <w:r w:rsidR="00A7544E" w:rsidRPr="00D60897">
        <w:t>.</w:t>
      </w:r>
    </w:p>
    <w:p w:rsidR="00B55DC2" w:rsidRPr="00C2729A" w:rsidRDefault="00C2729A" w:rsidP="00762771">
      <w:pPr>
        <w:rPr>
          <w:lang w:eastAsia="zh-CN"/>
        </w:rPr>
      </w:pPr>
      <w:r w:rsidRPr="00C2729A">
        <w:rPr>
          <w:lang w:eastAsia="zh-CN"/>
        </w:rPr>
        <w:t xml:space="preserve">La communauté des radioamateurs est plus active que jamais. A de nombreuses reprises, elle a </w:t>
      </w:r>
      <w:r w:rsidR="00510032">
        <w:rPr>
          <w:lang w:eastAsia="zh-CN"/>
        </w:rPr>
        <w:t xml:space="preserve">contribué à des </w:t>
      </w:r>
      <w:r w:rsidRPr="00C2729A">
        <w:rPr>
          <w:lang w:eastAsia="zh-CN"/>
        </w:rPr>
        <w:t xml:space="preserve">opérations de secours en </w:t>
      </w:r>
      <w:r w:rsidR="00510032">
        <w:rPr>
          <w:lang w:eastAsia="zh-CN"/>
        </w:rPr>
        <w:t xml:space="preserve">situation </w:t>
      </w:r>
      <w:r w:rsidRPr="00C2729A">
        <w:rPr>
          <w:lang w:eastAsia="zh-CN"/>
        </w:rPr>
        <w:t>de catastrophe</w:t>
      </w:r>
      <w:r w:rsidR="00B55DC2" w:rsidRPr="00C2729A">
        <w:rPr>
          <w:rFonts w:hint="eastAsia"/>
          <w:lang w:eastAsia="zh-CN"/>
        </w:rPr>
        <w:t>.</w:t>
      </w:r>
      <w:r w:rsidR="00B55DC2" w:rsidRPr="00C2729A">
        <w:rPr>
          <w:lang w:eastAsia="zh-CN"/>
        </w:rPr>
        <w:t xml:space="preserve"> </w:t>
      </w:r>
      <w:r w:rsidRPr="00C2729A">
        <w:rPr>
          <w:lang w:eastAsia="zh-CN"/>
        </w:rPr>
        <w:t>Un certain nombre d'attributions au service d'amateur dans la bande des 5 MHz est nécessaire lorsqu</w:t>
      </w:r>
      <w:r w:rsidR="00467E53">
        <w:rPr>
          <w:lang w:eastAsia="zh-CN"/>
        </w:rPr>
        <w:t>e la MUF devient inférieure à </w:t>
      </w:r>
      <w:r w:rsidR="00901923">
        <w:rPr>
          <w:lang w:eastAsia="zh-CN"/>
        </w:rPr>
        <w:t>7 </w:t>
      </w:r>
      <w:r w:rsidRPr="00C2729A">
        <w:rPr>
          <w:lang w:eastAsia="zh-CN"/>
        </w:rPr>
        <w:t>MHz et la LUF supérieure à 4 MHz, en particulier dans les situations d'urgence et pour les opérations de secours en cas de catastrophe</w:t>
      </w:r>
      <w:r w:rsidR="00B55DC2" w:rsidRPr="00C2729A">
        <w:rPr>
          <w:rFonts w:hint="eastAsia"/>
          <w:lang w:eastAsia="zh-CN"/>
        </w:rPr>
        <w:t xml:space="preserve">. </w:t>
      </w:r>
      <w:r w:rsidRPr="00C2729A">
        <w:t>On estime que, pour les opérations de secours en cas d'urgence ou de catastrophe, le service d'amateur a besoin, pour établir et entretenir des échanges d'informations essentielles, d'au moins 15 kHz, soit cinq canaux de 3 kHz continus, comprenant un canal commun pour les appels d'urgence, deux canaux de travail pour relayer les informations d'urgence, un canal réservé pour la télévision d'amateur à analyse lente (SSTV) et un canal en mode condensé pour les informations numériques (par exemple code Morse, RTTY, PKS-31, etc.) en cas de communications vocales de mauvaise qualité</w:t>
      </w:r>
      <w:r w:rsidR="00B55DC2" w:rsidRPr="00C2729A">
        <w:rPr>
          <w:rFonts w:hint="eastAsia"/>
          <w:lang w:eastAsia="zh-CN"/>
        </w:rPr>
        <w:t>.</w:t>
      </w:r>
    </w:p>
    <w:p w:rsidR="00B55DC2" w:rsidRPr="00C2729A" w:rsidRDefault="00C2729A" w:rsidP="00762771">
      <w:pPr>
        <w:rPr>
          <w:lang w:eastAsia="zh-CN"/>
        </w:rPr>
      </w:pPr>
      <w:r w:rsidRPr="00C2729A">
        <w:rPr>
          <w:lang w:eastAsia="zh-CN"/>
        </w:rPr>
        <w:t>Par ailleurs, d'après les travaux de recherche menés en Chine, quelque 80% des stations d'amateur fonctionnant en ondes décamétriques présentent une puissance maximale de 100 W, 10% une puissance maximale de 200 W et les 10% restants une puissance ma</w:t>
      </w:r>
      <w:r w:rsidR="00467E53">
        <w:rPr>
          <w:lang w:eastAsia="zh-CN"/>
        </w:rPr>
        <w:t>ximale inférieure à 100 W (5 ou </w:t>
      </w:r>
      <w:r w:rsidRPr="00C2729A">
        <w:rPr>
          <w:lang w:eastAsia="zh-CN"/>
        </w:rPr>
        <w:t>15 W par exemple).</w:t>
      </w:r>
      <w:r w:rsidR="00B55DC2" w:rsidRPr="00C2729A">
        <w:rPr>
          <w:rFonts w:hint="eastAsia"/>
          <w:lang w:eastAsia="zh-CN"/>
        </w:rPr>
        <w:t xml:space="preserve"> </w:t>
      </w:r>
      <w:r w:rsidRPr="00C2729A">
        <w:rPr>
          <w:lang w:eastAsia="zh-CN"/>
        </w:rPr>
        <w:t xml:space="preserve">Classiquement, les stations d'amateur en ondes décamétriques </w:t>
      </w:r>
      <w:r w:rsidR="00510032">
        <w:rPr>
          <w:lang w:eastAsia="zh-CN"/>
        </w:rPr>
        <w:t>sont équipées</w:t>
      </w:r>
      <w:r w:rsidRPr="00C2729A">
        <w:rPr>
          <w:lang w:eastAsia="zh-CN"/>
        </w:rPr>
        <w:t xml:space="preserve"> d'une antenne doublet courte affichant un rendement de 30% environ. Autrement dit, dans la pratique, la plupart des stations d'amateur fonctionnant dans cette gamme de fréquences rayonnent une p.i.r.e de 30 W</w:t>
      </w:r>
      <w:r w:rsidR="00B55DC2" w:rsidRPr="00C2729A">
        <w:rPr>
          <w:rFonts w:hint="eastAsia"/>
          <w:lang w:eastAsia="zh-CN"/>
        </w:rPr>
        <w:t xml:space="preserve">. </w:t>
      </w:r>
      <w:r w:rsidRPr="00C2729A">
        <w:rPr>
          <w:lang w:eastAsia="zh-CN"/>
        </w:rPr>
        <w:t>Pour protéger les services existants dans la bande des 5 MHz tout en permettant à la plupart des stations d'amateur de participer aux communications dans les situations d'urgence et les opérations de secours en cas de catastrophe, il pourrait être indiqué de limiter à 30 W la p.i.r.e maximale de ces stations</w:t>
      </w:r>
      <w:r w:rsidR="00B55DC2" w:rsidRPr="00C2729A">
        <w:rPr>
          <w:rFonts w:hint="eastAsia"/>
          <w:lang w:eastAsia="zh-CN"/>
        </w:rPr>
        <w:t>.</w:t>
      </w:r>
    </w:p>
    <w:p w:rsidR="00B55DC2" w:rsidRPr="00C2729A" w:rsidRDefault="00C2729A" w:rsidP="00762771">
      <w:pPr>
        <w:rPr>
          <w:rFonts w:eastAsia="SimSun"/>
          <w:lang w:eastAsia="zh-CN"/>
        </w:rPr>
      </w:pPr>
      <w:r w:rsidRPr="00C2729A">
        <w:rPr>
          <w:lang w:eastAsia="zh-CN"/>
        </w:rPr>
        <w:t xml:space="preserve">Si l'on n'impose pas de contraintes techniques et opérationnelles </w:t>
      </w:r>
      <w:r w:rsidR="00510032">
        <w:rPr>
          <w:lang w:eastAsia="zh-CN"/>
        </w:rPr>
        <w:t>(</w:t>
      </w:r>
      <w:r w:rsidRPr="00C2729A">
        <w:rPr>
          <w:lang w:eastAsia="zh-CN"/>
        </w:rPr>
        <w:t>limitation de la puissance d'émission,</w:t>
      </w:r>
      <w:r w:rsidR="00901923">
        <w:rPr>
          <w:lang w:eastAsia="zh-CN"/>
        </w:rPr>
        <w:t xml:space="preserve"> séparation en fréquence, mode «écouter avant d'émettre»</w:t>
      </w:r>
      <w:r w:rsidRPr="00C2729A">
        <w:rPr>
          <w:lang w:eastAsia="zh-CN"/>
        </w:rPr>
        <w:t>, etc.</w:t>
      </w:r>
      <w:r w:rsidR="00510032">
        <w:rPr>
          <w:lang w:eastAsia="zh-CN"/>
        </w:rPr>
        <w:t>)</w:t>
      </w:r>
      <w:r w:rsidRPr="00C2729A">
        <w:rPr>
          <w:lang w:eastAsia="zh-CN"/>
        </w:rPr>
        <w:t>, les stations d'amateur causeront des brouillages préjudiciables aux stations du service fixe/mobile terrestre fonctionnant à la même fréquence</w:t>
      </w:r>
      <w:r w:rsidR="00762771">
        <w:rPr>
          <w:rFonts w:eastAsia="SimSun"/>
          <w:lang w:eastAsia="zh-CN"/>
        </w:rPr>
        <w:t>.</w:t>
      </w:r>
    </w:p>
    <w:p w:rsidR="00B55DC2" w:rsidRPr="00C2729A" w:rsidRDefault="00C2729A" w:rsidP="00762771">
      <w:pPr>
        <w:rPr>
          <w:rFonts w:eastAsia="SimSun"/>
          <w:lang w:eastAsia="zh-CN"/>
        </w:rPr>
      </w:pPr>
      <w:r w:rsidRPr="00C2729A">
        <w:rPr>
          <w:lang w:eastAsia="zh-CN"/>
        </w:rPr>
        <w:t xml:space="preserve">Compte tenu de ce qui précède, la Méthode A3 pourrait constituer un bon compromis, à même de satisfaire les critères de protection des services existants </w:t>
      </w:r>
      <w:r w:rsidR="00510032">
        <w:rPr>
          <w:lang w:eastAsia="zh-CN"/>
        </w:rPr>
        <w:t>tout en</w:t>
      </w:r>
      <w:r w:rsidRPr="00C2729A">
        <w:rPr>
          <w:lang w:eastAsia="zh-CN"/>
        </w:rPr>
        <w:t xml:space="preserve"> répond</w:t>
      </w:r>
      <w:r w:rsidR="00510032">
        <w:rPr>
          <w:lang w:eastAsia="zh-CN"/>
        </w:rPr>
        <w:t>ant</w:t>
      </w:r>
      <w:r w:rsidRPr="00C2729A">
        <w:rPr>
          <w:lang w:eastAsia="zh-CN"/>
        </w:rPr>
        <w:t xml:space="preserve"> aux besoins du service d'amateur en matière d'attribution de fréquences</w:t>
      </w:r>
      <w:r w:rsidR="00B55DC2" w:rsidRPr="00C2729A">
        <w:rPr>
          <w:rFonts w:eastAsia="SimSun"/>
          <w:lang w:eastAsia="zh-CN"/>
        </w:rPr>
        <w:t>.</w:t>
      </w:r>
    </w:p>
    <w:p w:rsidR="00A7544E" w:rsidRPr="00E97DBA" w:rsidRDefault="00B55DC2" w:rsidP="00762771">
      <w:pPr>
        <w:pStyle w:val="Headingb"/>
      </w:pPr>
      <w:r w:rsidRPr="00E97DBA">
        <w:t>Propositions</w:t>
      </w:r>
    </w:p>
    <w:p w:rsidR="00B55DC2" w:rsidRPr="00E97DBA" w:rsidRDefault="00B55DC2" w:rsidP="00762771"/>
    <w:p w:rsidR="0015203F" w:rsidRPr="00E97DBA" w:rsidRDefault="0015203F" w:rsidP="007627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7DBA">
        <w:br w:type="page"/>
      </w:r>
    </w:p>
    <w:p w:rsidR="004A6A8C" w:rsidRDefault="00ED0669" w:rsidP="00762771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ED0669" w:rsidP="00762771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ED0669" w:rsidP="00762771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D6255C">
        <w:rPr>
          <w:b w:val="0"/>
          <w:bCs/>
        </w:rPr>
        <w:t xml:space="preserve">(Voir le numéro </w:t>
      </w:r>
      <w:r w:rsidRPr="00D6255C">
        <w:t>2.1</w:t>
      </w:r>
      <w:r w:rsidRPr="00D6255C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744F1D" w:rsidRDefault="00ED0669" w:rsidP="00762771">
      <w:pPr>
        <w:pStyle w:val="Proposal"/>
      </w:pPr>
      <w:r>
        <w:t>MOD</w:t>
      </w:r>
      <w:r>
        <w:tab/>
        <w:t>CHN/62A4/1</w:t>
      </w:r>
    </w:p>
    <w:p w:rsidR="004A6A8C" w:rsidRPr="004B50BC" w:rsidRDefault="00ED0669" w:rsidP="00762771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Tr="00D6255C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Tr="00D6255C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Tr="00D6255C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TextS5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ED0669" w:rsidP="00762771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Radiolocalisation 5.132A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ED0669" w:rsidP="00762771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:rsidR="004A6A8C" w:rsidRPr="002C0191" w:rsidRDefault="00ED0669" w:rsidP="00762771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</w:tr>
      <w:tr w:rsidR="004A6A8C" w:rsidTr="00D6255C">
        <w:trPr>
          <w:cantSplit/>
          <w:jc w:val="center"/>
        </w:trPr>
        <w:tc>
          <w:tcPr>
            <w:tcW w:w="31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TextS5"/>
              <w:rPr>
                <w:rStyle w:val="Tablefreq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5.133A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C15D2F" w:rsidP="00762771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2C0191" w:rsidRDefault="00C15D2F" w:rsidP="00762771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</w:p>
        </w:tc>
      </w:tr>
      <w:tr w:rsidR="004A6A8C" w:rsidTr="00D6255C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ED0669" w:rsidP="00762771">
            <w:pPr>
              <w:pStyle w:val="TableTextS5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</w:t>
            </w:r>
            <w:del w:id="6" w:author="Boureux, Carole" w:date="2015-10-26T19:38:00Z">
              <w:r w:rsidRPr="002C0191" w:rsidDel="00D6255C">
                <w:rPr>
                  <w:rStyle w:val="Tablefreq"/>
                  <w:szCs w:val="18"/>
                </w:rPr>
                <w:delText>5 450</w:delText>
              </w:r>
            </w:del>
            <w:ins w:id="7" w:author="Boureux, Carole" w:date="2015-10-26T19:38:00Z">
              <w:r w:rsidR="00D6255C">
                <w:rPr>
                  <w:rStyle w:val="Tablefreq"/>
                  <w:szCs w:val="18"/>
                </w:rPr>
                <w:t>5 350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ED0669" w:rsidP="00762771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  <w:tr w:rsidR="00D6255C" w:rsidTr="00467E53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5C" w:rsidRPr="002C0191" w:rsidRDefault="00D6255C">
            <w:pPr>
              <w:pStyle w:val="TableTextS5"/>
              <w:rPr>
                <w:color w:val="000000"/>
                <w:sz w:val="18"/>
                <w:szCs w:val="18"/>
              </w:rPr>
              <w:pPrChange w:id="8" w:author="Boureux, Carole" w:date="2015-10-26T19:39:00Z">
                <w:pPr>
                  <w:pStyle w:val="TableTextS5"/>
                  <w:keepLines/>
                  <w:tabs>
                    <w:tab w:val="left" w:leader="dot" w:pos="7938"/>
                    <w:tab w:val="center" w:pos="9526"/>
                  </w:tabs>
                  <w:spacing w:line="200" w:lineRule="exact"/>
                  <w:ind w:left="567" w:hanging="567"/>
                </w:pPr>
              </w:pPrChange>
            </w:pPr>
            <w:del w:id="9" w:author="Boureux, Carole" w:date="2015-10-26T19:39:00Z">
              <w:r w:rsidRPr="002C0191" w:rsidDel="00D6255C">
                <w:rPr>
                  <w:rStyle w:val="Tablefreq"/>
                  <w:szCs w:val="18"/>
                </w:rPr>
                <w:delText>5 275</w:delText>
              </w:r>
            </w:del>
            <w:ins w:id="10" w:author="Boureux, Carole" w:date="2015-10-26T19:39:00Z">
              <w:r>
                <w:rPr>
                  <w:rStyle w:val="Tablefreq"/>
                  <w:szCs w:val="18"/>
                </w:rPr>
                <w:t>5 350</w:t>
              </w:r>
            </w:ins>
            <w:r w:rsidRPr="002C0191">
              <w:rPr>
                <w:rStyle w:val="Tablefreq"/>
                <w:szCs w:val="18"/>
              </w:rPr>
              <w:t>-</w:t>
            </w:r>
            <w:del w:id="11" w:author="Boureux, Carole" w:date="2015-10-26T19:39:00Z">
              <w:r w:rsidRPr="002C0191" w:rsidDel="00D6255C">
                <w:rPr>
                  <w:rStyle w:val="Tablefreq"/>
                  <w:szCs w:val="18"/>
                </w:rPr>
                <w:delText>5 450</w:delText>
              </w:r>
            </w:del>
            <w:ins w:id="12" w:author="Boureux, Carole" w:date="2015-10-26T19:39:00Z">
              <w:r>
                <w:rPr>
                  <w:rStyle w:val="Tablefreq"/>
                  <w:szCs w:val="18"/>
                </w:rPr>
                <w:t>5 365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D6255C" w:rsidRDefault="00D6255C" w:rsidP="00762771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D6255C" w:rsidRPr="002C0191" w:rsidRDefault="00D6255C" w:rsidP="00762771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ins w:id="13" w:author="Boureux, Carole" w:date="2015-10-26T19:40:00Z">
              <w:r>
                <w:rPr>
                  <w:color w:val="000000"/>
                  <w:sz w:val="18"/>
                  <w:szCs w:val="18"/>
                </w:rPr>
                <w:t>Amateur  ADD 5.A14</w:t>
              </w:r>
            </w:ins>
          </w:p>
        </w:tc>
      </w:tr>
      <w:tr w:rsidR="00D6255C" w:rsidTr="00467E53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5C" w:rsidRPr="002C0191" w:rsidRDefault="00D6255C" w:rsidP="00762771">
            <w:pPr>
              <w:pStyle w:val="TableTextS5"/>
              <w:rPr>
                <w:color w:val="000000"/>
                <w:sz w:val="18"/>
                <w:szCs w:val="18"/>
              </w:rPr>
            </w:pPr>
            <w:del w:id="14" w:author="Boureux, Carole" w:date="2015-10-26T19:40:00Z">
              <w:r w:rsidRPr="002C0191" w:rsidDel="00D6255C">
                <w:rPr>
                  <w:rStyle w:val="Tablefreq"/>
                  <w:szCs w:val="18"/>
                </w:rPr>
                <w:delText>5 275</w:delText>
              </w:r>
            </w:del>
            <w:ins w:id="15" w:author="Boureux, Carole" w:date="2015-10-26T19:40:00Z">
              <w:r>
                <w:rPr>
                  <w:rStyle w:val="Tablefreq"/>
                  <w:szCs w:val="18"/>
                </w:rPr>
                <w:t>5 365</w:t>
              </w:r>
            </w:ins>
            <w:r w:rsidRPr="002C0191">
              <w:rPr>
                <w:rStyle w:val="Tablefreq"/>
                <w:szCs w:val="18"/>
              </w:rPr>
              <w:t>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D6255C" w:rsidRPr="002C0191" w:rsidRDefault="00D6255C" w:rsidP="00762771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</w:tbl>
    <w:p w:rsidR="00744F1D" w:rsidRDefault="00ED0669" w:rsidP="00762771">
      <w:pPr>
        <w:pStyle w:val="Reasons"/>
      </w:pPr>
      <w:r>
        <w:rPr>
          <w:b/>
        </w:rPr>
        <w:t>Motifs:</w:t>
      </w:r>
      <w:r>
        <w:tab/>
      </w:r>
      <w:r w:rsidR="00C2729A" w:rsidRPr="00C2729A">
        <w:rPr>
          <w:lang w:val="fr-CH"/>
        </w:rPr>
        <w:t>Les b</w:t>
      </w:r>
      <w:bookmarkStart w:id="16" w:name="_GoBack"/>
      <w:bookmarkEnd w:id="16"/>
      <w:r w:rsidR="00C2729A" w:rsidRPr="00C2729A">
        <w:rPr>
          <w:lang w:val="fr-CH"/>
        </w:rPr>
        <w:t>esoins de fréquences du SA au voisinage de 5 300 kHz seraient satisfaits avec une attribution limitée à 15 kHz</w:t>
      </w:r>
      <w:r w:rsidR="00DC0263" w:rsidRPr="00AB41EC">
        <w:rPr>
          <w:lang w:val="fr-CH"/>
        </w:rPr>
        <w:t>.</w:t>
      </w:r>
    </w:p>
    <w:p w:rsidR="00744F1D" w:rsidRDefault="00ED0669" w:rsidP="00762771">
      <w:pPr>
        <w:pStyle w:val="Proposal"/>
      </w:pPr>
      <w:r>
        <w:t>ADD</w:t>
      </w:r>
      <w:r>
        <w:tab/>
        <w:t>CHN/62A4/2</w:t>
      </w:r>
    </w:p>
    <w:p w:rsidR="00744F1D" w:rsidRDefault="00ED0669" w:rsidP="00762771">
      <w:pPr>
        <w:pStyle w:val="Note"/>
      </w:pPr>
      <w:r>
        <w:rPr>
          <w:rStyle w:val="Artdef"/>
        </w:rPr>
        <w:t>5.A14</w:t>
      </w:r>
      <w:r>
        <w:tab/>
      </w:r>
      <w:r w:rsidR="007F311F" w:rsidRPr="007F311F">
        <w:t>La puissance isotrope rayonnée équivalente (p.i.r.e.) maximale des stations du service d'amateur utilisant des fréquences dans la bande 5 350-5 365 kHz ne doit pas dépasser 30 W</w:t>
      </w:r>
      <w:r w:rsidR="00DC0263" w:rsidRPr="00AB41EC">
        <w:t xml:space="preserve">. </w:t>
      </w:r>
      <w:r w:rsidR="007F311F" w:rsidRPr="007F311F">
        <w:t>Les stations du service d'amateur ne peuvent pas commencer à émettre avant d'avoir confirmé que le canal qu'elles prévoient d'exploiter n'est pas occupé par les services fixe ou mobile</w:t>
      </w:r>
      <w:r w:rsidR="00DC0263">
        <w:t>.</w:t>
      </w:r>
    </w:p>
    <w:p w:rsidR="00744F1D" w:rsidRPr="00A131FC" w:rsidRDefault="00ED0669" w:rsidP="00762771">
      <w:pPr>
        <w:pStyle w:val="Reasons"/>
      </w:pPr>
      <w:r w:rsidRPr="00A131FC">
        <w:rPr>
          <w:b/>
        </w:rPr>
        <w:t>Motifs:</w:t>
      </w:r>
      <w:r w:rsidRPr="00A131FC">
        <w:tab/>
      </w:r>
      <w:r w:rsidR="007F311F" w:rsidRPr="007F311F">
        <w:rPr>
          <w:lang w:eastAsia="zh-CN"/>
        </w:rPr>
        <w:t>L'incidence du SA sur les services existants pourrait encore être réduite par des mesures techniques et opérationnelles comme la limitation de la p.i.r.</w:t>
      </w:r>
      <w:r w:rsidR="00901923">
        <w:rPr>
          <w:lang w:eastAsia="zh-CN"/>
        </w:rPr>
        <w:t>e et le fonctionnement en mode «</w:t>
      </w:r>
      <w:r w:rsidR="007F311F" w:rsidRPr="007F311F">
        <w:rPr>
          <w:lang w:eastAsia="zh-CN"/>
        </w:rPr>
        <w:t>écouter avant d'émettre</w:t>
      </w:r>
      <w:r w:rsidR="00901923">
        <w:rPr>
          <w:lang w:eastAsia="zh-CN"/>
        </w:rPr>
        <w:t>»</w:t>
      </w:r>
      <w:r w:rsidRPr="00A131FC">
        <w:rPr>
          <w:rFonts w:hint="eastAsia"/>
          <w:lang w:eastAsia="zh-CN"/>
        </w:rPr>
        <w:t>.</w:t>
      </w:r>
    </w:p>
    <w:p w:rsidR="00744F1D" w:rsidRDefault="00ED0669" w:rsidP="00762771">
      <w:pPr>
        <w:pStyle w:val="Proposal"/>
      </w:pPr>
      <w:r>
        <w:t>SUP</w:t>
      </w:r>
      <w:r>
        <w:tab/>
        <w:t>CHN/62A4/3</w:t>
      </w:r>
    </w:p>
    <w:p w:rsidR="00DD4258" w:rsidRPr="00EC29C7" w:rsidRDefault="00ED0669" w:rsidP="00762771">
      <w:pPr>
        <w:pStyle w:val="ResNo"/>
      </w:pPr>
      <w:r w:rsidRPr="00EC29C7">
        <w:t>R</w:t>
      </w:r>
      <w:r>
        <w:t>É</w:t>
      </w:r>
      <w:r w:rsidRPr="00EC29C7">
        <w:t xml:space="preserve">SOLUTION </w:t>
      </w:r>
      <w:r w:rsidRPr="00520C96">
        <w:rPr>
          <w:rFonts w:eastAsia="Arial Unicode MS"/>
        </w:rPr>
        <w:t>649 (CMR-12)</w:t>
      </w:r>
    </w:p>
    <w:p w:rsidR="00DD4258" w:rsidRPr="009C7CEE" w:rsidRDefault="006D6CFC" w:rsidP="006D6CFC">
      <w:pPr>
        <w:pStyle w:val="Restitle"/>
        <w:tabs>
          <w:tab w:val="center" w:pos="4819"/>
          <w:tab w:val="left" w:pos="8721"/>
        </w:tabs>
        <w:jc w:val="left"/>
      </w:pPr>
      <w:r>
        <w:tab/>
      </w:r>
      <w:r>
        <w:tab/>
      </w:r>
      <w:r>
        <w:tab/>
      </w:r>
      <w:r w:rsidR="00ED0669" w:rsidRPr="009C7CEE">
        <w:t xml:space="preserve">Attribution possible à titre secondaire au service </w:t>
      </w:r>
      <w:r>
        <w:tab/>
      </w:r>
      <w:r w:rsidR="00ED0669" w:rsidRPr="009C7CEE">
        <w:br/>
        <w:t>d'amateur au voisinage de 5 300 kHz</w:t>
      </w:r>
    </w:p>
    <w:p w:rsidR="00744F1D" w:rsidRPr="00C2729A" w:rsidRDefault="00ED0669" w:rsidP="00762771">
      <w:pPr>
        <w:pStyle w:val="Reasons"/>
      </w:pPr>
      <w:r w:rsidRPr="00C2729A">
        <w:rPr>
          <w:b/>
        </w:rPr>
        <w:t>Motifs:</w:t>
      </w:r>
      <w:r w:rsidRPr="00C2729A">
        <w:tab/>
      </w:r>
      <w:r w:rsidR="00C2729A" w:rsidRPr="00C2729A">
        <w:t>Cette</w:t>
      </w:r>
      <w:r w:rsidRPr="00C2729A">
        <w:t xml:space="preserve"> R</w:t>
      </w:r>
      <w:r w:rsidR="00C2729A" w:rsidRPr="00C2729A">
        <w:t>é</w:t>
      </w:r>
      <w:r w:rsidRPr="00C2729A">
        <w:t xml:space="preserve">solution </w:t>
      </w:r>
      <w:r w:rsidR="00C2729A" w:rsidRPr="00C2729A">
        <w:t>n'est plus nécessaire</w:t>
      </w:r>
      <w:r w:rsidRPr="00C2729A">
        <w:t>.</w:t>
      </w:r>
    </w:p>
    <w:p w:rsidR="00ED0669" w:rsidRDefault="00ED0669" w:rsidP="00762771">
      <w:pPr>
        <w:jc w:val="center"/>
      </w:pPr>
      <w:r>
        <w:t>______________</w:t>
      </w:r>
    </w:p>
    <w:sectPr w:rsidR="00ED066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F3" w:rsidRDefault="002C40F3">
      <w:r>
        <w:separator/>
      </w:r>
    </w:p>
  </w:endnote>
  <w:endnote w:type="continuationSeparator" w:id="0">
    <w:p w:rsidR="002C40F3" w:rsidRDefault="002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15D2F">
      <w:rPr>
        <w:noProof/>
        <w:lang w:val="en-US"/>
      </w:rPr>
      <w:t>P:\FRA\ITU-R\CONF-R\CMR15\000\062ADD04F.docx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D2F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D2F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71" w:rsidRDefault="00C15D2F" w:rsidP="0068292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P:\FRA\ITU-R\CONF-R\CMR15\000\062ADD04F.docx</w:t>
    </w:r>
    <w:r>
      <w:fldChar w:fldCharType="end"/>
    </w:r>
    <w:r w:rsidR="00762771">
      <w:t xml:space="preserve"> (388481)</w:t>
    </w:r>
    <w:r w:rsidR="00762771">
      <w:tab/>
    </w:r>
    <w:r w:rsidR="00762771">
      <w:fldChar w:fldCharType="begin"/>
    </w:r>
    <w:r w:rsidR="00762771">
      <w:instrText xml:space="preserve"> SAVEDATE \@ DD.MM.YY </w:instrText>
    </w:r>
    <w:r w:rsidR="00762771">
      <w:fldChar w:fldCharType="separate"/>
    </w:r>
    <w:r>
      <w:t>31.10.15</w:t>
    </w:r>
    <w:r w:rsidR="00762771">
      <w:fldChar w:fldCharType="end"/>
    </w:r>
    <w:r w:rsidR="00762771">
      <w:tab/>
    </w:r>
    <w:r w:rsidR="00762771">
      <w:fldChar w:fldCharType="begin"/>
    </w:r>
    <w:r w:rsidR="00762771">
      <w:instrText xml:space="preserve"> PRINTDATE \@ DD.MM.YY </w:instrText>
    </w:r>
    <w:r w:rsidR="00762771">
      <w:fldChar w:fldCharType="separate"/>
    </w:r>
    <w:r>
      <w:t>31.10.15</w:t>
    </w:r>
    <w:r w:rsidR="0076277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71" w:rsidRDefault="00C15D2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P:\FRA\ITU-R\CONF-R\CMR15\000\062ADD04F.docx</w:t>
    </w:r>
    <w:r>
      <w:fldChar w:fldCharType="end"/>
    </w:r>
    <w:r w:rsidR="00762771">
      <w:t xml:space="preserve"> (388481)</w:t>
    </w:r>
    <w:r w:rsidR="00762771">
      <w:tab/>
    </w:r>
    <w:r w:rsidR="00762771">
      <w:fldChar w:fldCharType="begin"/>
    </w:r>
    <w:r w:rsidR="00762771">
      <w:instrText xml:space="preserve"> SAVEDATE \@ DD.MM.YY </w:instrText>
    </w:r>
    <w:r w:rsidR="00762771">
      <w:fldChar w:fldCharType="separate"/>
    </w:r>
    <w:r>
      <w:t>31.10.15</w:t>
    </w:r>
    <w:r w:rsidR="00762771">
      <w:fldChar w:fldCharType="end"/>
    </w:r>
    <w:r w:rsidR="00762771">
      <w:tab/>
    </w:r>
    <w:r w:rsidR="00762771">
      <w:fldChar w:fldCharType="begin"/>
    </w:r>
    <w:r w:rsidR="00762771">
      <w:instrText xml:space="preserve"> PRINTDATE \@ DD.MM.YY </w:instrText>
    </w:r>
    <w:r w:rsidR="00762771">
      <w:fldChar w:fldCharType="separate"/>
    </w:r>
    <w:r>
      <w:t>31.10.15</w:t>
    </w:r>
    <w:r w:rsidR="0076277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F3" w:rsidRDefault="002C40F3">
      <w:r>
        <w:rPr>
          <w:b/>
        </w:rPr>
        <w:t>_______________</w:t>
      </w:r>
    </w:p>
  </w:footnote>
  <w:footnote w:type="continuationSeparator" w:id="0">
    <w:p w:rsidR="002C40F3" w:rsidRDefault="002C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3262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924" w:rsidRDefault="0068292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D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F4E" w:rsidRPr="00A066F1" w:rsidRDefault="00682924" w:rsidP="00B30F4E">
    <w:pPr>
      <w:pStyle w:val="Header"/>
    </w:pPr>
    <w:r>
      <w:t>CMR15/</w:t>
    </w:r>
    <w:bookmarkStart w:id="17" w:name="OLE_LINK1"/>
    <w:bookmarkStart w:id="18" w:name="OLE_LINK2"/>
    <w:bookmarkStart w:id="19" w:name="OLE_LINK3"/>
    <w:r>
      <w:t>62(Add.4)</w:t>
    </w:r>
    <w:bookmarkEnd w:id="17"/>
    <w:bookmarkEnd w:id="18"/>
    <w:bookmarkEnd w:id="19"/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4D31364-220F-4180-981B-BA0943D3D4ED}"/>
    <w:docVar w:name="dgnword-eventsink" w:val="8958969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16B2C"/>
    <w:rsid w:val="00232FD2"/>
    <w:rsid w:val="0026554E"/>
    <w:rsid w:val="002A4622"/>
    <w:rsid w:val="002A6F8F"/>
    <w:rsid w:val="002B17E5"/>
    <w:rsid w:val="002C0EBF"/>
    <w:rsid w:val="002C28A4"/>
    <w:rsid w:val="002C40F3"/>
    <w:rsid w:val="00315AFE"/>
    <w:rsid w:val="003416C4"/>
    <w:rsid w:val="003606A6"/>
    <w:rsid w:val="0036650C"/>
    <w:rsid w:val="00393ACD"/>
    <w:rsid w:val="003A583E"/>
    <w:rsid w:val="003E112B"/>
    <w:rsid w:val="003E1D1C"/>
    <w:rsid w:val="003E7B05"/>
    <w:rsid w:val="00466211"/>
    <w:rsid w:val="00467E53"/>
    <w:rsid w:val="004834A9"/>
    <w:rsid w:val="004D01FC"/>
    <w:rsid w:val="004E28C3"/>
    <w:rsid w:val="004F1F8E"/>
    <w:rsid w:val="00510032"/>
    <w:rsid w:val="00512A32"/>
    <w:rsid w:val="00586CF2"/>
    <w:rsid w:val="005C3768"/>
    <w:rsid w:val="005C6C3F"/>
    <w:rsid w:val="005F48AC"/>
    <w:rsid w:val="00613635"/>
    <w:rsid w:val="0062093D"/>
    <w:rsid w:val="00637ECF"/>
    <w:rsid w:val="00647B59"/>
    <w:rsid w:val="006828E0"/>
    <w:rsid w:val="00682924"/>
    <w:rsid w:val="00690C7B"/>
    <w:rsid w:val="006A4B45"/>
    <w:rsid w:val="006D31E6"/>
    <w:rsid w:val="006D4724"/>
    <w:rsid w:val="006D6CFC"/>
    <w:rsid w:val="00701BAE"/>
    <w:rsid w:val="00721F04"/>
    <w:rsid w:val="00730E95"/>
    <w:rsid w:val="007426B9"/>
    <w:rsid w:val="00744F1D"/>
    <w:rsid w:val="00762771"/>
    <w:rsid w:val="00764342"/>
    <w:rsid w:val="00774362"/>
    <w:rsid w:val="00786598"/>
    <w:rsid w:val="007A04E8"/>
    <w:rsid w:val="007F311F"/>
    <w:rsid w:val="00851625"/>
    <w:rsid w:val="00863C0A"/>
    <w:rsid w:val="008A3120"/>
    <w:rsid w:val="008D41BE"/>
    <w:rsid w:val="008D58D3"/>
    <w:rsid w:val="0090192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131FC"/>
    <w:rsid w:val="00A37105"/>
    <w:rsid w:val="00A606C3"/>
    <w:rsid w:val="00A7544E"/>
    <w:rsid w:val="00A83B09"/>
    <w:rsid w:val="00A84541"/>
    <w:rsid w:val="00AE36A0"/>
    <w:rsid w:val="00B00294"/>
    <w:rsid w:val="00B30F4E"/>
    <w:rsid w:val="00B34FA6"/>
    <w:rsid w:val="00B55DC2"/>
    <w:rsid w:val="00B64FD0"/>
    <w:rsid w:val="00BA5BD0"/>
    <w:rsid w:val="00BB1D82"/>
    <w:rsid w:val="00BC45FB"/>
    <w:rsid w:val="00BD2077"/>
    <w:rsid w:val="00BF26E7"/>
    <w:rsid w:val="00C15D2F"/>
    <w:rsid w:val="00C2729A"/>
    <w:rsid w:val="00C53FCA"/>
    <w:rsid w:val="00C76BAF"/>
    <w:rsid w:val="00C814B9"/>
    <w:rsid w:val="00CD516F"/>
    <w:rsid w:val="00D119A7"/>
    <w:rsid w:val="00D25FBA"/>
    <w:rsid w:val="00D32B28"/>
    <w:rsid w:val="00D42954"/>
    <w:rsid w:val="00D6255C"/>
    <w:rsid w:val="00D66EAC"/>
    <w:rsid w:val="00D70339"/>
    <w:rsid w:val="00D730DF"/>
    <w:rsid w:val="00D772F0"/>
    <w:rsid w:val="00D77BDC"/>
    <w:rsid w:val="00DC0263"/>
    <w:rsid w:val="00DC04FA"/>
    <w:rsid w:val="00DC402B"/>
    <w:rsid w:val="00DE0932"/>
    <w:rsid w:val="00E03A27"/>
    <w:rsid w:val="00E049F1"/>
    <w:rsid w:val="00E0567F"/>
    <w:rsid w:val="00E37A25"/>
    <w:rsid w:val="00E537FF"/>
    <w:rsid w:val="00E6539B"/>
    <w:rsid w:val="00E70A31"/>
    <w:rsid w:val="00E97DBA"/>
    <w:rsid w:val="00EA3F38"/>
    <w:rsid w:val="00EA5AB6"/>
    <w:rsid w:val="00EC7615"/>
    <w:rsid w:val="00ED0669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6FA6C30-D061-45FA-91FD-F925AEC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locked/>
    <w:rsid w:val="00A7544E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E97D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97DBA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R15-WRC15-C-0062!A4!MSW-F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9F1C3-006A-4FEA-9773-8B4A1B435B38}">
  <ds:schemaRefs>
    <ds:schemaRef ds:uri="http://purl.org/dc/terms/"/>
    <ds:schemaRef ds:uri="http://purl.org/dc/dcmitype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1029</Words>
  <Characters>5524</Characters>
  <Application>Microsoft Office Word</Application>
  <DocSecurity>0</DocSecurity>
  <Lines>134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R15-WRC15-C-0062!A4!MSW-F</vt:lpstr>
      <vt:lpstr>R15-WRC15-C-0062!A4!MSW-F</vt:lpstr>
    </vt:vector>
  </TitlesOfParts>
  <Manager>Secrétariat général - Pool</Manager>
  <Company>Union internationale des télécommunications (UIT)</Company>
  <LinksUpToDate>false</LinksUpToDate>
  <CharactersWithSpaces>6524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R15-WRC15-C-0062!A4!MSW-F</dc:title>
  <dc:subject>Conférence mondiale des radiocommunications - 2015</dc:subject>
  <dc:creator>Documents Proposals Manager (DPM)</dc:creator>
  <cp:keywords>DPM_v5.2015.10.230_prod</cp:keywords>
  <dc:description/>
  <cp:lastModifiedBy>Royer, Veronique</cp:lastModifiedBy>
  <cp:revision>11</cp:revision>
  <cp:lastPrinted>2015-10-31T15:26:00Z</cp:lastPrinted>
  <dcterms:created xsi:type="dcterms:W3CDTF">2015-10-30T15:46:00Z</dcterms:created>
  <dcterms:modified xsi:type="dcterms:W3CDTF">2015-10-31T15:26:00Z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