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E2B33" w:rsidTr="0050008E">
        <w:trPr>
          <w:cantSplit/>
        </w:trPr>
        <w:tc>
          <w:tcPr>
            <w:tcW w:w="6911" w:type="dxa"/>
          </w:tcPr>
          <w:p w:rsidR="0090121B" w:rsidRPr="00BE2B33" w:rsidRDefault="005D46FB" w:rsidP="00BE2B33">
            <w:pPr>
              <w:spacing w:before="400" w:after="48"/>
              <w:rPr>
                <w:rFonts w:ascii="Verdana" w:hAnsi="Verdana"/>
                <w:position w:val="6"/>
              </w:rPr>
            </w:pPr>
            <w:r w:rsidRPr="00BE2B33">
              <w:rPr>
                <w:rFonts w:ascii="Verdana" w:hAnsi="Verdana" w:cs="Times"/>
                <w:b/>
                <w:position w:val="6"/>
                <w:sz w:val="20"/>
              </w:rPr>
              <w:t>Conferencia Mundial de Radiocomunicaciones (CMR-15)</w:t>
            </w:r>
            <w:r w:rsidRPr="00BE2B33">
              <w:rPr>
                <w:rFonts w:ascii="Verdana" w:hAnsi="Verdana" w:cs="Times"/>
                <w:b/>
                <w:position w:val="6"/>
                <w:sz w:val="20"/>
              </w:rPr>
              <w:br/>
            </w:r>
            <w:r w:rsidRPr="00BE2B33">
              <w:rPr>
                <w:rFonts w:ascii="Verdana" w:hAnsi="Verdana"/>
                <w:b/>
                <w:bCs/>
                <w:position w:val="6"/>
                <w:sz w:val="18"/>
                <w:szCs w:val="18"/>
              </w:rPr>
              <w:t>Ginebra, 2-27 de noviembre de 2015</w:t>
            </w:r>
          </w:p>
        </w:tc>
        <w:tc>
          <w:tcPr>
            <w:tcW w:w="3120" w:type="dxa"/>
          </w:tcPr>
          <w:p w:rsidR="0090121B" w:rsidRPr="00BE2B33" w:rsidRDefault="00CE7431" w:rsidP="00BE2B33">
            <w:pPr>
              <w:spacing w:before="0"/>
              <w:jc w:val="right"/>
            </w:pPr>
            <w:bookmarkStart w:id="0" w:name="ditulogo"/>
            <w:bookmarkEnd w:id="0"/>
            <w:r w:rsidRPr="00BE2B33">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E2B33" w:rsidTr="0050008E">
        <w:trPr>
          <w:cantSplit/>
        </w:trPr>
        <w:tc>
          <w:tcPr>
            <w:tcW w:w="6911" w:type="dxa"/>
            <w:tcBorders>
              <w:bottom w:val="single" w:sz="12" w:space="0" w:color="auto"/>
            </w:tcBorders>
          </w:tcPr>
          <w:p w:rsidR="0090121B" w:rsidRPr="00BE2B33" w:rsidRDefault="00CE7431" w:rsidP="00BE2B33">
            <w:pPr>
              <w:spacing w:before="0" w:after="48"/>
              <w:rPr>
                <w:b/>
                <w:smallCaps/>
                <w:szCs w:val="24"/>
              </w:rPr>
            </w:pPr>
            <w:bookmarkStart w:id="1" w:name="dhead"/>
            <w:r w:rsidRPr="00BE2B33">
              <w:rPr>
                <w:rFonts w:ascii="Verdana" w:hAnsi="Verdana"/>
                <w:b/>
                <w:smallCaps/>
                <w:sz w:val="20"/>
              </w:rPr>
              <w:t>UNIÓN INTERNACIONAL DE TELECOMUNICACIONES</w:t>
            </w:r>
          </w:p>
        </w:tc>
        <w:tc>
          <w:tcPr>
            <w:tcW w:w="3120" w:type="dxa"/>
            <w:tcBorders>
              <w:bottom w:val="single" w:sz="12" w:space="0" w:color="auto"/>
            </w:tcBorders>
          </w:tcPr>
          <w:p w:rsidR="0090121B" w:rsidRPr="00BE2B33" w:rsidRDefault="0090121B" w:rsidP="00BE2B33">
            <w:pPr>
              <w:spacing w:before="0"/>
              <w:rPr>
                <w:rFonts w:ascii="Verdana" w:hAnsi="Verdana"/>
                <w:szCs w:val="24"/>
              </w:rPr>
            </w:pPr>
          </w:p>
        </w:tc>
      </w:tr>
      <w:tr w:rsidR="0090121B" w:rsidRPr="00BE2B33" w:rsidTr="0090121B">
        <w:trPr>
          <w:cantSplit/>
        </w:trPr>
        <w:tc>
          <w:tcPr>
            <w:tcW w:w="6911" w:type="dxa"/>
            <w:tcBorders>
              <w:top w:val="single" w:sz="12" w:space="0" w:color="auto"/>
            </w:tcBorders>
          </w:tcPr>
          <w:p w:rsidR="0090121B" w:rsidRPr="00BE2B33" w:rsidRDefault="0090121B" w:rsidP="00BE2B33">
            <w:pPr>
              <w:spacing w:before="0" w:after="48"/>
              <w:rPr>
                <w:rFonts w:ascii="Verdana" w:hAnsi="Verdana"/>
                <w:b/>
                <w:smallCaps/>
                <w:sz w:val="20"/>
              </w:rPr>
            </w:pPr>
          </w:p>
        </w:tc>
        <w:tc>
          <w:tcPr>
            <w:tcW w:w="3120" w:type="dxa"/>
            <w:tcBorders>
              <w:top w:val="single" w:sz="12" w:space="0" w:color="auto"/>
            </w:tcBorders>
          </w:tcPr>
          <w:p w:rsidR="0090121B" w:rsidRPr="00BE2B33" w:rsidRDefault="0090121B" w:rsidP="00BE2B33">
            <w:pPr>
              <w:spacing w:before="0"/>
              <w:rPr>
                <w:rFonts w:ascii="Verdana" w:hAnsi="Verdana"/>
                <w:sz w:val="20"/>
              </w:rPr>
            </w:pPr>
          </w:p>
        </w:tc>
      </w:tr>
      <w:tr w:rsidR="0090121B" w:rsidRPr="00BE2B33" w:rsidTr="0090121B">
        <w:trPr>
          <w:cantSplit/>
        </w:trPr>
        <w:tc>
          <w:tcPr>
            <w:tcW w:w="6911" w:type="dxa"/>
            <w:shd w:val="clear" w:color="auto" w:fill="auto"/>
          </w:tcPr>
          <w:p w:rsidR="0090121B" w:rsidRPr="00BE2B33" w:rsidRDefault="00AE658F" w:rsidP="00BE2B33">
            <w:pPr>
              <w:spacing w:before="0"/>
              <w:rPr>
                <w:rFonts w:ascii="Verdana" w:hAnsi="Verdana"/>
                <w:b/>
                <w:sz w:val="20"/>
              </w:rPr>
            </w:pPr>
            <w:r w:rsidRPr="00BE2B33">
              <w:rPr>
                <w:rFonts w:ascii="Verdana" w:hAnsi="Verdana"/>
                <w:b/>
                <w:sz w:val="20"/>
              </w:rPr>
              <w:t>SESIÓN PLENARIA</w:t>
            </w:r>
          </w:p>
        </w:tc>
        <w:tc>
          <w:tcPr>
            <w:tcW w:w="3120" w:type="dxa"/>
            <w:shd w:val="clear" w:color="auto" w:fill="auto"/>
          </w:tcPr>
          <w:p w:rsidR="0090121B" w:rsidRPr="00BE2B33" w:rsidRDefault="00AE658F" w:rsidP="00BE2B33">
            <w:pPr>
              <w:spacing w:before="0"/>
              <w:rPr>
                <w:rFonts w:ascii="Verdana" w:hAnsi="Verdana"/>
                <w:sz w:val="20"/>
              </w:rPr>
            </w:pPr>
            <w:r w:rsidRPr="00BE2B33">
              <w:rPr>
                <w:rFonts w:ascii="Verdana" w:eastAsia="SimSun" w:hAnsi="Verdana" w:cs="Traditional Arabic"/>
                <w:b/>
                <w:sz w:val="20"/>
              </w:rPr>
              <w:t>Addéndum 3 al</w:t>
            </w:r>
            <w:r w:rsidRPr="00BE2B33">
              <w:rPr>
                <w:rFonts w:ascii="Verdana" w:eastAsia="SimSun" w:hAnsi="Verdana" w:cs="Traditional Arabic"/>
                <w:b/>
                <w:sz w:val="20"/>
              </w:rPr>
              <w:br/>
              <w:t>Documento 62</w:t>
            </w:r>
            <w:r w:rsidR="0090121B" w:rsidRPr="00BE2B33">
              <w:rPr>
                <w:rFonts w:ascii="Verdana" w:hAnsi="Verdana"/>
                <w:b/>
                <w:sz w:val="20"/>
              </w:rPr>
              <w:t>-</w:t>
            </w:r>
            <w:r w:rsidRPr="00BE2B33">
              <w:rPr>
                <w:rFonts w:ascii="Verdana" w:hAnsi="Verdana"/>
                <w:b/>
                <w:sz w:val="20"/>
              </w:rPr>
              <w:t>S</w:t>
            </w:r>
          </w:p>
        </w:tc>
      </w:tr>
      <w:bookmarkEnd w:id="1"/>
      <w:tr w:rsidR="000A5B9A" w:rsidRPr="00BE2B33" w:rsidTr="0090121B">
        <w:trPr>
          <w:cantSplit/>
        </w:trPr>
        <w:tc>
          <w:tcPr>
            <w:tcW w:w="6911" w:type="dxa"/>
            <w:shd w:val="clear" w:color="auto" w:fill="auto"/>
          </w:tcPr>
          <w:p w:rsidR="000A5B9A" w:rsidRPr="00BE2B33" w:rsidRDefault="000A5B9A" w:rsidP="00BE2B33">
            <w:pPr>
              <w:spacing w:before="0" w:after="48"/>
              <w:rPr>
                <w:rFonts w:ascii="Verdana" w:hAnsi="Verdana"/>
                <w:b/>
                <w:smallCaps/>
                <w:sz w:val="20"/>
              </w:rPr>
            </w:pPr>
          </w:p>
        </w:tc>
        <w:tc>
          <w:tcPr>
            <w:tcW w:w="3120" w:type="dxa"/>
            <w:shd w:val="clear" w:color="auto" w:fill="auto"/>
          </w:tcPr>
          <w:p w:rsidR="000A5B9A" w:rsidRPr="00BE2B33" w:rsidRDefault="000A5B9A" w:rsidP="00BE2B33">
            <w:pPr>
              <w:spacing w:before="0"/>
              <w:rPr>
                <w:rFonts w:ascii="Verdana" w:hAnsi="Verdana"/>
                <w:b/>
                <w:sz w:val="20"/>
              </w:rPr>
            </w:pPr>
            <w:r w:rsidRPr="00BE2B33">
              <w:rPr>
                <w:rFonts w:ascii="Verdana" w:hAnsi="Verdana"/>
                <w:b/>
                <w:sz w:val="20"/>
              </w:rPr>
              <w:t>16 de octubre de 2015</w:t>
            </w:r>
          </w:p>
        </w:tc>
      </w:tr>
      <w:tr w:rsidR="000A5B9A" w:rsidRPr="00BE2B33" w:rsidTr="0090121B">
        <w:trPr>
          <w:cantSplit/>
        </w:trPr>
        <w:tc>
          <w:tcPr>
            <w:tcW w:w="6911" w:type="dxa"/>
          </w:tcPr>
          <w:p w:rsidR="000A5B9A" w:rsidRPr="00BE2B33" w:rsidRDefault="000A5B9A" w:rsidP="00BE2B33">
            <w:pPr>
              <w:spacing w:before="0" w:after="48"/>
              <w:rPr>
                <w:rFonts w:ascii="Verdana" w:hAnsi="Verdana"/>
                <w:b/>
                <w:smallCaps/>
                <w:sz w:val="20"/>
              </w:rPr>
            </w:pPr>
          </w:p>
        </w:tc>
        <w:tc>
          <w:tcPr>
            <w:tcW w:w="3120" w:type="dxa"/>
          </w:tcPr>
          <w:p w:rsidR="000A5B9A" w:rsidRPr="00BE2B33" w:rsidRDefault="000A5B9A" w:rsidP="00BE2B33">
            <w:pPr>
              <w:spacing w:before="0"/>
              <w:rPr>
                <w:rFonts w:ascii="Verdana" w:hAnsi="Verdana"/>
                <w:b/>
                <w:sz w:val="20"/>
              </w:rPr>
            </w:pPr>
            <w:r w:rsidRPr="00BE2B33">
              <w:rPr>
                <w:rFonts w:ascii="Verdana" w:hAnsi="Verdana"/>
                <w:b/>
                <w:sz w:val="20"/>
              </w:rPr>
              <w:t>Original: chino</w:t>
            </w:r>
          </w:p>
        </w:tc>
      </w:tr>
      <w:tr w:rsidR="000A5B9A" w:rsidRPr="00BE2B33" w:rsidTr="006744FC">
        <w:trPr>
          <w:cantSplit/>
        </w:trPr>
        <w:tc>
          <w:tcPr>
            <w:tcW w:w="10031" w:type="dxa"/>
            <w:gridSpan w:val="2"/>
          </w:tcPr>
          <w:p w:rsidR="000A5B9A" w:rsidRPr="00BE2B33" w:rsidRDefault="000A5B9A" w:rsidP="00BE2B33">
            <w:pPr>
              <w:spacing w:before="0"/>
              <w:rPr>
                <w:rFonts w:ascii="Verdana" w:hAnsi="Verdana"/>
                <w:b/>
                <w:sz w:val="20"/>
              </w:rPr>
            </w:pPr>
          </w:p>
        </w:tc>
      </w:tr>
      <w:tr w:rsidR="000A5B9A" w:rsidRPr="00BE2B33" w:rsidTr="0050008E">
        <w:trPr>
          <w:cantSplit/>
        </w:trPr>
        <w:tc>
          <w:tcPr>
            <w:tcW w:w="10031" w:type="dxa"/>
            <w:gridSpan w:val="2"/>
          </w:tcPr>
          <w:p w:rsidR="000A5B9A" w:rsidRPr="00BE2B33" w:rsidRDefault="000A5B9A" w:rsidP="00BE2B33">
            <w:pPr>
              <w:pStyle w:val="Source"/>
            </w:pPr>
            <w:bookmarkStart w:id="2" w:name="dsource" w:colFirst="0" w:colLast="0"/>
            <w:r w:rsidRPr="00BE2B33">
              <w:t>China (República Popular de)</w:t>
            </w:r>
          </w:p>
        </w:tc>
      </w:tr>
      <w:tr w:rsidR="000A5B9A" w:rsidRPr="00BE2B33" w:rsidTr="0050008E">
        <w:trPr>
          <w:cantSplit/>
        </w:trPr>
        <w:tc>
          <w:tcPr>
            <w:tcW w:w="10031" w:type="dxa"/>
            <w:gridSpan w:val="2"/>
          </w:tcPr>
          <w:p w:rsidR="000A5B9A" w:rsidRPr="00BE2B33" w:rsidRDefault="000B55FD" w:rsidP="00BE2B33">
            <w:pPr>
              <w:pStyle w:val="Title1"/>
            </w:pPr>
            <w:bookmarkStart w:id="3" w:name="dtitle1" w:colFirst="0" w:colLast="0"/>
            <w:bookmarkEnd w:id="2"/>
            <w:r w:rsidRPr="00BE2B33">
              <w:t>propuestas para los trabajos de la conferencia</w:t>
            </w:r>
            <w:ins w:id="4" w:author="Spanish" w:date="2015-10-30T20:56:00Z">
              <w:r w:rsidRPr="00BE2B33">
                <w:t xml:space="preserve"> </w:t>
              </w:r>
            </w:ins>
          </w:p>
        </w:tc>
      </w:tr>
      <w:tr w:rsidR="000A5B9A" w:rsidRPr="00BE2B33" w:rsidTr="0050008E">
        <w:trPr>
          <w:cantSplit/>
        </w:trPr>
        <w:tc>
          <w:tcPr>
            <w:tcW w:w="10031" w:type="dxa"/>
            <w:gridSpan w:val="2"/>
          </w:tcPr>
          <w:p w:rsidR="000A5B9A" w:rsidRPr="00BE2B33" w:rsidRDefault="000A5B9A" w:rsidP="00BE2B33">
            <w:pPr>
              <w:pStyle w:val="Title2"/>
            </w:pPr>
            <w:bookmarkStart w:id="5" w:name="dtitle2" w:colFirst="0" w:colLast="0"/>
            <w:bookmarkEnd w:id="3"/>
          </w:p>
        </w:tc>
      </w:tr>
      <w:tr w:rsidR="000A5B9A" w:rsidRPr="00BE2B33" w:rsidTr="0050008E">
        <w:trPr>
          <w:cantSplit/>
        </w:trPr>
        <w:tc>
          <w:tcPr>
            <w:tcW w:w="10031" w:type="dxa"/>
            <w:gridSpan w:val="2"/>
          </w:tcPr>
          <w:p w:rsidR="000A5B9A" w:rsidRPr="00BE2B33" w:rsidRDefault="000A5B9A" w:rsidP="00BE2B33">
            <w:pPr>
              <w:pStyle w:val="Agendaitem"/>
            </w:pPr>
            <w:bookmarkStart w:id="6" w:name="dtitle3" w:colFirst="0" w:colLast="0"/>
            <w:bookmarkEnd w:id="5"/>
            <w:r w:rsidRPr="00BE2B33">
              <w:t>Punto 1.3 del orden del día</w:t>
            </w:r>
          </w:p>
        </w:tc>
      </w:tr>
      <w:bookmarkEnd w:id="6"/>
    </w:tbl>
    <w:p w:rsidR="00DF2874" w:rsidRPr="00BE2B33" w:rsidRDefault="00DF2874" w:rsidP="00BE2B33"/>
    <w:p w:rsidR="001C0E40" w:rsidRPr="00BE2B33" w:rsidRDefault="00DC2F74" w:rsidP="00BE2B33">
      <w:r w:rsidRPr="00BE2B33">
        <w:t>1.3</w:t>
      </w:r>
      <w:r w:rsidRPr="00BE2B33">
        <w:tab/>
        <w:t xml:space="preserve">examinar y revisar la Resolución </w:t>
      </w:r>
      <w:r w:rsidRPr="00BE2B33">
        <w:rPr>
          <w:b/>
          <w:bCs/>
        </w:rPr>
        <w:t>646 (Rev.CMR-12)</w:t>
      </w:r>
      <w:r w:rsidRPr="00BE2B33">
        <w:t xml:space="preserve"> sobre aplicaciones de banda ancha para protección pública y operaciones de socorro en caso de catástrofe (PPDR), de conformidad con la Resolución </w:t>
      </w:r>
      <w:r w:rsidRPr="00BE2B33">
        <w:rPr>
          <w:b/>
          <w:bCs/>
        </w:rPr>
        <w:t>648 (CMR-12)</w:t>
      </w:r>
      <w:r w:rsidRPr="00BE2B33">
        <w:t>;</w:t>
      </w:r>
    </w:p>
    <w:p w:rsidR="00AD5BD3" w:rsidRPr="00BE2B33" w:rsidRDefault="00FD7DBC" w:rsidP="00BE2B33">
      <w:pPr>
        <w:pStyle w:val="Headingb"/>
        <w:rPr>
          <w:lang w:eastAsia="zh-CN"/>
          <w:rPrChange w:id="7" w:author="De Peic, Sibyl" w:date="2015-10-30T13:29:00Z">
            <w:rPr>
              <w:lang w:val="en-GB" w:eastAsia="zh-CN"/>
            </w:rPr>
          </w:rPrChange>
        </w:rPr>
      </w:pPr>
      <w:r w:rsidRPr="00BE2B33">
        <w:rPr>
          <w:lang w:eastAsia="zh-CN"/>
          <w:rPrChange w:id="8" w:author="De Peic, Sibyl" w:date="2015-10-30T13:29:00Z">
            <w:rPr>
              <w:lang w:val="en-GB" w:eastAsia="zh-CN"/>
            </w:rPr>
          </w:rPrChange>
        </w:rPr>
        <w:t>Introducción</w:t>
      </w:r>
    </w:p>
    <w:p w:rsidR="00AD5BD3" w:rsidRPr="00BE2B33" w:rsidRDefault="00FD7DBC" w:rsidP="00BE2B33">
      <w:pPr>
        <w:rPr>
          <w:lang w:bidi="he-IL"/>
        </w:rPr>
      </w:pPr>
      <w:r w:rsidRPr="00BE2B33">
        <w:rPr>
          <w:lang w:bidi="he-IL"/>
        </w:rPr>
        <w:t>El punto</w:t>
      </w:r>
      <w:r w:rsidR="00AD5BD3" w:rsidRPr="00BE2B33">
        <w:rPr>
          <w:lang w:bidi="he-IL"/>
        </w:rPr>
        <w:t xml:space="preserve"> 1.3</w:t>
      </w:r>
      <w:r w:rsidRPr="00BE2B33">
        <w:rPr>
          <w:lang w:bidi="he-IL"/>
        </w:rPr>
        <w:t xml:space="preserve"> del Orden del día trata del examen y revisión de la Resolución 646 (Rev.WRC</w:t>
      </w:r>
      <w:r w:rsidRPr="00BE2B33">
        <w:rPr>
          <w:lang w:bidi="he-IL"/>
        </w:rPr>
        <w:noBreakHyphen/>
        <w:t xml:space="preserve">12) sobre </w:t>
      </w:r>
      <w:r w:rsidRPr="00BE2B33">
        <w:rPr>
          <w:color w:val="000000"/>
        </w:rPr>
        <w:t xml:space="preserve">las aplicaciones de Protección Pública y Operaciones de Socorro (PPDR), de conformidad con la Resolución </w:t>
      </w:r>
      <w:r w:rsidRPr="00BE2B33">
        <w:rPr>
          <w:lang w:bidi="he-IL"/>
        </w:rPr>
        <w:t>648 (WRC</w:t>
      </w:r>
      <w:r w:rsidRPr="00BE2B33">
        <w:rPr>
          <w:lang w:bidi="he-IL"/>
        </w:rPr>
        <w:noBreakHyphen/>
        <w:t>12):</w:t>
      </w:r>
      <w:r w:rsidR="00AD5BD3" w:rsidRPr="00BE2B33">
        <w:rPr>
          <w:lang w:bidi="he-IL"/>
        </w:rPr>
        <w:t xml:space="preserve"> Estudios para apoyar las aplicaciones de banda ancha para protección</w:t>
      </w:r>
      <w:r w:rsidRPr="00BE2B33">
        <w:rPr>
          <w:lang w:bidi="he-IL"/>
        </w:rPr>
        <w:t xml:space="preserve"> </w:t>
      </w:r>
      <w:r w:rsidR="00AD5BD3" w:rsidRPr="00BE2B33">
        <w:rPr>
          <w:lang w:bidi="he-IL"/>
        </w:rPr>
        <w:t xml:space="preserve">pública y operaciones de socorro en caso de </w:t>
      </w:r>
      <w:r w:rsidR="00AD5BD3" w:rsidRPr="00BE2B33">
        <w:rPr>
          <w:rFonts w:eastAsia="MS Mincho"/>
          <w:lang w:eastAsia="ja-JP"/>
        </w:rPr>
        <w:t>catástrofe</w:t>
      </w:r>
      <w:r w:rsidR="00AD5BD3" w:rsidRPr="00BE2B33">
        <w:rPr>
          <w:lang w:bidi="he-IL"/>
        </w:rPr>
        <w:t>.</w:t>
      </w:r>
      <w:r w:rsidR="00AD5BD3" w:rsidRPr="00BE2B33">
        <w:rPr>
          <w:lang w:eastAsia="zh-CN" w:bidi="he-IL"/>
        </w:rPr>
        <w:t xml:space="preserve"> </w:t>
      </w:r>
      <w:r w:rsidR="00AD5BD3" w:rsidRPr="00BE2B33">
        <w:rPr>
          <w:lang w:bidi="he-IL"/>
        </w:rPr>
        <w:t>La Resolución 646 (Rev.CMR</w:t>
      </w:r>
      <w:r w:rsidR="000B55FD" w:rsidRPr="00BE2B33">
        <w:rPr>
          <w:lang w:bidi="he-IL"/>
        </w:rPr>
        <w:noBreakHyphen/>
      </w:r>
      <w:r w:rsidR="00AD5BD3" w:rsidRPr="00BE2B33">
        <w:rPr>
          <w:lang w:bidi="he-IL"/>
        </w:rPr>
        <w:t>12) sobre protección pública y operaciones de socorro en caso de catástrofe (PPDR), anima a las administraciones a considerar determinadas bandas</w:t>
      </w:r>
      <w:r w:rsidRPr="00BE2B33">
        <w:rPr>
          <w:lang w:bidi="he-IL"/>
        </w:rPr>
        <w:t xml:space="preserve">/gamas </w:t>
      </w:r>
      <w:r w:rsidR="00AD5BD3" w:rsidRPr="00BE2B33">
        <w:rPr>
          <w:lang w:bidi="he-IL"/>
        </w:rPr>
        <w:t>de frecuencias</w:t>
      </w:r>
      <w:r w:rsidRPr="00BE2B33">
        <w:rPr>
          <w:lang w:bidi="he-IL"/>
        </w:rPr>
        <w:t xml:space="preserve">, o parte de ellas,  armonizadas a nivel mundial o regional, </w:t>
      </w:r>
      <w:r w:rsidR="00AD5BD3" w:rsidRPr="00BE2B33">
        <w:rPr>
          <w:lang w:bidi="he-IL"/>
        </w:rPr>
        <w:t>cuando lleven a cabo la planificaci</w:t>
      </w:r>
      <w:r w:rsidRPr="00BE2B33">
        <w:rPr>
          <w:lang w:bidi="he-IL"/>
        </w:rPr>
        <w:t>ón nacional.</w:t>
      </w:r>
    </w:p>
    <w:p w:rsidR="00B16682" w:rsidRPr="00BE2B33" w:rsidRDefault="00B16682" w:rsidP="00BE2B33">
      <w:pPr>
        <w:rPr>
          <w:lang w:bidi="he-IL"/>
        </w:rPr>
      </w:pPr>
      <w:r w:rsidRPr="00BE2B33">
        <w:rPr>
          <w:lang w:bidi="he-IL"/>
        </w:rPr>
        <w:t xml:space="preserve">En dicha Resolución, así como en numerosos estudios e informes, están bien documentados los beneficios derivados de la utilización de bandas de frecuencias armonizadas a nivel regional o </w:t>
      </w:r>
      <w:r w:rsidR="00E70553" w:rsidRPr="00BE2B33">
        <w:rPr>
          <w:lang w:bidi="he-IL"/>
        </w:rPr>
        <w:t>mundial</w:t>
      </w:r>
      <w:r w:rsidRPr="00BE2B33">
        <w:rPr>
          <w:lang w:bidi="he-IL"/>
        </w:rPr>
        <w:t xml:space="preserve">. Algunos de estos beneficios consisten, entre otras cosas, en alcanzar economías de escala y una mayor disponibilidad de los equipos, </w:t>
      </w:r>
      <w:r w:rsidR="00E70553" w:rsidRPr="00BE2B33">
        <w:rPr>
          <w:lang w:bidi="he-IL"/>
        </w:rPr>
        <w:t>aumentando la competencia y mejorando</w:t>
      </w:r>
      <w:r w:rsidRPr="00BE2B33">
        <w:rPr>
          <w:lang w:bidi="he-IL"/>
        </w:rPr>
        <w:t xml:space="preserve"> la planificación y gestión del espectro. </w:t>
      </w:r>
    </w:p>
    <w:p w:rsidR="00AD5BD3" w:rsidRPr="00BE2B33" w:rsidRDefault="00B16682" w:rsidP="00BE2B33">
      <w:r w:rsidRPr="00BE2B33">
        <w:t xml:space="preserve">Desde la adopción inicial de la Resolución 646 en 2003, han tenido lugar importantes avances tecnológicos en el ámbito de las radiocomunicaciones. Además, la utilización de aplicaciones </w:t>
      </w:r>
      <w:r w:rsidR="00E70553" w:rsidRPr="00BE2B33">
        <w:t>multimedios</w:t>
      </w:r>
      <w:r w:rsidRPr="00BE2B33">
        <w:t xml:space="preserve"> de PPDR en determinados países ha aumentado. Han aparecido nuevas tecnologías móviles de banda ancha, tales como la evolución a largo plazo (LTE) de 3GPP, que ya cuentan con aplicaciones prácticas, </w:t>
      </w:r>
      <w:r w:rsidR="00E70553" w:rsidRPr="00BE2B33">
        <w:t xml:space="preserve">y </w:t>
      </w:r>
      <w:r w:rsidRPr="00BE2B33">
        <w:t xml:space="preserve">los organismos </w:t>
      </w:r>
      <w:r w:rsidR="00E70553" w:rsidRPr="00BE2B33">
        <w:t xml:space="preserve">y organizaciones </w:t>
      </w:r>
      <w:r w:rsidRPr="00BE2B33">
        <w:t xml:space="preserve">de PPDR otorgan cada vez mayor importancia </w:t>
      </w:r>
      <w:r w:rsidR="00E70553" w:rsidRPr="00BE2B33">
        <w:t>a las aplicaciones multimedios</w:t>
      </w:r>
      <w:r w:rsidRPr="00BE2B33">
        <w:t xml:space="preserve"> a la hora de realizar sus actividades de forma más eficaz. Asimismo, algunos países han designado nuevas bandas de frecuencias para </w:t>
      </w:r>
      <w:r w:rsidR="00E70553" w:rsidRPr="00BE2B33">
        <w:t xml:space="preserve">las aplicaciones </w:t>
      </w:r>
      <w:r w:rsidRPr="00BE2B33">
        <w:t xml:space="preserve"> PPDR </w:t>
      </w:r>
      <w:r w:rsidR="00E70553" w:rsidRPr="00BE2B33">
        <w:t>en su territorio.</w:t>
      </w:r>
    </w:p>
    <w:p w:rsidR="00AD5BD3" w:rsidRPr="00BE2B33" w:rsidRDefault="00B16682" w:rsidP="00BE2B33">
      <w:pPr>
        <w:keepNext/>
        <w:keepLines/>
      </w:pPr>
      <w:r w:rsidRPr="00BE2B33">
        <w:t>Se han propuesto cuatro</w:t>
      </w:r>
      <w:r w:rsidR="00E70553" w:rsidRPr="00BE2B33">
        <w:t xml:space="preserve"> métodos para el punto 1.3 del O</w:t>
      </w:r>
      <w:r w:rsidRPr="00BE2B33">
        <w:t>rden del día de la CMR-15, que</w:t>
      </w:r>
      <w:r w:rsidR="00E70553" w:rsidRPr="00BE2B33">
        <w:t xml:space="preserve"> figuran en el Informe de la RPC y</w:t>
      </w:r>
      <w:r w:rsidRPr="00BE2B33">
        <w:t xml:space="preserve"> pueden resumirse de la siguiente forma</w:t>
      </w:r>
      <w:r w:rsidR="00AD5BD3" w:rsidRPr="00BE2B33">
        <w:t>:</w:t>
      </w:r>
    </w:p>
    <w:p w:rsidR="00AD5BD3" w:rsidRPr="00BE2B33" w:rsidRDefault="00AD5BD3" w:rsidP="00BE2B33">
      <w:pPr>
        <w:pStyle w:val="enumlev1"/>
      </w:pPr>
      <w:r w:rsidRPr="00BE2B33">
        <w:lastRenderedPageBreak/>
        <w:t>•</w:t>
      </w:r>
      <w:r w:rsidRPr="00BE2B33">
        <w:tab/>
      </w:r>
      <w:r w:rsidR="00B16682" w:rsidRPr="00BE2B33">
        <w:t>El Método A propone que no se realice ninguna modificación a la Resolución 646 (Rev.CMR-12), salvo algunos cambios de redacción en la nota al pie 1 de la Resolución</w:t>
      </w:r>
      <w:r w:rsidR="00DF2874" w:rsidRPr="00BE2B33">
        <w:t> </w:t>
      </w:r>
      <w:r w:rsidR="00B16682" w:rsidRPr="00BE2B33">
        <w:t>646 (Rev.CMR-12) y el texto que la rodea, y la actualización de las referencias a los Informes del UIT-R. Los requisitos de PPDR de banda ancha se abordarán mediante diversos estudios del UIT-R</w:t>
      </w:r>
      <w:r w:rsidRPr="00BE2B33">
        <w:t>.</w:t>
      </w:r>
    </w:p>
    <w:p w:rsidR="00AD5BD3" w:rsidRPr="00BE2B33" w:rsidRDefault="00AD5BD3" w:rsidP="00BE2B33">
      <w:pPr>
        <w:pStyle w:val="enumlev1"/>
      </w:pPr>
      <w:r w:rsidRPr="00BE2B33">
        <w:t>•</w:t>
      </w:r>
      <w:r w:rsidRPr="00BE2B33">
        <w:tab/>
      </w:r>
      <w:r w:rsidR="00B16682" w:rsidRPr="00BE2B33">
        <w:rPr>
          <w:rFonts w:eastAsia="BatangChe"/>
          <w:bCs/>
        </w:rPr>
        <w:t>El Método B propone que los requisitos de PPDR de banda ancha se aborden en la revisión de la Resolución 646 (Rev.CMR-12) de conformidad con la Resolución 648 (CMR-12).</w:t>
      </w:r>
    </w:p>
    <w:p w:rsidR="00AD5BD3" w:rsidRPr="00BE2B33" w:rsidRDefault="00AD5BD3" w:rsidP="00BE2B33">
      <w:pPr>
        <w:pStyle w:val="enumlev1"/>
      </w:pPr>
      <w:r w:rsidRPr="00BE2B33">
        <w:t>•</w:t>
      </w:r>
      <w:r w:rsidRPr="00BE2B33">
        <w:tab/>
      </w:r>
      <w:r w:rsidR="00B16682" w:rsidRPr="00BE2B33">
        <w:t>El Método C también propone la revisión de la Resolución 646 (Rev.CMR-12) y propone, además, que se supriman todas las bandas</w:t>
      </w:r>
      <w:r w:rsidR="00562596" w:rsidRPr="00BE2B33">
        <w:t>/gamas</w:t>
      </w:r>
      <w:r w:rsidR="00B16682" w:rsidRPr="00BE2B33">
        <w:t xml:space="preserve"> de frecuencias para las operaciones de PPDR mencionadas en la Resolución 646 (Rev.CMR-12) y se sustituyan por una referencia a la última versión de la Recomendación UIT-R M.2015, que contendrá las bandas</w:t>
      </w:r>
      <w:r w:rsidR="00562596" w:rsidRPr="00BE2B33">
        <w:t>/gamas</w:t>
      </w:r>
      <w:r w:rsidR="00B16682" w:rsidRPr="00BE2B33">
        <w:t xml:space="preserve"> de frecuencias armonizadas a nivel </w:t>
      </w:r>
      <w:r w:rsidR="00562596" w:rsidRPr="00BE2B33">
        <w:t xml:space="preserve">mundial o </w:t>
      </w:r>
      <w:r w:rsidR="00B16682" w:rsidRPr="00BE2B33">
        <w:t>regional recomendadas para las operaciones de PPDR</w:t>
      </w:r>
      <w:r w:rsidRPr="00BE2B33">
        <w:t>.</w:t>
      </w:r>
    </w:p>
    <w:p w:rsidR="00AD5BD3" w:rsidRPr="00BE2B33" w:rsidRDefault="00AD5BD3" w:rsidP="00BE2B33">
      <w:pPr>
        <w:pStyle w:val="enumlev1"/>
      </w:pPr>
      <w:r w:rsidRPr="00BE2B33">
        <w:t>•</w:t>
      </w:r>
      <w:r w:rsidRPr="00BE2B33">
        <w:tab/>
      </w:r>
      <w:r w:rsidR="00B16682" w:rsidRPr="00BE2B33">
        <w:t xml:space="preserve">El Método D propone que los requisitos de la PPDR, incluida </w:t>
      </w:r>
      <w:r w:rsidR="00562596" w:rsidRPr="00BE2B33">
        <w:t>la PPDR de</w:t>
      </w:r>
      <w:r w:rsidR="00B16682" w:rsidRPr="00BE2B33">
        <w:t xml:space="preserve"> banda ancha, podrían satisfacerse mediante la inclusión de </w:t>
      </w:r>
      <w:r w:rsidR="009B107D" w:rsidRPr="00BE2B33">
        <w:t xml:space="preserve">bandas/gamas de frecuencias armonizadas a nivel mundial o regional en la revisión de la Resolución 646 (Rev.CMR-12). </w:t>
      </w:r>
      <w:r w:rsidR="00B16682" w:rsidRPr="00BE2B33">
        <w:t xml:space="preserve">En la versión más reciente de la Recomendación UIT-R M.2015 se presentan más detalles y explicaciones sobre </w:t>
      </w:r>
      <w:r w:rsidR="009B107D" w:rsidRPr="00BE2B33">
        <w:t>las disposiciones armonizadas</w:t>
      </w:r>
      <w:r w:rsidR="00B16682" w:rsidRPr="00BE2B33">
        <w:t xml:space="preserve"> </w:t>
      </w:r>
      <w:r w:rsidR="009B107D" w:rsidRPr="00BE2B33">
        <w:t>a nivel regional</w:t>
      </w:r>
      <w:r w:rsidR="00B16682" w:rsidRPr="00BE2B33">
        <w:t xml:space="preserve"> en estas gamas y las disposiciones de frecuencias </w:t>
      </w:r>
      <w:r w:rsidR="009B107D" w:rsidRPr="00BE2B33">
        <w:t xml:space="preserve">específicas </w:t>
      </w:r>
      <w:r w:rsidR="00B16682" w:rsidRPr="00BE2B33">
        <w:t>adoptadas por ciertas Administraciones</w:t>
      </w:r>
      <w:r w:rsidRPr="00BE2B33">
        <w:t>.</w:t>
      </w:r>
    </w:p>
    <w:p w:rsidR="009B107D" w:rsidRPr="00BE2B33" w:rsidRDefault="009B107D" w:rsidP="00BE2B33">
      <w:pPr>
        <w:tabs>
          <w:tab w:val="clear" w:pos="1134"/>
          <w:tab w:val="clear" w:pos="1871"/>
          <w:tab w:val="clear" w:pos="2268"/>
        </w:tabs>
        <w:rPr>
          <w:lang w:bidi="he-IL"/>
        </w:rPr>
      </w:pPr>
      <w:r w:rsidRPr="00BE2B33">
        <w:rPr>
          <w:lang w:bidi="he-IL"/>
        </w:rPr>
        <w:t>Considerando las ventajas e inconvenientes de los cuatro métodos propuestos, se propone la siguiente modificación para la Resolución 646 (Rev.WRC</w:t>
      </w:r>
      <w:r w:rsidRPr="00BE2B33">
        <w:rPr>
          <w:lang w:bidi="he-IL"/>
        </w:rPr>
        <w:noBreakHyphen/>
        <w:t>12).</w:t>
      </w:r>
    </w:p>
    <w:p w:rsidR="008750A8" w:rsidRPr="00BE2B33" w:rsidRDefault="00AD5BD3" w:rsidP="00BE2B33">
      <w:pPr>
        <w:tabs>
          <w:tab w:val="clear" w:pos="1134"/>
          <w:tab w:val="clear" w:pos="1871"/>
          <w:tab w:val="clear" w:pos="2268"/>
        </w:tabs>
      </w:pPr>
      <w:r w:rsidRPr="00BE2B33">
        <w:rPr>
          <w:lang w:bidi="he-IL"/>
        </w:rPr>
        <w:t xml:space="preserve"> </w:t>
      </w:r>
      <w:r w:rsidR="008750A8" w:rsidRPr="00BE2B33">
        <w:br w:type="page"/>
      </w:r>
    </w:p>
    <w:p w:rsidR="00F84A4C" w:rsidRPr="00BE2B33" w:rsidRDefault="00DC2F74" w:rsidP="00BE2B33">
      <w:pPr>
        <w:pStyle w:val="Proposal"/>
      </w:pPr>
      <w:r w:rsidRPr="00BE2B33">
        <w:lastRenderedPageBreak/>
        <w:t>MOD</w:t>
      </w:r>
      <w:r w:rsidRPr="00BE2B33">
        <w:tab/>
        <w:t>CHN/62A3/1</w:t>
      </w:r>
    </w:p>
    <w:p w:rsidR="005B66EB" w:rsidRPr="00BE2B33" w:rsidRDefault="00DC2F74" w:rsidP="00BE2B33">
      <w:pPr>
        <w:pStyle w:val="ResNo"/>
      </w:pPr>
      <w:bookmarkStart w:id="9" w:name="_Toc328141432"/>
      <w:r w:rsidRPr="00BE2B33">
        <w:t xml:space="preserve">RESOLUCIÓN </w:t>
      </w:r>
      <w:r w:rsidRPr="00BE2B33">
        <w:rPr>
          <w:rStyle w:val="href"/>
        </w:rPr>
        <w:t>646</w:t>
      </w:r>
      <w:r w:rsidRPr="00BE2B33">
        <w:t xml:space="preserve"> (REV.CMR-12)</w:t>
      </w:r>
      <w:bookmarkEnd w:id="9"/>
    </w:p>
    <w:p w:rsidR="005B66EB" w:rsidRPr="00BE2B33" w:rsidRDefault="00DC2F74" w:rsidP="00BE2B33">
      <w:pPr>
        <w:pStyle w:val="Restitle"/>
      </w:pPr>
      <w:bookmarkStart w:id="10" w:name="_Toc328141433"/>
      <w:r w:rsidRPr="00BE2B33">
        <w:t>Protección pública y operaciones de socorro</w:t>
      </w:r>
      <w:bookmarkEnd w:id="10"/>
    </w:p>
    <w:p w:rsidR="005B66EB" w:rsidRPr="00BE2B33" w:rsidRDefault="00DC2F74" w:rsidP="00BE2B33">
      <w:pPr>
        <w:pStyle w:val="Normalaftertitle"/>
      </w:pPr>
      <w:r w:rsidRPr="00BE2B33">
        <w:t>La Conferencia Mundial de Radiocomunicaciones (Ginebra, 2012),</w:t>
      </w:r>
    </w:p>
    <w:p w:rsidR="005B66EB" w:rsidRPr="00BE2B33" w:rsidRDefault="00DC2F74" w:rsidP="00BE2B33">
      <w:pPr>
        <w:pStyle w:val="Call"/>
      </w:pPr>
      <w:r w:rsidRPr="00BE2B33">
        <w:t>considerando</w:t>
      </w:r>
    </w:p>
    <w:p w:rsidR="005B66EB" w:rsidRPr="00BE2B33" w:rsidRDefault="00DC2F74" w:rsidP="00BE2B33">
      <w:r w:rsidRPr="00BE2B33">
        <w:rPr>
          <w:i/>
          <w:iCs/>
        </w:rPr>
        <w:t>a)</w:t>
      </w:r>
      <w:r w:rsidRPr="00BE2B33">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5B66EB" w:rsidRPr="00BE2B33" w:rsidRDefault="00DC2F74" w:rsidP="00BE2B33">
      <w:r w:rsidRPr="00BE2B33">
        <w:rPr>
          <w:i/>
          <w:iCs/>
        </w:rPr>
        <w:t>b)</w:t>
      </w:r>
      <w:r w:rsidRPr="00BE2B33">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5B66EB" w:rsidRPr="00BE2B33" w:rsidRDefault="00DC2F74" w:rsidP="00BE2B33">
      <w:r w:rsidRPr="00BE2B33">
        <w:rPr>
          <w:i/>
          <w:iCs/>
        </w:rPr>
        <w:t>c)</w:t>
      </w:r>
      <w:r w:rsidRPr="00BE2B33">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5B66EB" w:rsidRPr="00BE2B33" w:rsidRDefault="00DC2F74" w:rsidP="00BE2B33">
      <w:r w:rsidRPr="00BE2B33">
        <w:rPr>
          <w:i/>
          <w:iCs/>
        </w:rPr>
        <w:t>d)</w:t>
      </w:r>
      <w:r w:rsidRPr="00BE2B33">
        <w:tab/>
        <w:t xml:space="preserve">que muchas administraciones desean </w:t>
      </w:r>
      <w:del w:id="11" w:author="Spanish" w:date="2015-10-28T15:50:00Z">
        <w:r w:rsidRPr="00BE2B33" w:rsidDel="000F163D">
          <w:delText xml:space="preserve">promover </w:delText>
        </w:r>
      </w:del>
      <w:ins w:id="12" w:author="Spanish" w:date="2015-10-28T15:50:00Z">
        <w:r w:rsidR="000F163D" w:rsidRPr="00BE2B33">
          <w:t xml:space="preserve">mejorar </w:t>
        </w:r>
      </w:ins>
      <w:r w:rsidRPr="00BE2B33">
        <w:t>la interoperabilidad y el interfuncionamiento entre sistemas utilizados para la protección pública y las operaciones de socorro</w:t>
      </w:r>
      <w:ins w:id="13" w:author="Spanish" w:date="2015-10-28T15:50:00Z">
        <w:r w:rsidR="000F163D" w:rsidRPr="00BE2B33">
          <w:t xml:space="preserve"> (PPDR)</w:t>
        </w:r>
      </w:ins>
      <w:r w:rsidRPr="00BE2B33">
        <w:t xml:space="preserve">, </w:t>
      </w:r>
      <w:ins w:id="14" w:author="Spanish" w:date="2015-10-28T15:52:00Z">
        <w:r w:rsidR="000F163D" w:rsidRPr="00BE2B33">
          <w:t xml:space="preserve">a fin de que resulten satisfactorias </w:t>
        </w:r>
      </w:ins>
      <w:r w:rsidRPr="00BE2B33">
        <w:t xml:space="preserve">tanto a nivel nacional como </w:t>
      </w:r>
      <w:del w:id="15" w:author="Spanish" w:date="2015-10-28T15:53:00Z">
        <w:r w:rsidRPr="00BE2B33" w:rsidDel="000F163D">
          <w:delText>trasfronterizas</w:delText>
        </w:r>
      </w:del>
      <w:ins w:id="16" w:author="Spanish" w:date="2015-10-28T15:53:00Z">
        <w:r w:rsidR="000F163D" w:rsidRPr="00BE2B33">
          <w:t>trasfronterizo</w:t>
        </w:r>
      </w:ins>
      <w:r w:rsidRPr="00BE2B33">
        <w:t>, en situaciones de emergencia y operaciones de socorro;</w:t>
      </w:r>
    </w:p>
    <w:p w:rsidR="00256B79" w:rsidRPr="00BE2B33" w:rsidRDefault="00256B79" w:rsidP="00BE2B33">
      <w:pPr>
        <w:rPr>
          <w:ins w:id="17" w:author="Spanish" w:date="2015-10-28T12:26:00Z"/>
        </w:rPr>
      </w:pPr>
      <w:ins w:id="18" w:author="Pons Calatayud, Jose Tomas" w:date="2015-10-06T10:08:00Z">
        <w:r w:rsidRPr="00BE2B33">
          <w:rPr>
            <w:i/>
            <w:iCs/>
            <w:rPrChange w:id="19" w:author="Hernandez, Felipe" w:date="2015-10-05T14:07:00Z">
              <w:rPr/>
            </w:rPrChange>
          </w:rPr>
          <w:t>e)</w:t>
        </w:r>
        <w:r w:rsidRPr="00BE2B33">
          <w:tab/>
          <w:t xml:space="preserve">que en el Informe UIT-R M.2377 se describen los objetivos </w:t>
        </w:r>
      </w:ins>
      <w:ins w:id="20" w:author="Pons Calatayud, Jose Tomas" w:date="2015-10-06T10:43:00Z">
        <w:r w:rsidRPr="00BE2B33">
          <w:t xml:space="preserve">y requisitos </w:t>
        </w:r>
      </w:ins>
      <w:ins w:id="21" w:author="Pons Calatayud, Jose Tomas" w:date="2015-10-06T10:08:00Z">
        <w:r w:rsidRPr="00BE2B33">
          <w:t xml:space="preserve">generales </w:t>
        </w:r>
      </w:ins>
      <w:ins w:id="22" w:author="Pons Calatayud, Jose Tomas" w:date="2015-10-06T10:43:00Z">
        <w:r w:rsidRPr="00BE2B33">
          <w:t>de</w:t>
        </w:r>
      </w:ins>
      <w:ins w:id="23" w:author="Pons Calatayud, Jose Tomas" w:date="2015-10-06T10:08:00Z">
        <w:r w:rsidRPr="00BE2B33">
          <w:t xml:space="preserve"> las aplicaciones de PPDR, </w:t>
        </w:r>
      </w:ins>
      <w:ins w:id="24" w:author="Spanish" w:date="2015-10-28T15:54:00Z">
        <w:r w:rsidR="000F163D" w:rsidRPr="00BE2B33">
          <w:t>ya sean</w:t>
        </w:r>
      </w:ins>
      <w:ins w:id="25" w:author="Pons Calatayud, Jose Tomas" w:date="2015-10-06T10:44:00Z">
        <w:r w:rsidRPr="00BE2B33">
          <w:t xml:space="preserve"> </w:t>
        </w:r>
      </w:ins>
      <w:ins w:id="26" w:author="Spanish" w:date="2015-10-28T16:04:00Z">
        <w:r w:rsidR="00802521" w:rsidRPr="00BE2B33">
          <w:t xml:space="preserve">radiocomunicaciones </w:t>
        </w:r>
      </w:ins>
      <w:ins w:id="27" w:author="Pons Calatayud, Jose Tomas" w:date="2015-10-06T10:44:00Z">
        <w:r w:rsidRPr="00BE2B33">
          <w:t xml:space="preserve">de banda estrecha, banda amplia </w:t>
        </w:r>
      </w:ins>
      <w:ins w:id="28" w:author="Spanish" w:date="2015-10-28T15:54:00Z">
        <w:r w:rsidR="000F163D" w:rsidRPr="00BE2B33">
          <w:t>o</w:t>
        </w:r>
      </w:ins>
      <w:ins w:id="29" w:author="Pons Calatayud, Jose Tomas" w:date="2015-10-06T10:44:00Z">
        <w:r w:rsidRPr="00BE2B33">
          <w:t xml:space="preserve"> banda ancha</w:t>
        </w:r>
      </w:ins>
      <w:ins w:id="30" w:author="Pons Calatayud, Jose Tomas" w:date="2015-10-06T10:08:00Z">
        <w:r w:rsidRPr="00BE2B33">
          <w:t>;</w:t>
        </w:r>
      </w:ins>
    </w:p>
    <w:p w:rsidR="00256B79" w:rsidRPr="00BE2B33" w:rsidRDefault="00256B79" w:rsidP="00BE2B33">
      <w:pPr>
        <w:rPr>
          <w:ins w:id="31" w:author="Pons Calatayud, Jose Tomas" w:date="2015-10-06T10:08:00Z"/>
        </w:rPr>
      </w:pPr>
      <w:ins w:id="32" w:author="Spanish" w:date="2015-10-28T12:28:00Z">
        <w:r w:rsidRPr="00BE2B33">
          <w:rPr>
            <w:i/>
            <w:iCs/>
          </w:rPr>
          <w:t>f)</w:t>
        </w:r>
        <w:r w:rsidRPr="00BE2B33">
          <w:rPr>
            <w:i/>
            <w:iCs/>
          </w:rPr>
          <w:tab/>
        </w:r>
      </w:ins>
      <w:ins w:id="33" w:author="Spanish" w:date="2015-10-28T16:07:00Z">
        <w:r w:rsidR="00E82F0D" w:rsidRPr="00BE2B33">
          <w:t>que la Recomendación UIT-R M.2009 identifica n</w:t>
        </w:r>
      </w:ins>
      <w:ins w:id="34" w:author="Spanish" w:date="2015-10-28T12:28:00Z">
        <w:r w:rsidRPr="00BE2B33">
          <w:t xml:space="preserve">ormas de </w:t>
        </w:r>
      </w:ins>
      <w:ins w:id="35" w:author="Spanish" w:date="2015-10-28T16:08:00Z">
        <w:r w:rsidR="00E82F0D" w:rsidRPr="00BE2B33">
          <w:t xml:space="preserve">la </w:t>
        </w:r>
      </w:ins>
      <w:ins w:id="36" w:author="Spanish" w:date="2015-10-28T12:28:00Z">
        <w:r w:rsidRPr="00BE2B33">
          <w:t xml:space="preserve">interfaz radioeléctrica </w:t>
        </w:r>
      </w:ins>
      <w:ins w:id="37" w:author="Spanish" w:date="2015-10-28T16:08:00Z">
        <w:r w:rsidR="00E82F0D" w:rsidRPr="00BE2B33">
          <w:t xml:space="preserve">aplicables a </w:t>
        </w:r>
      </w:ins>
      <w:ins w:id="38" w:author="Spanish" w:date="2015-10-28T12:28:00Z">
        <w:r w:rsidRPr="00BE2B33">
          <w:t xml:space="preserve">las actividades de </w:t>
        </w:r>
      </w:ins>
      <w:ins w:id="39" w:author="De Peic, Sibyl" w:date="2015-10-30T13:29:00Z">
        <w:r w:rsidR="002E758B" w:rsidRPr="00BE2B33">
          <w:t xml:space="preserve">(PPDR) </w:t>
        </w:r>
      </w:ins>
      <w:ins w:id="40" w:author="Spanish" w:date="2015-10-28T12:28:00Z">
        <w:r w:rsidRPr="00BE2B33">
          <w:t>en caso de catástrofe en algunas partes de la banda de ondas decimétricas</w:t>
        </w:r>
      </w:ins>
      <w:ins w:id="41" w:author="Spanish" w:date="2015-10-28T16:08:00Z">
        <w:r w:rsidR="00E82F0D" w:rsidRPr="00BE2B33">
          <w:t>;</w:t>
        </w:r>
      </w:ins>
    </w:p>
    <w:p w:rsidR="00256B79" w:rsidRPr="00BE2B33" w:rsidRDefault="00256B79" w:rsidP="00BE2B33">
      <w:pPr>
        <w:rPr>
          <w:rPrChange w:id="42" w:author="Spanish" w:date="2015-10-28T12:25:00Z">
            <w:rPr>
              <w:lang w:val="en-US"/>
            </w:rPr>
          </w:rPrChange>
        </w:rPr>
      </w:pPr>
      <w:ins w:id="43" w:author="Spanish" w:date="2015-10-28T12:26:00Z">
        <w:r w:rsidRPr="00BE2B33">
          <w:rPr>
            <w:i/>
            <w:iCs/>
          </w:rPr>
          <w:t>g</w:t>
        </w:r>
      </w:ins>
      <w:ins w:id="44" w:author="Pons Calatayud, Jose Tomas" w:date="2015-10-06T10:08:00Z">
        <w:r w:rsidRPr="00BE2B33">
          <w:rPr>
            <w:i/>
            <w:iCs/>
          </w:rPr>
          <w:t>)</w:t>
        </w:r>
        <w:r w:rsidRPr="00BE2B33">
          <w:tab/>
          <w:t>que el Informe UIT-R M.2291 contiene los detalles de las capacidades de las tecnologías de</w:t>
        </w:r>
      </w:ins>
      <w:ins w:id="45" w:author="Spanish" w:date="2015-10-28T16:09:00Z">
        <w:r w:rsidR="00E82F0D" w:rsidRPr="00BE2B33">
          <w:t xml:space="preserve"> las Telecomunicaciones Móviles Internacionales (</w:t>
        </w:r>
      </w:ins>
      <w:ins w:id="46" w:author="Pons Calatayud, Jose Tomas" w:date="2015-10-06T10:08:00Z">
        <w:r w:rsidRPr="00BE2B33">
          <w:t>IMT</w:t>
        </w:r>
      </w:ins>
      <w:ins w:id="47" w:author="Spanish" w:date="2015-10-28T16:09:00Z">
        <w:r w:rsidR="00E82F0D" w:rsidRPr="00BE2B33">
          <w:t>)</w:t>
        </w:r>
      </w:ins>
      <w:ins w:id="48" w:author="Pons Calatayud, Jose Tomas" w:date="2015-10-06T10:08:00Z">
        <w:r w:rsidRPr="00BE2B33">
          <w:t xml:space="preserve"> para colmar los requisitos de las aplicaciones que soportan las operaciones PPDR de banda ancha;</w:t>
        </w:r>
      </w:ins>
    </w:p>
    <w:p w:rsidR="005B66EB" w:rsidRPr="00BE2B33" w:rsidRDefault="00DC2F74" w:rsidP="00BE2B33">
      <w:del w:id="49" w:author="Spanish" w:date="2015-10-28T12:23:00Z">
        <w:r w:rsidRPr="00BE2B33" w:rsidDel="00256B79">
          <w:rPr>
            <w:i/>
            <w:iCs/>
          </w:rPr>
          <w:delText>e</w:delText>
        </w:r>
      </w:del>
      <w:ins w:id="50" w:author="Spanish" w:date="2015-10-28T12:23:00Z">
        <w:r w:rsidR="00256B79" w:rsidRPr="00BE2B33">
          <w:rPr>
            <w:i/>
            <w:iCs/>
          </w:rPr>
          <w:t>h</w:t>
        </w:r>
      </w:ins>
      <w:r w:rsidRPr="00BE2B33">
        <w:rPr>
          <w:i/>
          <w:iCs/>
        </w:rPr>
        <w:t>)</w:t>
      </w:r>
      <w:r w:rsidRPr="00BE2B33">
        <w:tab/>
        <w:t xml:space="preserve">que las actuales aplicaciones de </w:t>
      </w:r>
      <w:del w:id="51" w:author="Spanish" w:date="2015-10-28T16:10:00Z">
        <w:r w:rsidRPr="00BE2B33" w:rsidDel="00E82F0D">
          <w:delText>protección pública y operaciones de socorro</w:delText>
        </w:r>
      </w:del>
      <w:ins w:id="52" w:author="Spanish" w:date="2015-10-28T16:10:00Z">
        <w:r w:rsidR="00E82F0D" w:rsidRPr="00BE2B33">
          <w:t>PPDR</w:t>
        </w:r>
      </w:ins>
      <w:r w:rsidRPr="00BE2B33">
        <w:t xml:space="preserve"> son en su mayoría aplicaciones en banda estrecha </w:t>
      </w:r>
      <w:ins w:id="53" w:author="Spanish" w:date="2015-10-28T16:10:00Z">
        <w:r w:rsidR="00E82F0D" w:rsidRPr="00BE2B33">
          <w:t xml:space="preserve">y banda amplia, </w:t>
        </w:r>
      </w:ins>
      <w:r w:rsidRPr="00BE2B33">
        <w:t xml:space="preserve">que soportan </w:t>
      </w:r>
      <w:ins w:id="54" w:author="Spanish" w:date="2015-10-28T16:10:00Z">
        <w:r w:rsidR="00E82F0D" w:rsidRPr="00BE2B33">
          <w:t xml:space="preserve">aplicaciones de voz </w:t>
        </w:r>
      </w:ins>
      <w:del w:id="55" w:author="Spanish" w:date="2015-10-28T16:11:00Z">
        <w:r w:rsidRPr="00BE2B33" w:rsidDel="00E82F0D">
          <w:delText xml:space="preserve">telefonía </w:delText>
        </w:r>
      </w:del>
      <w:r w:rsidRPr="00BE2B33">
        <w:t>y datos en baja velocidad</w:t>
      </w:r>
      <w:del w:id="56" w:author="Spanish" w:date="2015-10-28T16:11:00Z">
        <w:r w:rsidRPr="00BE2B33" w:rsidDel="00E82F0D">
          <w:delText>, generalmente en anchuras de banda de canal de 25 kHz o inferiores</w:delText>
        </w:r>
      </w:del>
      <w:r w:rsidRPr="00BE2B33">
        <w:t>;</w:t>
      </w:r>
    </w:p>
    <w:p w:rsidR="005B66EB" w:rsidRPr="00BE2B33" w:rsidRDefault="00DC2F74" w:rsidP="00BE2B33">
      <w:pPr>
        <w:rPr>
          <w:ins w:id="57" w:author="Spanish" w:date="2015-10-28T12:24:00Z"/>
        </w:rPr>
      </w:pPr>
      <w:del w:id="58" w:author="Spanish" w:date="2015-10-28T12:23:00Z">
        <w:r w:rsidRPr="00BE2B33" w:rsidDel="00256B79">
          <w:rPr>
            <w:i/>
            <w:iCs/>
          </w:rPr>
          <w:delText>f)</w:delText>
        </w:r>
        <w:r w:rsidRPr="00BE2B33" w:rsidDel="00256B79">
          <w:tab/>
          <w:delText>que aunque continúen siendo aplicaciones de banda estrecha, muchas aplicaciones futuras serán de banda amplia (velocidades de datos indicativas del orden de 384</w:delText>
        </w:r>
        <w:r w:rsidRPr="00BE2B33" w:rsidDel="00256B79">
          <w:noBreakHyphen/>
          <w:delText>500 kbit/s) y/o de banda ancha (velocidades de datos indicativas del orden de 1</w:delText>
        </w:r>
        <w:r w:rsidRPr="00BE2B33" w:rsidDel="00256B79">
          <w:noBreakHyphen/>
          <w:delText>100 Mbit/s) con anchuras de banda de canal que dependerán de la utilización de tecnologías eficaces espectralmente;</w:delText>
        </w:r>
      </w:del>
    </w:p>
    <w:p w:rsidR="00BE2B33" w:rsidRPr="00BE2B33" w:rsidRDefault="005D5D04" w:rsidP="00BE2B33">
      <w:pPr>
        <w:rPr>
          <w:ins w:id="59" w:author="spanish" w:date="2015-10-31T01:35:00Z"/>
        </w:rPr>
      </w:pPr>
      <w:ins w:id="60" w:author="Spanish" w:date="2015-10-28T13:44:00Z">
        <w:r w:rsidRPr="00BE2B33">
          <w:rPr>
            <w:i/>
            <w:iCs/>
          </w:rPr>
          <w:lastRenderedPageBreak/>
          <w:t>i)</w:t>
        </w:r>
        <w:r w:rsidRPr="00BE2B33">
          <w:tab/>
          <w:t xml:space="preserve">que, aunque se sigan utilizando los sistemas de banda estrecha y de banda amplia para colmar las necesidades de PPDR de muchas administraciones, numerosos organismos </w:t>
        </w:r>
      </w:ins>
      <w:ins w:id="61" w:author="Spanish" w:date="2015-10-28T16:12:00Z">
        <w:r w:rsidR="00085782" w:rsidRPr="00BE2B33">
          <w:t xml:space="preserve">y organizaciones </w:t>
        </w:r>
      </w:ins>
      <w:ins w:id="62" w:author="Spanish" w:date="2015-10-28T13:44:00Z">
        <w:r w:rsidRPr="00BE2B33">
          <w:t>de PPDR han manifestado necesitar aplicaciones de banda ancha para mejorar las capacidades de datos y multimedios</w:t>
        </w:r>
      </w:ins>
    </w:p>
    <w:p w:rsidR="005B66EB" w:rsidRPr="00BE2B33" w:rsidRDefault="00DC2F74" w:rsidP="00BE2B33">
      <w:pPr>
        <w:rPr>
          <w:ins w:id="63" w:author="Spanish" w:date="2015-10-28T13:45:00Z"/>
        </w:rPr>
      </w:pPr>
      <w:del w:id="64" w:author="Spanish" w:date="2015-10-28T13:44:00Z">
        <w:r w:rsidRPr="00BE2B33" w:rsidDel="005D5D04">
          <w:rPr>
            <w:i/>
            <w:iCs/>
          </w:rPr>
          <w:delText>g</w:delText>
        </w:r>
      </w:del>
      <w:ins w:id="65" w:author="Spanish" w:date="2015-10-28T13:44:00Z">
        <w:r w:rsidR="005D5D04" w:rsidRPr="00BE2B33">
          <w:rPr>
            <w:i/>
            <w:iCs/>
          </w:rPr>
          <w:t>j</w:t>
        </w:r>
      </w:ins>
      <w:r w:rsidRPr="00BE2B33">
        <w:rPr>
          <w:i/>
          <w:iCs/>
        </w:rPr>
        <w:t>)</w:t>
      </w:r>
      <w:r w:rsidRPr="00BE2B33">
        <w:rPr>
          <w:i/>
          <w:iCs/>
        </w:rPr>
        <w:tab/>
      </w:r>
      <w:r w:rsidRPr="00BE2B33">
        <w:t>que diversas organizaciones de normalización</w:t>
      </w:r>
      <w:del w:id="66" w:author="Spanish" w:date="2015-10-28T13:46:00Z">
        <w:r w:rsidRPr="00BE2B33" w:rsidDel="005D5D04">
          <w:rPr>
            <w:rStyle w:val="FootnoteReference"/>
          </w:rPr>
          <w:footnoteReference w:customMarkFollows="1" w:id="1"/>
          <w:delText>1</w:delText>
        </w:r>
      </w:del>
      <w:r w:rsidRPr="00BE2B33">
        <w:t xml:space="preserve"> están desarrollando nuevas tecnologías para aplicaciones de </w:t>
      </w:r>
      <w:del w:id="69" w:author="Spanish" w:date="2015-10-28T16:13:00Z">
        <w:r w:rsidRPr="00BE2B33" w:rsidDel="00085782">
          <w:delText>protección pública y operaciones de socorro</w:delText>
        </w:r>
      </w:del>
      <w:ins w:id="70" w:author="Spanish" w:date="2015-10-28T16:13:00Z">
        <w:r w:rsidR="00085782" w:rsidRPr="00BE2B33">
          <w:t>PPDR</w:t>
        </w:r>
      </w:ins>
      <w:r w:rsidRPr="00BE2B33">
        <w:t xml:space="preserve"> de banda amplia y banda ancha;</w:t>
      </w:r>
    </w:p>
    <w:p w:rsidR="005D5D04" w:rsidRPr="00BE2B33" w:rsidRDefault="00DC2F74" w:rsidP="00BE2B33">
      <w:ins w:id="71" w:author="Spanish" w:date="2015-10-28T14:06:00Z">
        <w:r w:rsidRPr="00BE2B33">
          <w:rPr>
            <w:i/>
            <w:iCs/>
          </w:rPr>
          <w:t>k</w:t>
        </w:r>
      </w:ins>
      <w:ins w:id="72" w:author="Spanish" w:date="2015-10-28T13:45:00Z">
        <w:r w:rsidR="005D5D04" w:rsidRPr="00BE2B33">
          <w:rPr>
            <w:i/>
            <w:iCs/>
          </w:rPr>
          <w:t>)</w:t>
        </w:r>
        <w:r w:rsidR="005D5D04" w:rsidRPr="00BE2B33">
          <w:rPr>
            <w:i/>
            <w:iCs/>
          </w:rPr>
          <w:tab/>
        </w:r>
        <w:r w:rsidR="005D5D04" w:rsidRPr="00BE2B33">
          <w:t xml:space="preserve">que algunas administraciones han empezado a utilizar tecnologías </w:t>
        </w:r>
      </w:ins>
      <w:ins w:id="73" w:author="Spanish" w:date="2015-10-28T16:13:00Z">
        <w:r w:rsidR="00085782" w:rsidRPr="00BE2B33">
          <w:t xml:space="preserve">de banda ancha </w:t>
        </w:r>
      </w:ins>
      <w:ins w:id="74" w:author="Spanish" w:date="2015-10-28T16:14:00Z">
        <w:r w:rsidR="00085782" w:rsidRPr="00BE2B33">
          <w:t xml:space="preserve">tales </w:t>
        </w:r>
      </w:ins>
      <w:ins w:id="75" w:author="Spanish" w:date="2015-10-28T13:45:00Z">
        <w:r w:rsidR="005D5D04" w:rsidRPr="00BE2B33">
          <w:t xml:space="preserve"> como LTE y LTE</w:t>
        </w:r>
        <w:r w:rsidR="005D5D04" w:rsidRPr="00BE2B33">
          <w:noBreakHyphen/>
          <w:t xml:space="preserve">Avanzada, para colmar las necesidades de sus organismos </w:t>
        </w:r>
      </w:ins>
      <w:ins w:id="76" w:author="Spanish" w:date="2015-10-28T16:14:00Z">
        <w:r w:rsidR="00085782" w:rsidRPr="00BE2B33">
          <w:t xml:space="preserve">y organizaciones </w:t>
        </w:r>
      </w:ins>
      <w:ins w:id="77" w:author="Spanish" w:date="2015-10-28T13:45:00Z">
        <w:r w:rsidR="005D5D04" w:rsidRPr="00BE2B33">
          <w:t>de PPDR en cuanto a capacidades de datos y multimedios;</w:t>
        </w:r>
      </w:ins>
    </w:p>
    <w:p w:rsidR="005B66EB" w:rsidRPr="00BE2B33" w:rsidRDefault="00DC2F74" w:rsidP="00BE2B33">
      <w:del w:id="78" w:author="Spanish" w:date="2015-10-28T13:45:00Z">
        <w:r w:rsidRPr="00BE2B33" w:rsidDel="005D5D04">
          <w:rPr>
            <w:i/>
            <w:iCs/>
          </w:rPr>
          <w:delText>h</w:delText>
        </w:r>
      </w:del>
      <w:ins w:id="79" w:author="Spanish" w:date="2015-10-28T13:45:00Z">
        <w:r w:rsidR="005D5D04" w:rsidRPr="00BE2B33">
          <w:rPr>
            <w:i/>
            <w:iCs/>
          </w:rPr>
          <w:t>l</w:t>
        </w:r>
      </w:ins>
      <w:r w:rsidRPr="00BE2B33">
        <w:rPr>
          <w:i/>
          <w:iCs/>
        </w:rPr>
        <w:t>)</w:t>
      </w:r>
      <w:r w:rsidRPr="00BE2B33">
        <w:tab/>
        <w:t xml:space="preserve">que el continuo desarrollo de nuevas tecnologías tales como </w:t>
      </w:r>
      <w:del w:id="80" w:author="Spanish" w:date="2015-10-28T16:15:00Z">
        <w:r w:rsidRPr="00BE2B33" w:rsidDel="00085782">
          <w:delText>las telecomunicaciones móviles internacionales (</w:delText>
        </w:r>
      </w:del>
      <w:ins w:id="81" w:author="Spanish" w:date="2015-10-28T16:15:00Z">
        <w:r w:rsidR="00085782" w:rsidRPr="00BE2B33">
          <w:t>los sist</w:t>
        </w:r>
      </w:ins>
      <w:ins w:id="82" w:author="Spanish" w:date="2015-10-28T16:16:00Z">
        <w:r w:rsidR="00F97B3C" w:rsidRPr="00BE2B33">
          <w:t>e</w:t>
        </w:r>
      </w:ins>
      <w:ins w:id="83" w:author="Spanish" w:date="2015-10-28T16:15:00Z">
        <w:r w:rsidR="00085782" w:rsidRPr="00BE2B33">
          <w:t xml:space="preserve">mas </w:t>
        </w:r>
      </w:ins>
      <w:r w:rsidRPr="00BE2B33">
        <w:t>IMT</w:t>
      </w:r>
      <w:del w:id="84" w:author="Spanish" w:date="2015-10-28T16:16:00Z">
        <w:r w:rsidRPr="00BE2B33" w:rsidDel="00F97B3C">
          <w:delText>)</w:delText>
        </w:r>
      </w:del>
      <w:r w:rsidRPr="00BE2B33">
        <w:t xml:space="preserve"> y los Sistemas de Transporte Inteligente (ITS) puede</w:t>
      </w:r>
      <w:del w:id="85" w:author="Spanish" w:date="2015-10-28T16:16:00Z">
        <w:r w:rsidRPr="00BE2B33" w:rsidDel="00F97B3C">
          <w:delText>n</w:delText>
        </w:r>
      </w:del>
      <w:r w:rsidRPr="00BE2B33">
        <w:t xml:space="preserve"> apoyar o complementar las aplicaciones avanzadas de </w:t>
      </w:r>
      <w:del w:id="86" w:author="Spanish" w:date="2015-10-28T16:16:00Z">
        <w:r w:rsidRPr="00BE2B33" w:rsidDel="00F97B3C">
          <w:delText>protección pública y operaciones de socorro</w:delText>
        </w:r>
      </w:del>
      <w:ins w:id="87" w:author="Spanish" w:date="2015-10-28T16:16:00Z">
        <w:r w:rsidR="00F97B3C" w:rsidRPr="00BE2B33">
          <w:t>PPDR</w:t>
        </w:r>
      </w:ins>
      <w:r w:rsidRPr="00BE2B33">
        <w:t>;</w:t>
      </w:r>
    </w:p>
    <w:p w:rsidR="005B66EB" w:rsidRPr="00BE2B33" w:rsidRDefault="00DC2F74" w:rsidP="00BE2B33">
      <w:del w:id="88" w:author="Spanish" w:date="2015-10-28T13:45:00Z">
        <w:r w:rsidRPr="00BE2B33" w:rsidDel="005D5D04">
          <w:rPr>
            <w:i/>
            <w:iCs/>
          </w:rPr>
          <w:delText>i</w:delText>
        </w:r>
      </w:del>
      <w:ins w:id="89" w:author="Spanish" w:date="2015-10-28T13:45:00Z">
        <w:r w:rsidR="005D5D04" w:rsidRPr="00BE2B33">
          <w:rPr>
            <w:i/>
            <w:iCs/>
          </w:rPr>
          <w:t>m</w:t>
        </w:r>
      </w:ins>
      <w:r w:rsidRPr="00BE2B33">
        <w:rPr>
          <w:i/>
          <w:iCs/>
        </w:rPr>
        <w:t>)</w:t>
      </w:r>
      <w:r w:rsidRPr="00BE2B33">
        <w:tab/>
        <w:t xml:space="preserve">que algunos sistemas comerciales terrenales y de satélite complementan a los sistemas especializados en apoyo de la </w:t>
      </w:r>
      <w:del w:id="90" w:author="Spanish" w:date="2015-10-28T16:17:00Z">
        <w:r w:rsidRPr="00BE2B33" w:rsidDel="00F97B3C">
          <w:delText>protección pública y las operaciones de socorro</w:delText>
        </w:r>
      </w:del>
      <w:ins w:id="91" w:author="Spanish" w:date="2015-10-28T16:17:00Z">
        <w:r w:rsidR="00F97B3C" w:rsidRPr="00BE2B33">
          <w:t>PPDR</w:t>
        </w:r>
      </w:ins>
      <w:r w:rsidRPr="00BE2B33">
        <w:t xml:space="preserve"> y que la utilización de soluciones comerciales sería la respuesta al desarrollo de la tecnología y a las demandas del mercado</w:t>
      </w:r>
      <w:del w:id="92" w:author="Spanish" w:date="2015-10-28T16:17:00Z">
        <w:r w:rsidRPr="00BE2B33" w:rsidDel="00F97B3C">
          <w:delText xml:space="preserve"> y que esto podría afectar al espectro requerido para la protección pública y las operaciones de socorro y las redes comerciales</w:delText>
        </w:r>
      </w:del>
      <w:r w:rsidRPr="00BE2B33">
        <w:t>;</w:t>
      </w:r>
    </w:p>
    <w:p w:rsidR="005B66EB" w:rsidRPr="00BE2B33" w:rsidRDefault="00DC2F74" w:rsidP="00BE2B33">
      <w:pPr>
        <w:rPr>
          <w:rFonts w:asciiTheme="minorHAnsi" w:hAnsiTheme="minorHAnsi"/>
        </w:rPr>
      </w:pPr>
      <w:del w:id="93" w:author="Spanish" w:date="2015-10-28T13:45:00Z">
        <w:r w:rsidRPr="00BE2B33" w:rsidDel="005D5D04">
          <w:rPr>
            <w:i/>
            <w:iCs/>
          </w:rPr>
          <w:delText>j</w:delText>
        </w:r>
      </w:del>
      <w:ins w:id="94" w:author="Spanish" w:date="2015-10-28T13:45:00Z">
        <w:r w:rsidR="005D5D04" w:rsidRPr="00BE2B33">
          <w:rPr>
            <w:i/>
            <w:iCs/>
          </w:rPr>
          <w:t>n</w:t>
        </w:r>
      </w:ins>
      <w:r w:rsidRPr="00BE2B33">
        <w:rPr>
          <w:i/>
          <w:iCs/>
        </w:rPr>
        <w:t>)</w:t>
      </w:r>
      <w:r w:rsidRPr="00BE2B33">
        <w:tab/>
        <w:t>que la Resolución 36 (Rev.</w:t>
      </w:r>
      <w:r w:rsidR="00BE2B33">
        <w:t xml:space="preserve"> </w:t>
      </w:r>
      <w:r w:rsidRPr="00BE2B33">
        <w:t>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5B66EB" w:rsidRPr="00BE2B33" w:rsidRDefault="00DC2F74" w:rsidP="00BE2B33">
      <w:del w:id="95" w:author="Spanish" w:date="2015-10-28T13:46:00Z">
        <w:r w:rsidRPr="00BE2B33" w:rsidDel="005D5D04">
          <w:rPr>
            <w:i/>
            <w:iCs/>
          </w:rPr>
          <w:delText>k</w:delText>
        </w:r>
      </w:del>
      <w:ins w:id="96" w:author="Spanish" w:date="2015-10-28T13:46:00Z">
        <w:r w:rsidR="005D5D04" w:rsidRPr="00BE2B33">
          <w:rPr>
            <w:i/>
            <w:iCs/>
          </w:rPr>
          <w:t>o</w:t>
        </w:r>
      </w:ins>
      <w:r w:rsidRPr="00BE2B33">
        <w:rPr>
          <w:i/>
          <w:iCs/>
        </w:rPr>
        <w:t>)</w:t>
      </w:r>
      <w:r w:rsidRPr="00BE2B33">
        <w:rPr>
          <w:i/>
          <w:iCs/>
        </w:rPr>
        <w:tab/>
      </w:r>
      <w:r w:rsidRPr="00BE2B33">
        <w:t xml:space="preserve">que la Recomendación UIT-R M.1637 ofrece orientaciones para facilitar la circulación </w:t>
      </w:r>
      <w:del w:id="97" w:author="Spanish" w:date="2015-10-28T16:18:00Z">
        <w:r w:rsidRPr="00BE2B33" w:rsidDel="00F97B3C">
          <w:delText xml:space="preserve">mundial </w:delText>
        </w:r>
      </w:del>
      <w:ins w:id="98" w:author="Spanish" w:date="2015-10-28T16:18:00Z">
        <w:r w:rsidR="00F97B3C" w:rsidRPr="00BE2B33">
          <w:t xml:space="preserve">transfronteriza </w:t>
        </w:r>
      </w:ins>
      <w:r w:rsidRPr="00BE2B33">
        <w:t>de los equipos de radiocomunicaciones en situaciones de emergencia y operaciones de socorro;</w:t>
      </w:r>
    </w:p>
    <w:p w:rsidR="005B66EB" w:rsidRPr="00BE2B33" w:rsidRDefault="00DC2F74" w:rsidP="00BE2B33">
      <w:del w:id="99" w:author="Spanish" w:date="2015-10-28T13:46:00Z">
        <w:r w:rsidRPr="00BE2B33" w:rsidDel="005D5D04">
          <w:rPr>
            <w:i/>
            <w:iCs/>
          </w:rPr>
          <w:delText>l</w:delText>
        </w:r>
      </w:del>
      <w:ins w:id="100" w:author="Spanish" w:date="2015-10-28T13:46:00Z">
        <w:r w:rsidR="005D5D04" w:rsidRPr="00BE2B33">
          <w:rPr>
            <w:i/>
            <w:iCs/>
          </w:rPr>
          <w:t>p</w:t>
        </w:r>
      </w:ins>
      <w:r w:rsidRPr="00BE2B33">
        <w:rPr>
          <w:i/>
          <w:iCs/>
        </w:rPr>
        <w:t>)</w:t>
      </w:r>
      <w:r w:rsidRPr="00BE2B33">
        <w:tab/>
        <w:t xml:space="preserve">que algunas administraciones pueden tener distintas necesidades operacionales y requisitos de espectro para </w:t>
      </w:r>
      <w:del w:id="101" w:author="Spanish" w:date="2015-10-28T16:19:00Z">
        <w:r w:rsidRPr="00BE2B33" w:rsidDel="00F97B3C">
          <w:delText>la protección pública y las operaciones de socorro</w:delText>
        </w:r>
      </w:del>
      <w:ins w:id="102" w:author="Spanish" w:date="2015-10-28T16:19:00Z">
        <w:r w:rsidR="00F97B3C" w:rsidRPr="00BE2B33">
          <w:t>las aplicaciones de PPDR</w:t>
        </w:r>
      </w:ins>
      <w:r w:rsidRPr="00BE2B33">
        <w:t>, dependiendo de la situación;</w:t>
      </w:r>
    </w:p>
    <w:p w:rsidR="00AC61F9" w:rsidRDefault="00DC2F74" w:rsidP="00AC61F9">
      <w:pPr>
        <w:keepNext/>
        <w:keepLines/>
        <w:pPrChange w:id="103" w:author="spanish" w:date="2015-10-31T01:38:00Z">
          <w:pPr>
            <w:keepNext/>
            <w:keepLines/>
          </w:pPr>
        </w:pPrChange>
      </w:pPr>
      <w:del w:id="104" w:author="Spanish" w:date="2015-10-28T13:46:00Z">
        <w:r w:rsidRPr="00BE2B33" w:rsidDel="005D5D04">
          <w:rPr>
            <w:i/>
            <w:iCs/>
          </w:rPr>
          <w:delText>m</w:delText>
        </w:r>
      </w:del>
      <w:ins w:id="105" w:author="Spanish" w:date="2015-10-28T13:46:00Z">
        <w:r w:rsidR="005D5D04" w:rsidRPr="00BE2B33">
          <w:rPr>
            <w:i/>
            <w:iCs/>
          </w:rPr>
          <w:t>q</w:t>
        </w:r>
      </w:ins>
      <w:r w:rsidRPr="00BE2B33">
        <w:rPr>
          <w:i/>
          <w:iCs/>
        </w:rPr>
        <w:t>)</w:t>
      </w:r>
      <w:r w:rsidRPr="00BE2B33">
        <w:tab/>
        <w:t xml:space="preserve">que el Convenio de Tampere sobre el suministro de recursos de telecomunicaciones para la mitigación de catástrofes y las operaciones de socorro en caso de catástrofe (Tampere, 1998) </w:t>
      </w:r>
      <w:r w:rsidRPr="00BE2B33">
        <w:lastRenderedPageBreak/>
        <w:t>Tratado Internacional depositado ante el Secretario General de las Naciones Unidas, y las correspondientes Resoluciones e Informes de la Asamblea General de las Naciones Unidas son también aplicables a este respecto</w:t>
      </w:r>
      <w:del w:id="106" w:author="spanish" w:date="2015-10-31T01:38:00Z">
        <w:r w:rsidR="00AC61F9" w:rsidDel="00AC61F9">
          <w:delText>,</w:delText>
        </w:r>
      </w:del>
      <w:ins w:id="107" w:author="Spanish" w:date="2015-10-28T14:06:00Z">
        <w:r w:rsidRPr="00BE2B33">
          <w:t>;</w:t>
        </w:r>
      </w:ins>
    </w:p>
    <w:p w:rsidR="005D5D04" w:rsidRPr="00BE2B33" w:rsidRDefault="005D5D04" w:rsidP="00BE2B33">
      <w:pPr>
        <w:rPr>
          <w:ins w:id="108" w:author="Spanish" w:date="2015-10-28T13:46:00Z"/>
        </w:rPr>
      </w:pPr>
      <w:ins w:id="109" w:author="Spanish" w:date="2015-10-28T13:46:00Z">
        <w:r w:rsidRPr="00BE2B33">
          <w:rPr>
            <w:i/>
          </w:rPr>
          <w:t>q</w:t>
        </w:r>
        <w:r w:rsidRPr="00BE2B33">
          <w:t>)</w:t>
        </w:r>
        <w:r w:rsidRPr="00BE2B33">
          <w:tab/>
          <w:t>que algunas administraciones estiman que existe una creciente necesidad de mayor capacidad para la PPDR de banda ancha, incluidas las aplicaciones multimedios móviles;</w:t>
        </w:r>
      </w:ins>
    </w:p>
    <w:p w:rsidR="005D5D04" w:rsidRPr="00BE2B33" w:rsidRDefault="005D5D04" w:rsidP="00BE2B33">
      <w:pPr>
        <w:rPr>
          <w:ins w:id="110" w:author="Spanish" w:date="2015-10-28T13:46:00Z"/>
        </w:rPr>
      </w:pPr>
      <w:ins w:id="111" w:author="Spanish" w:date="2015-10-28T13:46:00Z">
        <w:r w:rsidRPr="00BE2B33">
          <w:rPr>
            <w:i/>
            <w:iCs/>
          </w:rPr>
          <w:t>r)</w:t>
        </w:r>
        <w:r w:rsidRPr="00BE2B33">
          <w:tab/>
          <w:t>que algunas administraciones consideran necesario identificar espectro adicional para colmar las necesidades crecientes de la PPDR de banda ancha móvil, incluidas las aplicaciones multimedios móviles;</w:t>
        </w:r>
      </w:ins>
    </w:p>
    <w:p w:rsidR="005D5D04" w:rsidRPr="00BE2B33" w:rsidRDefault="005D5D04" w:rsidP="00BE2B33">
      <w:pPr>
        <w:rPr>
          <w:ins w:id="112" w:author="Spanish" w:date="2015-10-28T13:47:00Z"/>
        </w:rPr>
      </w:pPr>
      <w:ins w:id="113" w:author="Spanish" w:date="2015-10-28T13:46:00Z">
        <w:r w:rsidRPr="00BE2B33">
          <w:rPr>
            <w:i/>
            <w:iCs/>
          </w:rPr>
          <w:t>s)</w:t>
        </w:r>
        <w:r w:rsidRPr="00BE2B33">
          <w:tab/>
          <w:t xml:space="preserve">que algunas administraciones estiman que </w:t>
        </w:r>
      </w:ins>
      <w:ins w:id="114" w:author="Spanish" w:date="2015-10-28T16:20:00Z">
        <w:r w:rsidR="00F97B3C" w:rsidRPr="00BE2B33">
          <w:t>es necesario identificar más espectro para satisfacer la</w:t>
        </w:r>
      </w:ins>
      <w:ins w:id="115" w:author="Spanish" w:date="2015-10-28T16:21:00Z">
        <w:r w:rsidR="00F97B3C" w:rsidRPr="00BE2B33">
          <w:t>s</w:t>
        </w:r>
      </w:ins>
      <w:ins w:id="116" w:author="Spanish" w:date="2015-10-28T16:20:00Z">
        <w:r w:rsidR="00F97B3C" w:rsidRPr="00BE2B33">
          <w:t xml:space="preserve"> creciente</w:t>
        </w:r>
      </w:ins>
      <w:ins w:id="117" w:author="Spanish" w:date="2015-10-28T16:21:00Z">
        <w:r w:rsidR="00F97B3C" w:rsidRPr="00BE2B33">
          <w:t>s</w:t>
        </w:r>
      </w:ins>
      <w:ins w:id="118" w:author="Spanish" w:date="2015-10-28T16:20:00Z">
        <w:r w:rsidR="00F97B3C" w:rsidRPr="00BE2B33">
          <w:t xml:space="preserve"> necesidad</w:t>
        </w:r>
      </w:ins>
      <w:ins w:id="119" w:author="Spanish" w:date="2015-10-28T16:21:00Z">
        <w:r w:rsidR="00F97B3C" w:rsidRPr="00BE2B33">
          <w:t>es</w:t>
        </w:r>
      </w:ins>
      <w:ins w:id="120" w:author="Spanish" w:date="2015-10-28T16:20:00Z">
        <w:r w:rsidR="00F97B3C" w:rsidRPr="00BE2B33">
          <w:t xml:space="preserve"> de la PPDR de</w:t>
        </w:r>
      </w:ins>
      <w:ins w:id="121" w:author="Spanish" w:date="2015-10-28T16:21:00Z">
        <w:r w:rsidR="00F97B3C" w:rsidRPr="00BE2B33">
          <w:t xml:space="preserve"> banda ancha móvil, entre ellas las aplicaciones multimedios m</w:t>
        </w:r>
      </w:ins>
      <w:ins w:id="122" w:author="Spanish" w:date="2015-10-28T16:22:00Z">
        <w:r w:rsidR="00F97B3C" w:rsidRPr="00BE2B33">
          <w:t>óviles</w:t>
        </w:r>
      </w:ins>
      <w:ins w:id="123" w:author="Spanish" w:date="2015-10-28T13:46:00Z">
        <w:r w:rsidRPr="00BE2B33">
          <w:t>;</w:t>
        </w:r>
      </w:ins>
    </w:p>
    <w:p w:rsidR="005D5D04" w:rsidRPr="00BE2B33" w:rsidRDefault="005D5D04" w:rsidP="00BE2B33">
      <w:pPr>
        <w:rPr>
          <w:ins w:id="124" w:author="Spanish" w:date="2015-10-28T16:31:00Z"/>
        </w:rPr>
      </w:pPr>
      <w:ins w:id="125" w:author="Spanish" w:date="2015-10-28T13:47:00Z">
        <w:r w:rsidRPr="00BE2B33">
          <w:rPr>
            <w:i/>
          </w:rPr>
          <w:t>t</w:t>
        </w:r>
        <w:r w:rsidRPr="00BE2B33">
          <w:t>)</w:t>
        </w:r>
        <w:r w:rsidRPr="00BE2B33">
          <w:tab/>
          <w:t xml:space="preserve">que </w:t>
        </w:r>
      </w:ins>
      <w:ins w:id="126" w:author="Spanish" w:date="2015-10-28T16:22:00Z">
        <w:r w:rsidR="00F97B3C" w:rsidRPr="00BE2B33">
          <w:t xml:space="preserve">algunas administraciones opinan que </w:t>
        </w:r>
      </w:ins>
      <w:ins w:id="127" w:author="Spanish" w:date="2015-10-28T13:47:00Z">
        <w:r w:rsidRPr="00BE2B33">
          <w:t xml:space="preserve">la armonización regional </w:t>
        </w:r>
      </w:ins>
      <w:ins w:id="128" w:author="Spanish" w:date="2015-10-28T16:23:00Z">
        <w:r w:rsidR="00F97B3C" w:rsidRPr="00BE2B33">
          <w:t>del espectro potenciará las econom</w:t>
        </w:r>
      </w:ins>
      <w:ins w:id="129" w:author="Spanish" w:date="2015-10-28T16:24:00Z">
        <w:r w:rsidR="00F97B3C" w:rsidRPr="00BE2B33">
          <w:t>ías de escala</w:t>
        </w:r>
      </w:ins>
      <w:ins w:id="130" w:author="Spanish" w:date="2015-10-28T16:26:00Z">
        <w:r w:rsidR="00144AA4" w:rsidRPr="00BE2B33">
          <w:t xml:space="preserve">, </w:t>
        </w:r>
      </w:ins>
      <w:ins w:id="131" w:author="Spanish" w:date="2015-10-28T16:27:00Z">
        <w:r w:rsidR="00144AA4" w:rsidRPr="00BE2B33">
          <w:t>permitirá</w:t>
        </w:r>
      </w:ins>
      <w:ins w:id="132" w:author="Spanish" w:date="2015-10-28T16:26:00Z">
        <w:r w:rsidR="00144AA4" w:rsidRPr="00BE2B33">
          <w:t xml:space="preserve"> un despliegue eficiente </w:t>
        </w:r>
      </w:ins>
      <w:ins w:id="133" w:author="Spanish" w:date="2015-10-28T16:27:00Z">
        <w:r w:rsidR="00144AA4" w:rsidRPr="00BE2B33">
          <w:t xml:space="preserve">y facilitará la coordinación y armonización entre los diversos organismos y organizaciones de PPDR, </w:t>
        </w:r>
      </w:ins>
      <w:ins w:id="134" w:author="Spanish" w:date="2015-10-28T16:29:00Z">
        <w:r w:rsidR="00144AA4" w:rsidRPr="00BE2B33">
          <w:t xml:space="preserve">en beneficio de </w:t>
        </w:r>
        <w:r w:rsidR="00144AA4" w:rsidRPr="00BE2B33">
          <w:rPr>
            <w:color w:val="000000"/>
          </w:rPr>
          <w:t>la ayuda internacional en caso de catástrofe y en situaciones de emergencia</w:t>
        </w:r>
      </w:ins>
      <w:ins w:id="135" w:author="Spanish" w:date="2015-10-28T13:47:00Z">
        <w:r w:rsidRPr="00BE2B33">
          <w:t>,</w:t>
        </w:r>
      </w:ins>
    </w:p>
    <w:p w:rsidR="00144AA4" w:rsidRPr="00BE2B33" w:rsidRDefault="00144AA4" w:rsidP="00BE2B33">
      <w:pPr>
        <w:rPr>
          <w:ins w:id="136" w:author="Spanish" w:date="2015-10-28T16:31:00Z"/>
        </w:rPr>
      </w:pPr>
      <w:ins w:id="137" w:author="Spanish" w:date="2015-10-28T16:31:00Z">
        <w:r w:rsidRPr="00BE2B33">
          <w:rPr>
            <w:i/>
            <w:iCs/>
            <w:rPrChange w:id="138" w:author="Spanish" w:date="2015-10-28T16:31:00Z">
              <w:rPr/>
            </w:rPrChange>
          </w:rPr>
          <w:t>u</w:t>
        </w:r>
        <w:r w:rsidRPr="00BE2B33">
          <w:t>)</w:t>
        </w:r>
        <w:r w:rsidRPr="00BE2B33">
          <w:tab/>
          <w:t>que la armonización regional o mundial mejorará la interoperabilidad entre el personal de emergencia e impulsar</w:t>
        </w:r>
      </w:ins>
      <w:ins w:id="139" w:author="Spanish" w:date="2015-10-28T16:32:00Z">
        <w:r w:rsidRPr="00BE2B33">
          <w:t>á el desarrollo de</w:t>
        </w:r>
      </w:ins>
      <w:ins w:id="140" w:author="Spanish" w:date="2015-10-28T16:31:00Z">
        <w:r w:rsidRPr="00BE2B33">
          <w:t xml:space="preserve"> dispositivos y normas </w:t>
        </w:r>
      </w:ins>
      <w:ins w:id="141" w:author="Spanish" w:date="2015-10-28T16:32:00Z">
        <w:r w:rsidRPr="00BE2B33">
          <w:t>especializados</w:t>
        </w:r>
      </w:ins>
      <w:ins w:id="142" w:author="Spanish" w:date="2015-10-28T16:31:00Z">
        <w:r w:rsidRPr="00BE2B33">
          <w:t xml:space="preserve"> para la PPDR de banda ancha,</w:t>
        </w:r>
      </w:ins>
    </w:p>
    <w:p w:rsidR="005B66EB" w:rsidRPr="00BE2B33" w:rsidRDefault="00DC2F74" w:rsidP="00BE2B33">
      <w:pPr>
        <w:pStyle w:val="Call"/>
      </w:pPr>
      <w:r w:rsidRPr="00BE2B33">
        <w:t>reconociendo</w:t>
      </w:r>
    </w:p>
    <w:p w:rsidR="005B66EB" w:rsidRPr="00BE2B33" w:rsidRDefault="00DC2F74" w:rsidP="00BE2B33">
      <w:r w:rsidRPr="00BE2B33">
        <w:rPr>
          <w:i/>
          <w:iCs/>
        </w:rPr>
        <w:t>a)</w:t>
      </w:r>
      <w:r w:rsidRPr="00BE2B33">
        <w:rPr>
          <w:i/>
          <w:iCs/>
        </w:rPr>
        <w:tab/>
      </w:r>
      <w:r w:rsidRPr="00BE2B33">
        <w:t>los beneficios de la homogeneización del espectro tales como:</w:t>
      </w:r>
    </w:p>
    <w:p w:rsidR="005B66EB" w:rsidRPr="00BE2B33" w:rsidRDefault="00DC2F74" w:rsidP="00BE2B33">
      <w:pPr>
        <w:pStyle w:val="enumlev1"/>
      </w:pPr>
      <w:r w:rsidRPr="00BE2B33">
        <w:t>–</w:t>
      </w:r>
      <w:r w:rsidRPr="00BE2B33">
        <w:tab/>
        <w:t>el mayor potencial para la interoperabilidad;</w:t>
      </w:r>
    </w:p>
    <w:p w:rsidR="005B66EB" w:rsidRPr="00BE2B33" w:rsidRDefault="00DC2F74" w:rsidP="00BE2B33">
      <w:pPr>
        <w:pStyle w:val="enumlev1"/>
      </w:pPr>
      <w:r w:rsidRPr="00BE2B33">
        <w:t>–</w:t>
      </w:r>
      <w:r w:rsidRPr="00BE2B33">
        <w:tab/>
      </w:r>
      <w:del w:id="143" w:author="Spanish" w:date="2015-10-28T14:07:00Z">
        <w:r w:rsidRPr="00BE2B33" w:rsidDel="00DC2F74">
          <w:delText xml:space="preserve">una mayor base de fabricación y </w:delText>
        </w:r>
      </w:del>
      <w:r w:rsidRPr="00BE2B33">
        <w:t>un mayor volumen de equipos que se traduzca en economías de escala y en una amplia disponibilidad de equipos;</w:t>
      </w:r>
    </w:p>
    <w:p w:rsidR="005B66EB" w:rsidRPr="00BE2B33" w:rsidRDefault="00DC2F74" w:rsidP="00BE2B33">
      <w:pPr>
        <w:pStyle w:val="enumlev1"/>
      </w:pPr>
      <w:r w:rsidRPr="00BE2B33">
        <w:t>–</w:t>
      </w:r>
      <w:r w:rsidRPr="00BE2B33">
        <w:tab/>
        <w:t>la mejora de la gestión y la planificación del espectro; y</w:t>
      </w:r>
    </w:p>
    <w:p w:rsidR="005B66EB" w:rsidRPr="00BE2B33" w:rsidRDefault="00DC2F74" w:rsidP="00BE2B33">
      <w:pPr>
        <w:pStyle w:val="enumlev1"/>
      </w:pPr>
      <w:r w:rsidRPr="00BE2B33">
        <w:t>–</w:t>
      </w:r>
      <w:r w:rsidRPr="00BE2B33">
        <w:tab/>
        <w:t>la mayor coordinación internacional y la mayor circulación de equipos;</w:t>
      </w:r>
    </w:p>
    <w:p w:rsidR="005B66EB" w:rsidRPr="00BE2B33" w:rsidRDefault="00DC2F74" w:rsidP="00BE2B33">
      <w:r w:rsidRPr="00BE2B33">
        <w:rPr>
          <w:i/>
          <w:iCs/>
        </w:rPr>
        <w:t>b)</w:t>
      </w:r>
      <w:r w:rsidRPr="00BE2B33">
        <w:tab/>
        <w:t>que la distinción organizativa entre las actividades de protección pública y las operaciones de socorro son cuestiones que las administraciones deben determinar a nivel nacional;</w:t>
      </w:r>
    </w:p>
    <w:p w:rsidR="005B66EB" w:rsidRPr="00BE2B33" w:rsidRDefault="00DC2F74" w:rsidP="00BE2B33">
      <w:r w:rsidRPr="00BE2B33">
        <w:rPr>
          <w:i/>
          <w:iCs/>
        </w:rPr>
        <w:t>c)</w:t>
      </w:r>
      <w:r w:rsidRPr="00BE2B33">
        <w:tab/>
        <w:t xml:space="preserve">que la planificación nacional del espectro para la </w:t>
      </w:r>
      <w:del w:id="144" w:author="De Peic, Sibyl" w:date="2015-10-30T13:32:00Z">
        <w:r w:rsidRPr="00BE2B33" w:rsidDel="002E758B">
          <w:delText xml:space="preserve">protección pública y las operaciones de socorro </w:delText>
        </w:r>
      </w:del>
      <w:ins w:id="145" w:author="De Peic, Sibyl" w:date="2015-10-30T13:32:00Z">
        <w:r w:rsidR="002E758B" w:rsidRPr="00BE2B33">
          <w:t xml:space="preserve">PPDR </w:t>
        </w:r>
      </w:ins>
      <w:r w:rsidRPr="00BE2B33">
        <w:t>debe realizarse mediante cooperación y consultas bilaterales con otras administraciones afectadas, a las que se ayudará con los mayores niveles de armonización del espectro;</w:t>
      </w:r>
    </w:p>
    <w:p w:rsidR="005B66EB" w:rsidRPr="00BE2B33" w:rsidRDefault="00DC2F74" w:rsidP="00BE2B33">
      <w:r w:rsidRPr="00BE2B33">
        <w:rPr>
          <w:i/>
          <w:iCs/>
        </w:rPr>
        <w:t>d)</w:t>
      </w:r>
      <w:r w:rsidRPr="00BE2B33">
        <w:tab/>
        <w:t>los beneficios de la cooperación entre países para la prestación de ayuda humanitaria eficaz en caso de catástrofes, en particular teniendo en cuenta los requisitos operacionales especiales de las actividades que se realizan a nivel multinacional;</w:t>
      </w:r>
    </w:p>
    <w:p w:rsidR="005B66EB" w:rsidRPr="00BE2B33" w:rsidRDefault="00DC2F74" w:rsidP="00AC61F9">
      <w:pPr>
        <w:pPrChange w:id="146" w:author="spanish" w:date="2015-10-31T01:39:00Z">
          <w:pPr/>
        </w:pPrChange>
      </w:pPr>
      <w:r w:rsidRPr="00BE2B33">
        <w:rPr>
          <w:i/>
          <w:iCs/>
        </w:rPr>
        <w:t>e)</w:t>
      </w:r>
      <w:r w:rsidRPr="00BE2B33">
        <w:tab/>
      </w:r>
      <w:r w:rsidR="005D5D04" w:rsidRPr="00BE2B33">
        <w:t>las necesidades de los países, especialmente las de los países en desarrollo</w:t>
      </w:r>
      <w:r w:rsidR="005D5D04" w:rsidRPr="00BE2B33">
        <w:rPr>
          <w:rStyle w:val="FootnoteReference"/>
        </w:rPr>
        <w:footnoteReference w:customMarkFollows="1" w:id="2"/>
        <w:t>2</w:t>
      </w:r>
      <w:r w:rsidR="005D5D04" w:rsidRPr="00BE2B33">
        <w:t xml:space="preserve">, en cuanto a equipos de comunicaciones </w:t>
      </w:r>
      <w:del w:id="148" w:author="Spanish" w:date="2015-10-28T17:36:00Z">
        <w:r w:rsidR="005D5D04" w:rsidRPr="00BE2B33" w:rsidDel="00710080">
          <w:delText>económicos</w:delText>
        </w:r>
      </w:del>
      <w:del w:id="149" w:author="spanish" w:date="2015-10-31T01:39:00Z">
        <w:r w:rsidR="00AC61F9" w:rsidDel="00AC61F9">
          <w:delText xml:space="preserve"> </w:delText>
        </w:r>
      </w:del>
      <w:ins w:id="150" w:author="Spanish" w:date="2015-10-28T17:36:00Z">
        <w:r w:rsidR="00710080" w:rsidRPr="00BE2B33">
          <w:t>con una buena relación coste/eficacia</w:t>
        </w:r>
      </w:ins>
      <w:r w:rsidRPr="00BE2B33">
        <w:t>;</w:t>
      </w:r>
    </w:p>
    <w:p w:rsidR="005B66EB" w:rsidRPr="00BE2B33" w:rsidRDefault="00DC2F74" w:rsidP="00BE2B33">
      <w:r w:rsidRPr="00BE2B33">
        <w:rPr>
          <w:i/>
          <w:iCs/>
        </w:rPr>
        <w:t>f)</w:t>
      </w:r>
      <w:r w:rsidRPr="00BE2B33">
        <w:tab/>
        <w:t>la tendencia a aumentar la utilización de tecnologías basadas en los protocolos Internet;</w:t>
      </w:r>
    </w:p>
    <w:p w:rsidR="005B66EB" w:rsidRPr="00BE2B33" w:rsidRDefault="00DC2F74" w:rsidP="00BE2B33">
      <w:r w:rsidRPr="00BE2B33">
        <w:rPr>
          <w:i/>
          <w:iCs/>
        </w:rPr>
        <w:lastRenderedPageBreak/>
        <w:t>g)</w:t>
      </w:r>
      <w:r w:rsidRPr="00BE2B33">
        <w:tab/>
        <w:t>que actualmente algunas bandas</w:t>
      </w:r>
      <w:ins w:id="151" w:author="Spanish" w:date="2015-10-28T13:50:00Z">
        <w:r w:rsidR="005D5D04" w:rsidRPr="00BE2B33">
          <w:rPr>
            <w:rStyle w:val="FootnoteReference"/>
          </w:rPr>
          <w:footnoteReference w:customMarkFollows="1" w:id="3"/>
          <w:t>3</w:t>
        </w:r>
      </w:ins>
      <w:r w:rsidRPr="00BE2B33">
        <w:t xml:space="preserve"> o partes de las mismas han sido designadas para </w:t>
      </w:r>
      <w:del w:id="155" w:author="Spanish" w:date="2015-10-28T16:33:00Z">
        <w:r w:rsidRPr="00BE2B33" w:rsidDel="003C5233">
          <w:delText xml:space="preserve">su utilización en la protección pública y </w:delText>
        </w:r>
      </w:del>
      <w:r w:rsidRPr="00BE2B33">
        <w:t xml:space="preserve">las operaciones </w:t>
      </w:r>
      <w:del w:id="156" w:author="Spanish" w:date="2015-10-28T16:33:00Z">
        <w:r w:rsidRPr="00BE2B33" w:rsidDel="003C5233">
          <w:delText xml:space="preserve">de socorro </w:delText>
        </w:r>
      </w:del>
      <w:ins w:id="157" w:author="Spanish" w:date="2015-10-28T16:33:00Z">
        <w:r w:rsidR="003C5233" w:rsidRPr="00BE2B33">
          <w:t xml:space="preserve">PPDR </w:t>
        </w:r>
      </w:ins>
      <w:r w:rsidRPr="00BE2B33">
        <w:t xml:space="preserve">actuales, como se especifica en </w:t>
      </w:r>
      <w:del w:id="158" w:author="Spanish" w:date="2015-10-28T16:33:00Z">
        <w:r w:rsidRPr="00BE2B33" w:rsidDel="003C5233">
          <w:delText>el Informe</w:delText>
        </w:r>
      </w:del>
      <w:ins w:id="159" w:author="Spanish" w:date="2015-10-28T16:33:00Z">
        <w:r w:rsidR="003C5233" w:rsidRPr="00BE2B33">
          <w:t>la Recomendación</w:t>
        </w:r>
      </w:ins>
      <w:r w:rsidRPr="00BE2B33">
        <w:t> UIT-R M.</w:t>
      </w:r>
      <w:del w:id="160" w:author="Spanish" w:date="2015-10-28T14:08:00Z">
        <w:r w:rsidRPr="00BE2B33" w:rsidDel="00DC2F74">
          <w:delText>2033</w:delText>
        </w:r>
      </w:del>
      <w:del w:id="161" w:author="Spanish" w:date="2015-10-28T13:50:00Z">
        <w:r w:rsidRPr="00BE2B33" w:rsidDel="005D5D04">
          <w:rPr>
            <w:rStyle w:val="FootnoteReference"/>
          </w:rPr>
          <w:footnoteReference w:customMarkFollows="1" w:id="4"/>
          <w:delText>3</w:delText>
        </w:r>
      </w:del>
      <w:ins w:id="164" w:author="Spanish" w:date="2015-10-28T14:08:00Z">
        <w:r w:rsidRPr="00BE2B33">
          <w:t>2015</w:t>
        </w:r>
      </w:ins>
      <w:r w:rsidRPr="00BE2B33">
        <w:t>;</w:t>
      </w:r>
    </w:p>
    <w:p w:rsidR="005B66EB" w:rsidRPr="00BE2B33" w:rsidDel="00433842" w:rsidRDefault="00DC2F74" w:rsidP="00BE2B33">
      <w:pPr>
        <w:rPr>
          <w:del w:id="165" w:author="Spanish" w:date="2015-10-28T13:50:00Z"/>
        </w:rPr>
      </w:pPr>
      <w:del w:id="166" w:author="Spanish" w:date="2015-10-28T13:50:00Z">
        <w:r w:rsidRPr="00BE2B33" w:rsidDel="00433842">
          <w:rPr>
            <w:i/>
            <w:iCs/>
          </w:rPr>
          <w:delText>h)</w:delText>
        </w:r>
        <w:r w:rsidRPr="00BE2B33" w:rsidDel="00433842">
          <w:tab/>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p>
    <w:p w:rsidR="005B66EB" w:rsidRPr="00BE2B33" w:rsidRDefault="00DC2F74" w:rsidP="00AC61F9">
      <w:pPr>
        <w:pPrChange w:id="167" w:author="spanish" w:date="2015-10-31T01:40:00Z">
          <w:pPr/>
        </w:pPrChange>
      </w:pPr>
      <w:del w:id="168" w:author="Spanish" w:date="2015-10-28T13:50:00Z">
        <w:r w:rsidRPr="00BE2B33" w:rsidDel="00433842">
          <w:rPr>
            <w:i/>
            <w:iCs/>
          </w:rPr>
          <w:delText>i</w:delText>
        </w:r>
      </w:del>
      <w:ins w:id="169" w:author="Spanish" w:date="2015-10-28T13:50:00Z">
        <w:r w:rsidR="00433842" w:rsidRPr="00BE2B33">
          <w:rPr>
            <w:i/>
            <w:iCs/>
          </w:rPr>
          <w:t>h</w:t>
        </w:r>
      </w:ins>
      <w:r w:rsidRPr="00BE2B33">
        <w:rPr>
          <w:i/>
          <w:iCs/>
        </w:rPr>
        <w:t>)</w:t>
      </w:r>
      <w:r w:rsidRPr="00BE2B33">
        <w:tab/>
        <w:t xml:space="preserve">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w:t>
      </w:r>
      <w:del w:id="170" w:author="Spanish" w:date="2015-10-28T16:34:00Z">
        <w:r w:rsidRPr="00BE2B33" w:rsidDel="003C5233">
          <w:delText>destinadas a la protección pública y a las operaciones de socorro</w:delText>
        </w:r>
      </w:del>
      <w:del w:id="171" w:author="spanish" w:date="2015-10-31T01:40:00Z">
        <w:r w:rsidR="00AC61F9" w:rsidDel="00AC61F9">
          <w:delText xml:space="preserve"> </w:delText>
        </w:r>
      </w:del>
      <w:ins w:id="172" w:author="Spanish" w:date="2015-10-28T16:34:00Z">
        <w:r w:rsidR="003C5233" w:rsidRPr="00BE2B33">
          <w:t>de PDDR</w:t>
        </w:r>
      </w:ins>
      <w:r w:rsidRPr="00BE2B33">
        <w:t>;</w:t>
      </w:r>
    </w:p>
    <w:p w:rsidR="005B66EB" w:rsidRDefault="00DC2F74" w:rsidP="00AC61F9">
      <w:pPr>
        <w:pPrChange w:id="173" w:author="spanish" w:date="2015-10-31T01:40:00Z">
          <w:pPr/>
        </w:pPrChange>
      </w:pPr>
      <w:del w:id="174" w:author="Spanish" w:date="2015-10-28T13:50:00Z">
        <w:r w:rsidRPr="00BE2B33" w:rsidDel="00433842">
          <w:rPr>
            <w:i/>
            <w:iCs/>
          </w:rPr>
          <w:delText>j</w:delText>
        </w:r>
      </w:del>
      <w:ins w:id="175" w:author="Spanish" w:date="2015-10-28T13:50:00Z">
        <w:r w:rsidR="00433842" w:rsidRPr="00BE2B33">
          <w:rPr>
            <w:i/>
            <w:iCs/>
          </w:rPr>
          <w:t>i</w:t>
        </w:r>
      </w:ins>
      <w:r w:rsidRPr="00BE2B33">
        <w:rPr>
          <w:i/>
          <w:iCs/>
        </w:rPr>
        <w:t>)</w:t>
      </w:r>
      <w:r w:rsidRPr="00BE2B33">
        <w:tab/>
        <w:t xml:space="preserve">que la cantidad de espectro necesario cada día para la protección pública </w:t>
      </w:r>
      <w:del w:id="176" w:author="Spanish" w:date="2015-10-28T16:34:00Z">
        <w:r w:rsidRPr="00BE2B33" w:rsidDel="003C5233">
          <w:delText>puede diferir</w:delText>
        </w:r>
      </w:del>
      <w:del w:id="177" w:author="spanish" w:date="2015-10-31T01:40:00Z">
        <w:r w:rsidR="00AC61F9" w:rsidDel="00AC61F9">
          <w:delText xml:space="preserve"> </w:delText>
        </w:r>
      </w:del>
      <w:ins w:id="178" w:author="Spanish" w:date="2015-10-28T16:34:00Z">
        <w:r w:rsidR="003C5233" w:rsidRPr="00BE2B33">
          <w:t>difiere</w:t>
        </w:r>
      </w:ins>
      <w:r w:rsidRPr="00BE2B33">
        <w:t xml:space="preserve"> considerablemente entre los países, que en algunos países ya se utilizan ciertas cantidades de espectro para aplicaciones en banda estrecha, y que para intervenir en un desastre puede ser necesario el acceso a espectro adicional, con carácter temporal;</w:t>
      </w:r>
    </w:p>
    <w:p w:rsidR="00433842" w:rsidRPr="00BE2B33" w:rsidRDefault="00433842" w:rsidP="00BE2B33">
      <w:pPr>
        <w:rPr>
          <w:ins w:id="179" w:author="Spanish" w:date="2015-10-28T13:52:00Z"/>
        </w:rPr>
      </w:pPr>
      <w:ins w:id="180" w:author="Spanish" w:date="2015-10-28T13:52:00Z">
        <w:r w:rsidRPr="00BE2B33">
          <w:rPr>
            <w:i/>
            <w:iCs/>
          </w:rPr>
          <w:t>j)</w:t>
        </w:r>
        <w:r w:rsidRPr="00BE2B33">
          <w:tab/>
          <w:t xml:space="preserve">que, según los estudios realizados, </w:t>
        </w:r>
      </w:ins>
      <w:ins w:id="181" w:author="Spanish" w:date="2015-10-28T16:44:00Z">
        <w:r w:rsidR="003F6F79" w:rsidRPr="00BE2B33">
          <w:t>las necesidades de espectro para</w:t>
        </w:r>
      </w:ins>
      <w:ins w:id="182" w:author="Spanish" w:date="2015-10-28T13:52:00Z">
        <w:r w:rsidRPr="00BE2B33">
          <w:t xml:space="preserve"> la PPDR de banda ancha varían notablemente de un país a otro, independientemente de si la red PPDR es propiedad/está explotada por un organismo de PPDR estatal, una entidad comercial o una entidad híbrida comercial/estatal;</w:t>
        </w:r>
      </w:ins>
    </w:p>
    <w:p w:rsidR="00433842" w:rsidRPr="00BE2B33" w:rsidRDefault="00433842" w:rsidP="00AC61F9">
      <w:r w:rsidRPr="00BE2B33">
        <w:rPr>
          <w:i/>
          <w:iCs/>
        </w:rPr>
        <w:t>k)</w:t>
      </w:r>
      <w:r w:rsidRPr="00BE2B33">
        <w:tab/>
        <w:t>que a fin de lograr la armonización del espectro, un</w:t>
      </w:r>
      <w:del w:id="183" w:author="Saez Grau, Ricardo" w:date="2015-10-08T10:19:00Z">
        <w:r w:rsidRPr="00BE2B33" w:rsidDel="00C86A21">
          <w:delText>a</w:delText>
        </w:r>
      </w:del>
      <w:r w:rsidRPr="00BE2B33">
        <w:t xml:space="preserve"> </w:t>
      </w:r>
      <w:del w:id="184" w:author="Saez Grau, Ricardo" w:date="2015-10-08T10:19:00Z">
        <w:r w:rsidRPr="00BE2B33" w:rsidDel="00C86A21">
          <w:delText xml:space="preserve">solución </w:delText>
        </w:r>
      </w:del>
      <w:ins w:id="185" w:author="Spanish" w:date="2015-10-28T16:47:00Z">
        <w:r w:rsidR="00F02D75" w:rsidRPr="00BE2B33">
          <w:t>planteamiento</w:t>
        </w:r>
      </w:ins>
      <w:ins w:id="186" w:author="Saez Grau, Ricardo" w:date="2015-10-08T10:19:00Z">
        <w:r w:rsidRPr="00BE2B33">
          <w:t xml:space="preserve"> </w:t>
        </w:r>
      </w:ins>
      <w:r w:rsidRPr="00BE2B33">
        <w:t>basad</w:t>
      </w:r>
      <w:del w:id="187" w:author="Saez Grau, Ricardo" w:date="2015-10-08T10:19:00Z">
        <w:r w:rsidRPr="00BE2B33" w:rsidDel="00C86A21">
          <w:delText>a</w:delText>
        </w:r>
      </w:del>
      <w:ins w:id="188" w:author="Saez Grau, Ricardo" w:date="2015-10-08T10:19:00Z">
        <w:r w:rsidRPr="00BE2B33">
          <w:t>o</w:t>
        </w:r>
      </w:ins>
      <w:r w:rsidRPr="00BE2B33">
        <w:t xml:space="preserve"> en gama</w:t>
      </w:r>
      <w:ins w:id="189" w:author="Spanish" w:date="2015-10-28T16:47:00Z">
        <w:r w:rsidR="00F02D75" w:rsidRPr="00BE2B33">
          <w:t>s</w:t>
        </w:r>
      </w:ins>
      <w:r w:rsidRPr="00BE2B33">
        <w:t xml:space="preserve"> de </w:t>
      </w:r>
      <w:ins w:id="190" w:author="Saez Grau, Ricardo" w:date="2015-10-08T10:19:00Z">
        <w:r w:rsidRPr="00BE2B33">
          <w:t xml:space="preserve">sintonización </w:t>
        </w:r>
      </w:ins>
      <w:r w:rsidRPr="00BE2B33">
        <w:t>frecuencias</w:t>
      </w:r>
      <w:r w:rsidRPr="00BE2B33">
        <w:rPr>
          <w:rStyle w:val="FootnoteReference"/>
        </w:rPr>
        <w:footnoteReference w:customMarkFollows="1" w:id="5"/>
        <w:t>4</w:t>
      </w:r>
      <w:r w:rsidRPr="00BE2B33">
        <w:t xml:space="preserve"> regionales</w:t>
      </w:r>
      <w:ins w:id="191" w:author="Saez Grau, Ricardo" w:date="2015-10-08T10:19:00Z">
        <w:r w:rsidRPr="00BE2B33">
          <w:t xml:space="preserve"> o </w:t>
        </w:r>
      </w:ins>
      <w:ins w:id="192" w:author="Saez Grau, Ricardo" w:date="2015-10-08T10:21:00Z">
        <w:r w:rsidRPr="00BE2B33">
          <w:t>mundiales</w:t>
        </w:r>
      </w:ins>
      <w:r w:rsidRPr="00BE2B33">
        <w:t xml:space="preserve"> puede permitir a las administraciones alcanzar esa armonización y al mismo tiempo seguir satisfaciendo las necesidades nacionales de planificación;</w:t>
      </w:r>
    </w:p>
    <w:p w:rsidR="005B66EB" w:rsidRPr="00BE2B33" w:rsidRDefault="00DC2F74" w:rsidP="00BE2B33">
      <w:r w:rsidRPr="00BE2B33">
        <w:rPr>
          <w:i/>
          <w:iCs/>
        </w:rPr>
        <w:t>l)</w:t>
      </w:r>
      <w:r w:rsidRPr="00BE2B33">
        <w:tab/>
        <w:t xml:space="preserve">que no todas las frecuencias dentro de una gama de frecuencia común identificadas </w:t>
      </w:r>
      <w:del w:id="193" w:author="De Peic, Sibyl" w:date="2015-10-30T13:40:00Z">
        <w:r w:rsidRPr="00BE2B33" w:rsidDel="00D66C65">
          <w:delText xml:space="preserve">estarán </w:delText>
        </w:r>
      </w:del>
      <w:ins w:id="194" w:author="De Peic, Sibyl" w:date="2015-10-30T13:41:00Z">
        <w:r w:rsidR="00D66C65" w:rsidRPr="00BE2B33">
          <w:t>están</w:t>
        </w:r>
      </w:ins>
      <w:ins w:id="195" w:author="De Peic, Sibyl" w:date="2015-10-30T13:40:00Z">
        <w:r w:rsidR="00D66C65" w:rsidRPr="00BE2B33">
          <w:t xml:space="preserve"> </w:t>
        </w:r>
      </w:ins>
      <w:r w:rsidRPr="00BE2B33">
        <w:t>disponibles en cada país;</w:t>
      </w:r>
    </w:p>
    <w:p w:rsidR="005B66EB" w:rsidRPr="00BE2B33" w:rsidRDefault="00DC2F74" w:rsidP="00BE2B33">
      <w:r w:rsidRPr="00BE2B33">
        <w:rPr>
          <w:i/>
          <w:iCs/>
        </w:rPr>
        <w:t>m)</w:t>
      </w:r>
      <w:r w:rsidRPr="00BE2B33">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5B66EB" w:rsidRPr="00BE2B33" w:rsidRDefault="00DC2F74" w:rsidP="00BE2B33">
      <w:r w:rsidRPr="00BE2B33">
        <w:rPr>
          <w:i/>
          <w:iCs/>
        </w:rPr>
        <w:t>n)</w:t>
      </w:r>
      <w:r w:rsidRPr="00BE2B33">
        <w:tab/>
        <w:t xml:space="preserve">que cuando se produce un desastre, los organismos encargados de la </w:t>
      </w:r>
      <w:del w:id="196" w:author="Spanish" w:date="2015-10-28T16:47:00Z">
        <w:r w:rsidRPr="00BE2B33" w:rsidDel="00F02D75">
          <w:delText xml:space="preserve">protección pública y las operaciones de socorro </w:delText>
        </w:r>
      </w:del>
      <w:ins w:id="197" w:author="Spanish" w:date="2015-10-28T16:47:00Z">
        <w:r w:rsidR="00F02D75" w:rsidRPr="00BE2B33">
          <w:t xml:space="preserve">PPDR </w:t>
        </w:r>
      </w:ins>
      <w:r w:rsidRPr="00BE2B33">
        <w:t>suelen ser los primeros en llegar al lugar de los hechos, utilizando sus sistemas de comunicaciones habituales, pero en la mayoría de los casos otras instituciones y organizaciones también pueden participar</w:t>
      </w:r>
      <w:r w:rsidR="00433842" w:rsidRPr="00BE2B33">
        <w:t xml:space="preserve"> en esas operaciones de socorro;</w:t>
      </w:r>
    </w:p>
    <w:p w:rsidR="00433842" w:rsidRPr="00BE2B33" w:rsidRDefault="00433842" w:rsidP="00BE2B33">
      <w:pPr>
        <w:rPr>
          <w:ins w:id="198" w:author="Pons Calatayud, Jose Tomas" w:date="2015-10-06T11:09:00Z"/>
        </w:rPr>
      </w:pPr>
      <w:ins w:id="199" w:author="Pons Calatayud, Jose Tomas" w:date="2015-10-06T11:09:00Z">
        <w:r w:rsidRPr="00BE2B33">
          <w:rPr>
            <w:i/>
          </w:rPr>
          <w:t>o</w:t>
        </w:r>
        <w:r w:rsidRPr="00BE2B33">
          <w:t>)</w:t>
        </w:r>
        <w:r w:rsidRPr="00BE2B33">
          <w:tab/>
          <w:t xml:space="preserve">que </w:t>
        </w:r>
      </w:ins>
      <w:ins w:id="200" w:author="Pons Calatayud, Jose Tomas" w:date="2015-10-06T11:10:00Z">
        <w:r w:rsidRPr="00BE2B33">
          <w:t xml:space="preserve">durante las situaciones de </w:t>
        </w:r>
      </w:ins>
      <w:ins w:id="201" w:author="Pons Calatayud, Jose Tomas" w:date="2015-10-06T11:09:00Z">
        <w:r w:rsidRPr="00BE2B33">
          <w:t>emergencia/cat</w:t>
        </w:r>
      </w:ins>
      <w:ins w:id="202" w:author="Pons Calatayud, Jose Tomas" w:date="2015-10-06T11:10:00Z">
        <w:r w:rsidRPr="00BE2B33">
          <w:t xml:space="preserve">ástrofe las redes que ofrecen las aplicaciones </w:t>
        </w:r>
      </w:ins>
      <w:ins w:id="203" w:author="Pons Calatayud, Jose Tomas" w:date="2015-10-06T11:09:00Z">
        <w:r w:rsidRPr="00BE2B33">
          <w:t xml:space="preserve">PPDR </w:t>
        </w:r>
      </w:ins>
      <w:ins w:id="204" w:author="Pons Calatayud, Jose Tomas" w:date="2015-10-06T11:11:00Z">
        <w:r w:rsidRPr="00BE2B33">
          <w:t>pueden tener que gestionar un uso excesivo</w:t>
        </w:r>
      </w:ins>
      <w:ins w:id="205" w:author="Pons Calatayud, Jose Tomas" w:date="2015-10-06T11:09:00Z">
        <w:r w:rsidRPr="00BE2B33">
          <w:t>;</w:t>
        </w:r>
      </w:ins>
    </w:p>
    <w:p w:rsidR="00433842" w:rsidRPr="00BE2B33" w:rsidRDefault="00433842" w:rsidP="00453E5B">
      <w:pPr>
        <w:keepNext/>
        <w:keepLines/>
        <w:rPr>
          <w:ins w:id="206" w:author="Pons Calatayud, Jose Tomas" w:date="2015-10-06T11:09:00Z"/>
        </w:rPr>
      </w:pPr>
      <w:ins w:id="207" w:author="Pons Calatayud, Jose Tomas" w:date="2015-10-06T11:09:00Z">
        <w:r w:rsidRPr="00BE2B33">
          <w:rPr>
            <w:i/>
          </w:rPr>
          <w:t>p</w:t>
        </w:r>
        <w:r w:rsidRPr="00BE2B33">
          <w:t>)</w:t>
        </w:r>
        <w:r w:rsidRPr="00BE2B33">
          <w:tab/>
        </w:r>
      </w:ins>
      <w:ins w:id="208" w:author="Pons Calatayud, Jose Tomas" w:date="2015-10-06T11:11:00Z">
        <w:r w:rsidRPr="00BE2B33">
          <w:t xml:space="preserve">que durante las situaciones de emergencia/catástrofe </w:t>
        </w:r>
      </w:ins>
      <w:ins w:id="209" w:author="Pons Calatayud, Jose Tomas" w:date="2015-10-06T11:13:00Z">
        <w:r w:rsidRPr="00BE2B33">
          <w:t xml:space="preserve">que requieren una </w:t>
        </w:r>
      </w:ins>
      <w:ins w:id="210" w:author="Pons Calatayud, Jose Tomas" w:date="2015-10-06T11:14:00Z">
        <w:r w:rsidRPr="00BE2B33">
          <w:t xml:space="preserve">respuesta e </w:t>
        </w:r>
      </w:ins>
      <w:ins w:id="211" w:author="Pons Calatayud, Jose Tomas" w:date="2015-10-06T11:13:00Z">
        <w:r w:rsidRPr="00BE2B33">
          <w:t>intervención inmediatas</w:t>
        </w:r>
      </w:ins>
      <w:ins w:id="212" w:author="Pons Calatayud, Jose Tomas" w:date="2015-10-06T11:09:00Z">
        <w:r w:rsidRPr="00BE2B33">
          <w:t xml:space="preserve">, </w:t>
        </w:r>
      </w:ins>
      <w:ins w:id="213" w:author="Pons Calatayud, Jose Tomas" w:date="2015-10-06T11:17:00Z">
        <w:r w:rsidRPr="00BE2B33">
          <w:t>algunas redes de comunicaciones inalámbricas comerciales pueden ser</w:t>
        </w:r>
      </w:ins>
      <w:ins w:id="214" w:author="Spanish" w:date="2015-10-28T16:51:00Z">
        <w:r w:rsidR="00F02D75" w:rsidRPr="00BE2B33">
          <w:t>,</w:t>
        </w:r>
      </w:ins>
      <w:ins w:id="215" w:author="Pons Calatayud, Jose Tomas" w:date="2015-10-06T11:17:00Z">
        <w:r w:rsidRPr="00BE2B33">
          <w:t xml:space="preserve"> </w:t>
        </w:r>
      </w:ins>
      <w:ins w:id="216" w:author="Spanish" w:date="2015-10-28T16:51:00Z">
        <w:r w:rsidR="00F02D75" w:rsidRPr="00BE2B33">
          <w:t xml:space="preserve">por </w:t>
        </w:r>
        <w:r w:rsidR="00F02D75" w:rsidRPr="00BE2B33">
          <w:lastRenderedPageBreak/>
          <w:t xml:space="preserve">su diseño, </w:t>
        </w:r>
      </w:ins>
      <w:ins w:id="217" w:author="Pons Calatayud, Jose Tomas" w:date="2015-10-06T11:17:00Z">
        <w:r w:rsidRPr="00BE2B33">
          <w:t xml:space="preserve">más susceptibles a sobrecarga, </w:t>
        </w:r>
      </w:ins>
      <w:ins w:id="218" w:author="Spanish" w:date="2015-10-28T16:51:00Z">
        <w:r w:rsidR="00F02D75" w:rsidRPr="00BE2B33">
          <w:t>provocada por un</w:t>
        </w:r>
      </w:ins>
      <w:ins w:id="219" w:author="Pons Calatayud, Jose Tomas" w:date="2015-10-06T11:17:00Z">
        <w:r w:rsidRPr="00BE2B33">
          <w:t xml:space="preserve"> uso excesivo durante un breve </w:t>
        </w:r>
      </w:ins>
      <w:ins w:id="220" w:author="Pons Calatayud, Jose Tomas" w:date="2015-10-06T11:18:00Z">
        <w:r w:rsidRPr="00BE2B33">
          <w:t>intervalo de tiempo</w:t>
        </w:r>
      </w:ins>
      <w:ins w:id="221" w:author="Pons Calatayud, Jose Tomas" w:date="2015-10-06T11:09:00Z">
        <w:r w:rsidRPr="00BE2B33">
          <w:t>;</w:t>
        </w:r>
      </w:ins>
    </w:p>
    <w:p w:rsidR="00433842" w:rsidRPr="00BE2B33" w:rsidRDefault="00433842" w:rsidP="00BE2B33">
      <w:pPr>
        <w:rPr>
          <w:ins w:id="222" w:author="Pons Calatayud, Jose Tomas" w:date="2015-10-06T11:09:00Z"/>
        </w:rPr>
      </w:pPr>
      <w:ins w:id="223" w:author="Pons Calatayud, Jose Tomas" w:date="2015-10-06T11:09:00Z">
        <w:r w:rsidRPr="00BE2B33">
          <w:rPr>
            <w:i/>
            <w:iCs/>
            <w:rPrChange w:id="224" w:author="Hernandez, Felipe" w:date="2015-10-05T14:32:00Z">
              <w:rPr/>
            </w:rPrChange>
          </w:rPr>
          <w:t>q)</w:t>
        </w:r>
        <w:r w:rsidRPr="00BE2B33">
          <w:tab/>
        </w:r>
      </w:ins>
      <w:ins w:id="225" w:author="Pons Calatayud, Jose Tomas" w:date="2015-10-06T13:52:00Z">
        <w:r w:rsidRPr="00BE2B33">
          <w:t>que es preciso resolver ciertos problemas que presentan las redes de comunicaciones inal</w:t>
        </w:r>
      </w:ins>
      <w:ins w:id="226" w:author="Pons Calatayud, Jose Tomas" w:date="2015-10-06T13:53:00Z">
        <w:r w:rsidRPr="00BE2B33">
          <w:t xml:space="preserve">ámbricas comerciales para aplicaciones de </w:t>
        </w:r>
      </w:ins>
      <w:ins w:id="227" w:author="Pons Calatayud, Jose Tomas" w:date="2015-10-06T11:09:00Z">
        <w:r w:rsidRPr="00BE2B33">
          <w:t>PPDR</w:t>
        </w:r>
      </w:ins>
      <w:ins w:id="228" w:author="Pons Calatayud, Jose Tomas" w:date="2015-10-06T13:53:00Z">
        <w:r w:rsidRPr="00BE2B33">
          <w:t>, como se describe en los Informes U</w:t>
        </w:r>
      </w:ins>
      <w:ins w:id="229" w:author="Pons Calatayud, Jose Tomas" w:date="2015-10-06T11:09:00Z">
        <w:r w:rsidRPr="00BE2B33">
          <w:t>IT</w:t>
        </w:r>
      </w:ins>
      <w:ins w:id="230" w:author="Saez Grau, Ricardo" w:date="2015-10-08T09:44:00Z">
        <w:r w:rsidRPr="00BE2B33">
          <w:noBreakHyphen/>
        </w:r>
      </w:ins>
      <w:ins w:id="231" w:author="Pons Calatayud, Jose Tomas" w:date="2015-10-06T11:09:00Z">
        <w:r w:rsidRPr="00BE2B33">
          <w:t>R</w:t>
        </w:r>
      </w:ins>
      <w:ins w:id="232" w:author="Saez Grau, Ricardo" w:date="2015-10-08T09:44:00Z">
        <w:r w:rsidRPr="00BE2B33">
          <w:t> </w:t>
        </w:r>
      </w:ins>
      <w:ins w:id="233" w:author="Pons Calatayud, Jose Tomas" w:date="2015-10-06T11:09:00Z">
        <w:r w:rsidRPr="00BE2B33">
          <w:t xml:space="preserve">M.2291 </w:t>
        </w:r>
      </w:ins>
      <w:ins w:id="234" w:author="Saez Grau, Ricardo" w:date="2015-10-08T09:49:00Z">
        <w:r w:rsidRPr="00BE2B33">
          <w:t>y</w:t>
        </w:r>
      </w:ins>
      <w:ins w:id="235" w:author="Pons Calatayud, Jose Tomas" w:date="2015-10-06T13:53:00Z">
        <w:r w:rsidRPr="00BE2B33">
          <w:t xml:space="preserve"> U</w:t>
        </w:r>
      </w:ins>
      <w:ins w:id="236" w:author="Pons Calatayud, Jose Tomas" w:date="2015-10-06T11:09:00Z">
        <w:r w:rsidRPr="00BE2B33">
          <w:t>IT-R M.2377;</w:t>
        </w:r>
      </w:ins>
    </w:p>
    <w:p w:rsidR="00433842" w:rsidRPr="00BE2B33" w:rsidRDefault="00433842" w:rsidP="00BE2B33">
      <w:pPr>
        <w:rPr>
          <w:ins w:id="237" w:author="Pons Calatayud, Jose Tomas" w:date="2015-10-06T11:09:00Z"/>
        </w:rPr>
      </w:pPr>
      <w:ins w:id="238" w:author="Pons Calatayud, Jose Tomas" w:date="2015-10-06T11:09:00Z">
        <w:r w:rsidRPr="00BE2B33">
          <w:rPr>
            <w:i/>
          </w:rPr>
          <w:t>r</w:t>
        </w:r>
        <w:r w:rsidRPr="00BE2B33">
          <w:t>)</w:t>
        </w:r>
        <w:r w:rsidRPr="00BE2B33">
          <w:tab/>
        </w:r>
      </w:ins>
      <w:ins w:id="239" w:author="Pons Calatayud, Jose Tomas" w:date="2015-10-06T13:54:00Z">
        <w:r w:rsidRPr="00BE2B33">
          <w:t xml:space="preserve">que la reacción inicial en situaciones de emergencia por parte de los organismos de protección pública es </w:t>
        </w:r>
      </w:ins>
      <w:ins w:id="240" w:author="Spanish" w:date="2015-10-28T17:00:00Z">
        <w:r w:rsidR="003912FB" w:rsidRPr="00BE2B33">
          <w:t>crítica</w:t>
        </w:r>
      </w:ins>
      <w:ins w:id="241" w:author="Pons Calatayud, Jose Tomas" w:date="2015-10-06T13:54:00Z">
        <w:r w:rsidRPr="00BE2B33">
          <w:t xml:space="preserve"> y </w:t>
        </w:r>
      </w:ins>
      <w:ins w:id="242" w:author="Pons Calatayud, Jose Tomas" w:date="2015-10-06T13:55:00Z">
        <w:r w:rsidRPr="00BE2B33">
          <w:t xml:space="preserve">que toda demora puede dar lugar a la pérdida </w:t>
        </w:r>
      </w:ins>
      <w:ins w:id="243" w:author="Pons Calatayud, Jose Tomas" w:date="2015-10-06T13:56:00Z">
        <w:r w:rsidRPr="00BE2B33">
          <w:t xml:space="preserve">de vidas </w:t>
        </w:r>
      </w:ins>
      <w:ins w:id="244" w:author="Pons Calatayud, Jose Tomas" w:date="2015-10-06T13:55:00Z">
        <w:r w:rsidRPr="00BE2B33">
          <w:t xml:space="preserve">y </w:t>
        </w:r>
      </w:ins>
      <w:ins w:id="245" w:author="Pons Calatayud, Jose Tomas" w:date="2015-10-06T13:59:00Z">
        <w:r w:rsidRPr="00BE2B33">
          <w:t xml:space="preserve">de </w:t>
        </w:r>
      </w:ins>
      <w:ins w:id="246" w:author="Pons Calatayud, Jose Tomas" w:date="2015-10-06T13:56:00Z">
        <w:r w:rsidRPr="00BE2B33">
          <w:t xml:space="preserve">bienes </w:t>
        </w:r>
      </w:ins>
      <w:ins w:id="247" w:author="Pons Calatayud, Jose Tomas" w:date="2015-10-06T13:55:00Z">
        <w:r w:rsidRPr="00BE2B33">
          <w:t>materiales</w:t>
        </w:r>
      </w:ins>
      <w:ins w:id="248" w:author="Pons Calatayud, Jose Tomas" w:date="2015-10-06T11:09:00Z">
        <w:r w:rsidRPr="00BE2B33">
          <w:t>,</w:t>
        </w:r>
      </w:ins>
    </w:p>
    <w:p w:rsidR="005B66EB" w:rsidRPr="00BE2B33" w:rsidRDefault="00DC2F74" w:rsidP="00BE2B33">
      <w:pPr>
        <w:pStyle w:val="Call"/>
      </w:pPr>
      <w:r w:rsidRPr="00BE2B33">
        <w:t>observando</w:t>
      </w:r>
    </w:p>
    <w:p w:rsidR="00433842" w:rsidRPr="00BE2B33" w:rsidRDefault="00433842" w:rsidP="00BE2B33">
      <w:pPr>
        <w:pPrChange w:id="249" w:author="spanish" w:date="2015-10-31T01:23:00Z">
          <w:pPr/>
        </w:pPrChange>
      </w:pPr>
      <w:r w:rsidRPr="00BE2B33">
        <w:rPr>
          <w:i/>
          <w:iCs/>
        </w:rPr>
        <w:t>a)</w:t>
      </w:r>
      <w:r w:rsidRPr="00BE2B33">
        <w:tab/>
        <w:t xml:space="preserve">que muchas administraciones </w:t>
      </w:r>
      <w:del w:id="250" w:author="Pons Calatayud, Jose Tomas" w:date="2015-10-06T14:26:00Z">
        <w:r w:rsidRPr="00BE2B33" w:rsidDel="004D00C0">
          <w:delText>utilizan bandas</w:delText>
        </w:r>
      </w:del>
      <w:del w:id="251" w:author="spanish" w:date="2015-10-31T01:23:00Z">
        <w:r w:rsidR="00B547D1" w:rsidRPr="00BE2B33" w:rsidDel="00B547D1">
          <w:delText xml:space="preserve"> </w:delText>
        </w:r>
      </w:del>
      <w:ins w:id="252" w:author="Pons Calatayud, Jose Tomas" w:date="2015-10-06T14:26:00Z">
        <w:r w:rsidRPr="00BE2B33">
          <w:t xml:space="preserve">seguirán utilizando </w:t>
        </w:r>
      </w:ins>
      <w:del w:id="253" w:author="Spanish" w:date="2015-10-28T17:01:00Z">
        <w:r w:rsidRPr="00BE2B33" w:rsidDel="003912FB">
          <w:delText xml:space="preserve">de </w:delText>
        </w:r>
      </w:del>
      <w:r w:rsidRPr="00BE2B33">
        <w:t>frecuencia</w:t>
      </w:r>
      <w:ins w:id="254" w:author="Spanish" w:date="2015-10-28T17:01:00Z">
        <w:r w:rsidR="003912FB" w:rsidRPr="00BE2B33">
          <w:t>s</w:t>
        </w:r>
      </w:ins>
      <w:r w:rsidRPr="00BE2B33">
        <w:t xml:space="preserve"> por debajo de 1 GHz </w:t>
      </w:r>
      <w:ins w:id="255" w:author="Pons Calatayud, Jose Tomas" w:date="2015-10-06T14:27:00Z">
        <w:r w:rsidRPr="00BE2B33">
          <w:t>para sistemas de PPDR de</w:t>
        </w:r>
      </w:ins>
      <w:del w:id="256" w:author="Pons Calatayud, Jose Tomas" w:date="2015-10-06T14:27:00Z">
        <w:r w:rsidRPr="00BE2B33" w:rsidDel="004D00C0">
          <w:delText>en</w:delText>
        </w:r>
      </w:del>
      <w:r w:rsidRPr="00BE2B33">
        <w:t xml:space="preserve"> banda estrecha</w:t>
      </w:r>
      <w:del w:id="257" w:author="spanish" w:date="2015-10-31T01:23:00Z">
        <w:r w:rsidRPr="00BE2B33" w:rsidDel="00B547D1">
          <w:delText xml:space="preserve"> </w:delText>
        </w:r>
      </w:del>
      <w:del w:id="258" w:author="Pons Calatayud, Jose Tomas" w:date="2015-10-06T14:27:00Z">
        <w:r w:rsidRPr="00BE2B33" w:rsidDel="004D00C0">
          <w:delText>para las aplicaciones de protección pública y operaciones de socorro</w:delText>
        </w:r>
      </w:del>
      <w:ins w:id="259" w:author="Pons Calatayud, Jose Tomas" w:date="2015-10-06T14:27:00Z">
        <w:r w:rsidRPr="00BE2B33">
          <w:t xml:space="preserve"> y que pueden decidir utilizar la misma gama para </w:t>
        </w:r>
      </w:ins>
      <w:ins w:id="260" w:author="Spanish" w:date="2015-10-28T17:01:00Z">
        <w:r w:rsidR="003912FB" w:rsidRPr="00BE2B33">
          <w:t xml:space="preserve">los </w:t>
        </w:r>
      </w:ins>
      <w:ins w:id="261" w:author="Pons Calatayud, Jose Tomas" w:date="2015-10-06T14:27:00Z">
        <w:r w:rsidRPr="00BE2B33">
          <w:t xml:space="preserve">sistemas de PPDR de banda ancha, </w:t>
        </w:r>
      </w:ins>
      <w:ins w:id="262" w:author="Spanish" w:date="2015-10-28T17:02:00Z">
        <w:r w:rsidR="003912FB" w:rsidRPr="00BE2B33">
          <w:t>y que en este caso hay que tener</w:t>
        </w:r>
      </w:ins>
      <w:ins w:id="263" w:author="Pons Calatayud, Jose Tomas" w:date="2015-10-06T14:27:00Z">
        <w:r w:rsidRPr="00BE2B33">
          <w:t xml:space="preserve"> en cuenta el impacto de estos nuevos sistemas de banda ancha sobre los sistemas existentes que funcionan en dicha gama o </w:t>
        </w:r>
      </w:ins>
      <w:ins w:id="264" w:author="Spanish" w:date="2015-10-28T17:02:00Z">
        <w:r w:rsidR="003912FB" w:rsidRPr="00BE2B33">
          <w:t xml:space="preserve">en </w:t>
        </w:r>
      </w:ins>
      <w:ins w:id="265" w:author="Pons Calatayud, Jose Tomas" w:date="2015-10-06T14:27:00Z">
        <w:r w:rsidRPr="00BE2B33">
          <w:t>gamas adyacentes</w:t>
        </w:r>
      </w:ins>
      <w:r w:rsidRPr="00BE2B33">
        <w:t>;</w:t>
      </w:r>
    </w:p>
    <w:p w:rsidR="005B66EB" w:rsidRPr="00BE2B33" w:rsidRDefault="00DC2F74" w:rsidP="00BE2B33">
      <w:r w:rsidRPr="00BE2B33">
        <w:rPr>
          <w:i/>
          <w:iCs/>
        </w:rPr>
        <w:t>b)</w:t>
      </w:r>
      <w:r w:rsidRPr="00BE2B33">
        <w:tab/>
        <w:t xml:space="preserve">que las aplicaciones que exigen grandes zonas de cobertura y que dan una buena disponibilidad de la señal tendrán cabida generalmente en bandas de frecuencias inferiores </w:t>
      </w:r>
      <w:ins w:id="266" w:author="Pons Calatayud, Jose Tomas" w:date="2015-10-06T14:28:00Z">
        <w:r w:rsidR="00433842" w:rsidRPr="00BE2B33">
          <w:t>(por ejemplo, a unos 200-400 MHz)</w:t>
        </w:r>
      </w:ins>
      <w:r w:rsidR="00433842" w:rsidRPr="00BE2B33">
        <w:t xml:space="preserve"> </w:t>
      </w:r>
      <w:r w:rsidRPr="00BE2B33">
        <w:t>y que las aplicaciones que requieren anchuras de bandas mayores tendrán cabida generalmente en bandas cada vez más altas;</w:t>
      </w:r>
    </w:p>
    <w:p w:rsidR="005B66EB" w:rsidRPr="00BE2B33" w:rsidRDefault="00DC2F74" w:rsidP="00453E5B">
      <w:pPr>
        <w:pPrChange w:id="267" w:author="spanish" w:date="2015-10-31T01:42:00Z">
          <w:pPr/>
        </w:pPrChange>
      </w:pPr>
      <w:r w:rsidRPr="00BE2B33">
        <w:rPr>
          <w:i/>
          <w:iCs/>
        </w:rPr>
        <w:t>c)</w:t>
      </w:r>
      <w:r w:rsidRPr="00BE2B33">
        <w:tab/>
        <w:t xml:space="preserve">que </w:t>
      </w:r>
      <w:del w:id="268" w:author="Spanish" w:date="2015-10-28T17:03:00Z">
        <w:r w:rsidRPr="00BE2B33" w:rsidDel="003912FB">
          <w:delText>las instituciones y</w:delText>
        </w:r>
      </w:del>
      <w:del w:id="269" w:author="spanish" w:date="2015-10-31T01:42:00Z">
        <w:r w:rsidR="00453E5B" w:rsidDel="00453E5B">
          <w:delText xml:space="preserve"> </w:delText>
        </w:r>
      </w:del>
      <w:ins w:id="270" w:author="Spanish" w:date="2015-10-28T17:03:00Z">
        <w:r w:rsidR="003912FB" w:rsidRPr="00BE2B33">
          <w:t>los</w:t>
        </w:r>
      </w:ins>
      <w:ins w:id="271" w:author="spanish" w:date="2015-10-31T01:43:00Z">
        <w:r w:rsidR="00453E5B">
          <w:t xml:space="preserve"> </w:t>
        </w:r>
      </w:ins>
      <w:r w:rsidRPr="00BE2B33">
        <w:t xml:space="preserve">organismos </w:t>
      </w:r>
      <w:ins w:id="272" w:author="Spanish" w:date="2015-10-28T17:03:00Z">
        <w:r w:rsidR="003912FB" w:rsidRPr="00BE2B33">
          <w:t xml:space="preserve">y organizaciones </w:t>
        </w:r>
      </w:ins>
      <w:r w:rsidRPr="00BE2B33">
        <w:t xml:space="preserve">de </w:t>
      </w:r>
      <w:del w:id="273" w:author="Spanish" w:date="2015-10-28T17:03:00Z">
        <w:r w:rsidRPr="00BE2B33" w:rsidDel="003912FB">
          <w:delText>protección pública y de operaciones de socorro</w:delText>
        </w:r>
      </w:del>
      <w:ins w:id="274" w:author="Spanish" w:date="2015-10-28T17:03:00Z">
        <w:r w:rsidR="003912FB" w:rsidRPr="00BE2B33">
          <w:t>PPDR</w:t>
        </w:r>
      </w:ins>
      <w:r w:rsidRPr="00BE2B33">
        <w:t xml:space="preserve">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275" w:author="Spanish" w:date="2015-10-28T13:54:00Z">
        <w:r w:rsidRPr="00BE2B33" w:rsidDel="00C3270E">
          <w:delText>2033</w:delText>
        </w:r>
      </w:del>
      <w:ins w:id="276" w:author="Spanish" w:date="2015-10-28T13:55:00Z">
        <w:r w:rsidR="00C3270E" w:rsidRPr="00BE2B33">
          <w:t>2377</w:t>
        </w:r>
      </w:ins>
      <w:r w:rsidRPr="00BE2B33">
        <w:t>;</w:t>
      </w:r>
    </w:p>
    <w:p w:rsidR="005B66EB" w:rsidRPr="00BE2B33" w:rsidRDefault="00DC2F74" w:rsidP="00BE2B33">
      <w:r w:rsidRPr="00BE2B33">
        <w:rPr>
          <w:i/>
          <w:iCs/>
        </w:rPr>
        <w:t>d)</w:t>
      </w:r>
      <w:r w:rsidRPr="00BE2B33">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5B66EB" w:rsidRPr="00BE2B33" w:rsidRDefault="00DC2F74" w:rsidP="00BE2B33">
      <w:r w:rsidRPr="00BE2B33">
        <w:rPr>
          <w:i/>
          <w:iCs/>
        </w:rPr>
        <w:t>e)</w:t>
      </w:r>
      <w:r w:rsidRPr="00BE2B33">
        <w:rPr>
          <w:i/>
          <w:iCs/>
        </w:rPr>
        <w:tab/>
      </w:r>
      <w:r w:rsidR="009D2C32" w:rsidRPr="00BE2B33">
        <w:t xml:space="preserve">que muchas administraciones han hecho importantes inversiones en sistemas de </w:t>
      </w:r>
      <w:del w:id="277" w:author="Pons Calatayud, Jose Tomas" w:date="2015-10-06T14:28:00Z">
        <w:r w:rsidR="009D2C32" w:rsidRPr="00BE2B33" w:rsidDel="009758D7">
          <w:delText>protección pública y de operaciones de socorro</w:delText>
        </w:r>
      </w:del>
      <w:ins w:id="278" w:author="Pons Calatayud, Jose Tomas" w:date="2015-10-06T14:28:00Z">
        <w:r w:rsidR="009D2C32" w:rsidRPr="00BE2B33">
          <w:t>PPDR</w:t>
        </w:r>
      </w:ins>
      <w:r w:rsidR="009D2C32" w:rsidRPr="00BE2B33">
        <w:t>;</w:t>
      </w:r>
    </w:p>
    <w:p w:rsidR="005B66EB" w:rsidRPr="00BE2B33" w:rsidRDefault="00DC2F74" w:rsidP="00BE2B33">
      <w:r w:rsidRPr="00BE2B33">
        <w:rPr>
          <w:i/>
          <w:iCs/>
        </w:rPr>
        <w:t>f)</w:t>
      </w:r>
      <w:r w:rsidRPr="00BE2B33">
        <w:tab/>
      </w:r>
      <w:r w:rsidR="009D2C32" w:rsidRPr="00BE2B33">
        <w:t>que las instituciones y organismos encargados de las operaciones de socorro debe</w:t>
      </w:r>
      <w:del w:id="279" w:author="Saez Grau, Ricardo" w:date="2015-10-08T10:20:00Z">
        <w:r w:rsidR="009D2C32" w:rsidRPr="00BE2B33" w:rsidDel="00C006F4">
          <w:delText>n</w:delText>
        </w:r>
      </w:del>
      <w:ins w:id="280" w:author="Saez Grau, Ricardo" w:date="2015-10-08T10:20:00Z">
        <w:r w:rsidR="009D2C32" w:rsidRPr="00BE2B33">
          <w:t>rían</w:t>
        </w:r>
      </w:ins>
      <w:r w:rsidR="009D2C32" w:rsidRPr="00BE2B33">
        <w:t xml:space="preserve"> tener flexibilidad para utilizar sistemas de radiocomunicaciones actuales y futuros a fin de facilitar sus actividades humanitarias</w:t>
      </w:r>
      <w:del w:id="281" w:author="Hernandez, Felipe" w:date="2015-10-05T14:35:00Z">
        <w:r w:rsidR="009D2C32" w:rsidRPr="00BE2B33" w:rsidDel="00D47281">
          <w:delText>,</w:delText>
        </w:r>
      </w:del>
      <w:ins w:id="282" w:author="Hernandez, Felipe" w:date="2015-10-05T14:35:00Z">
        <w:r w:rsidR="009D2C32" w:rsidRPr="00BE2B33">
          <w:t>;</w:t>
        </w:r>
      </w:ins>
    </w:p>
    <w:p w:rsidR="009D2C32" w:rsidRPr="00BE2B33" w:rsidRDefault="009D2C32" w:rsidP="00BE2B33">
      <w:pPr>
        <w:rPr>
          <w:ins w:id="283" w:author="Hernandez, Felipe" w:date="2015-10-05T14:37:00Z"/>
          <w:color w:val="244061" w:themeColor="accent1" w:themeShade="80"/>
        </w:rPr>
      </w:pPr>
      <w:ins w:id="284" w:author="Hernandez, Felipe" w:date="2015-10-05T14:37:00Z">
        <w:r w:rsidRPr="00BE2B33">
          <w:rPr>
            <w:i/>
            <w:iCs/>
          </w:rPr>
          <w:t>g)</w:t>
        </w:r>
        <w:r w:rsidRPr="00BE2B33">
          <w:tab/>
          <w:t xml:space="preserve">que la Recomendación UIT-R M.2015 contiene disposiciones de frecuencia específicas para las operaciones de PPDR de banda estrecha, banda amplia </w:t>
        </w:r>
      </w:ins>
      <w:ins w:id="285" w:author="Spanish" w:date="2015-10-28T17:04:00Z">
        <w:r w:rsidR="003912FB" w:rsidRPr="00BE2B33">
          <w:t>y</w:t>
        </w:r>
      </w:ins>
      <w:ins w:id="286" w:author="Hernandez, Felipe" w:date="2015-10-05T14:37:00Z">
        <w:r w:rsidRPr="00BE2B33">
          <w:t xml:space="preserve"> banda ancha como han identificado distintos países y organizaciones regionales</w:t>
        </w:r>
        <w:r w:rsidRPr="00BE2B33">
          <w:rPr>
            <w:color w:val="244061" w:themeColor="accent1" w:themeShade="80"/>
          </w:rPr>
          <w:t>;</w:t>
        </w:r>
      </w:ins>
    </w:p>
    <w:p w:rsidR="009D2C32" w:rsidRPr="00BE2B33" w:rsidRDefault="009D2C32" w:rsidP="00BE2B33">
      <w:ins w:id="287" w:author="Hernandez, Felipe" w:date="2015-10-05T14:39:00Z">
        <w:r w:rsidRPr="00BE2B33">
          <w:rPr>
            <w:i/>
            <w:iCs/>
          </w:rPr>
          <w:t>h</w:t>
        </w:r>
      </w:ins>
      <w:ins w:id="288" w:author="Hernandez, Felipe" w:date="2015-10-05T14:37:00Z">
        <w:r w:rsidRPr="00BE2B33">
          <w:rPr>
            <w:i/>
            <w:iCs/>
          </w:rPr>
          <w:t>)</w:t>
        </w:r>
        <w:r w:rsidRPr="00BE2B33">
          <w:tab/>
          <w:t xml:space="preserve">que las </w:t>
        </w:r>
      </w:ins>
      <w:ins w:id="289" w:author="Spanish" w:date="2015-10-28T17:05:00Z">
        <w:r w:rsidR="003912FB" w:rsidRPr="00BE2B33">
          <w:t>tecnologías de banda ancha</w:t>
        </w:r>
      </w:ins>
      <w:ins w:id="290" w:author="Hernandez, Felipe" w:date="2015-10-05T14:37:00Z">
        <w:r w:rsidRPr="00BE2B33">
          <w:t xml:space="preserve"> ofrecen mucha flexibilidad para soportar aplicaciones PPDR y que existen algunos planteamientos para usar y desplegar </w:t>
        </w:r>
      </w:ins>
      <w:ins w:id="291" w:author="Spanish" w:date="2015-10-28T17:06:00Z">
        <w:r w:rsidR="00D87CF3" w:rsidRPr="00BE2B33">
          <w:t>dichas tecnologías</w:t>
        </w:r>
      </w:ins>
      <w:ins w:id="292" w:author="Hernandez, Felipe" w:date="2015-10-05T14:37:00Z">
        <w:r w:rsidRPr="00BE2B33">
          <w:t xml:space="preserve"> con el fin de satisfacer las necesidades de comunicaciones de banda ancha de las organizaciones y los organismos de PPDR, como se destaca en los Informes UIT-R M.2291 y UIT-R M</w:t>
        </w:r>
      </w:ins>
      <w:ins w:id="293" w:author="Spanish" w:date="2015-10-28T17:07:00Z">
        <w:r w:rsidR="00D87CF3" w:rsidRPr="00BE2B33">
          <w:t>.</w:t>
        </w:r>
      </w:ins>
      <w:ins w:id="294" w:author="Bonnici, Adrienne" w:date="2015-09-30T11:02:00Z">
        <w:r w:rsidRPr="00BE2B33">
          <w:t>2377</w:t>
        </w:r>
      </w:ins>
      <w:ins w:id="295" w:author="Hernandez, Felipe" w:date="2015-10-05T14:37:00Z">
        <w:r w:rsidRPr="00BE2B33">
          <w:t>,</w:t>
        </w:r>
      </w:ins>
    </w:p>
    <w:p w:rsidR="005B66EB" w:rsidRPr="00BE2B33" w:rsidRDefault="00DC2F74" w:rsidP="00BE2B33">
      <w:pPr>
        <w:pStyle w:val="Call"/>
      </w:pPr>
      <w:r w:rsidRPr="00BE2B33">
        <w:t>destacando</w:t>
      </w:r>
    </w:p>
    <w:p w:rsidR="005B66EB" w:rsidRPr="00BE2B33" w:rsidRDefault="00DC2F74" w:rsidP="00BE2B33">
      <w:r w:rsidRPr="00BE2B33">
        <w:rPr>
          <w:i/>
          <w:iCs/>
        </w:rPr>
        <w:t>a)</w:t>
      </w:r>
      <w:r w:rsidRPr="00BE2B33">
        <w:tab/>
      </w:r>
      <w:r w:rsidR="00384E4E" w:rsidRPr="00BE2B33">
        <w:t xml:space="preserve">que las </w:t>
      </w:r>
      <w:ins w:id="296" w:author="Hernandez, Felipe" w:date="2015-10-05T14:40:00Z">
        <w:r w:rsidR="00384E4E" w:rsidRPr="00BE2B33">
          <w:t xml:space="preserve">gamas </w:t>
        </w:r>
      </w:ins>
      <w:del w:id="297" w:author="Hernandez, Felipe" w:date="2015-10-05T14:40:00Z">
        <w:r w:rsidR="00384E4E" w:rsidRPr="00BE2B33" w:rsidDel="00D544DB">
          <w:delText xml:space="preserve">bandas </w:delText>
        </w:r>
      </w:del>
      <w:r w:rsidR="00384E4E" w:rsidRPr="00BE2B33">
        <w:t>de frecuencia</w:t>
      </w:r>
      <w:ins w:id="298" w:author="Spanish" w:date="2015-10-28T17:07:00Z">
        <w:r w:rsidR="00D87CF3" w:rsidRPr="00BE2B33">
          <w:t>s</w:t>
        </w:r>
      </w:ins>
      <w:r w:rsidR="00384E4E" w:rsidRPr="00BE2B33">
        <w:t xml:space="preserve"> </w:t>
      </w:r>
      <w:del w:id="299" w:author="Hernandez, Felipe" w:date="2015-10-05T14:41:00Z">
        <w:r w:rsidR="00384E4E" w:rsidRPr="00BE2B33" w:rsidDel="00D544DB">
          <w:delText xml:space="preserve">identificadas en </w:delText>
        </w:r>
      </w:del>
      <w:ins w:id="300" w:author="Hernandez, Felipe" w:date="2015-10-05T14:41:00Z">
        <w:r w:rsidR="00384E4E" w:rsidRPr="00BE2B33">
          <w:t xml:space="preserve">contempladas en el </w:t>
        </w:r>
        <w:r w:rsidR="00384E4E" w:rsidRPr="00BE2B33">
          <w:rPr>
            <w:i/>
            <w:iCs/>
          </w:rPr>
          <w:t>resuelve</w:t>
        </w:r>
        <w:r w:rsidR="00384E4E" w:rsidRPr="00BE2B33">
          <w:t xml:space="preserve"> de</w:t>
        </w:r>
      </w:ins>
      <w:ins w:id="301" w:author="Hernandez, Felipe" w:date="2015-10-05T14:42:00Z">
        <w:r w:rsidR="00384E4E" w:rsidRPr="00BE2B33">
          <w:t xml:space="preserve"> </w:t>
        </w:r>
      </w:ins>
      <w:r w:rsidR="00384E4E" w:rsidRPr="00BE2B33">
        <w:t xml:space="preserve">esta Resolución están atribuidas a diversos servicios conforme a las disposiciones pertinentes del </w:t>
      </w:r>
      <w:r w:rsidR="00384E4E" w:rsidRPr="00BE2B33">
        <w:lastRenderedPageBreak/>
        <w:t xml:space="preserve">Reglamento de Radiocomunicaciones, y actualmente son intensamente utilizadas por </w:t>
      </w:r>
      <w:del w:id="302" w:author="Hernandez, Felipe" w:date="2015-10-05T14:43:00Z">
        <w:r w:rsidR="00384E4E" w:rsidRPr="00BE2B33" w:rsidDel="00D544DB">
          <w:delText xml:space="preserve">los </w:delText>
        </w:r>
      </w:del>
      <w:ins w:id="303" w:author="Hernandez, Felipe" w:date="2015-10-05T14:43:00Z">
        <w:r w:rsidR="00384E4E" w:rsidRPr="00BE2B33">
          <w:t xml:space="preserve">varios </w:t>
        </w:r>
      </w:ins>
      <w:r w:rsidR="00384E4E" w:rsidRPr="00BE2B33">
        <w:t>servicios</w:t>
      </w:r>
      <w:del w:id="304" w:author="Hernandez, Felipe" w:date="2015-10-05T14:43:00Z">
        <w:r w:rsidR="00384E4E" w:rsidRPr="00BE2B33" w:rsidDel="00D544DB">
          <w:delText xml:space="preserve"> fijo, móvil, móvil por satélite y de radiodifusión</w:delText>
        </w:r>
      </w:del>
      <w:ins w:id="305" w:author="Hernandez, Felipe" w:date="2015-10-05T14:43:00Z">
        <w:r w:rsidR="00384E4E" w:rsidRPr="00BE2B33">
          <w:t xml:space="preserve"> diferentes</w:t>
        </w:r>
      </w:ins>
      <w:r w:rsidRPr="00BE2B33">
        <w:t>;</w:t>
      </w:r>
    </w:p>
    <w:p w:rsidR="00384E4E" w:rsidRPr="00BE2B33" w:rsidRDefault="00384E4E" w:rsidP="00BE2B33">
      <w:pPr>
        <w:rPr>
          <w:ins w:id="306" w:author="Pons Calatayud, Jose Tomas" w:date="2015-10-06T15:02:00Z"/>
        </w:rPr>
      </w:pPr>
      <w:ins w:id="307" w:author="Pons Calatayud, Jose Tomas" w:date="2015-10-06T15:02:00Z">
        <w:r w:rsidRPr="00BE2B33">
          <w:rPr>
            <w:i/>
            <w:iCs/>
            <w:rPrChange w:id="308" w:author="Pons Calatayud, Jose Tomas" w:date="2015-03-30T22:43:00Z">
              <w:rPr>
                <w:i/>
                <w:iCs/>
                <w:highlight w:val="cyan"/>
                <w:lang w:val="en-US"/>
              </w:rPr>
            </w:rPrChange>
          </w:rPr>
          <w:t>b)</w:t>
        </w:r>
        <w:r w:rsidRPr="00BE2B33">
          <w:rPr>
            <w:rPrChange w:id="309" w:author="Pons Calatayud, Jose Tomas" w:date="2015-03-30T22:43:00Z">
              <w:rPr>
                <w:highlight w:val="cyan"/>
                <w:lang w:val="en-US"/>
              </w:rPr>
            </w:rPrChange>
          </w:rPr>
          <w:tab/>
          <w:t>que las aplicaciones PPDR en las ga</w:t>
        </w:r>
        <w:r w:rsidRPr="00BE2B33">
          <w:t>m</w:t>
        </w:r>
        <w:r w:rsidRPr="00BE2B33">
          <w:rPr>
            <w:rPrChange w:id="310" w:author="Pons Calatayud, Jose Tomas" w:date="2015-03-30T22:43:00Z">
              <w:rPr>
                <w:highlight w:val="cyan"/>
                <w:lang w:val="en-US"/>
              </w:rPr>
            </w:rPrChange>
          </w:rPr>
          <w:t xml:space="preserve">as indicadas en </w:t>
        </w:r>
        <w:r w:rsidRPr="00BE2B33">
          <w:t>los</w:t>
        </w:r>
        <w:r w:rsidRPr="00BE2B33">
          <w:rPr>
            <w:rPrChange w:id="311" w:author="Pons Calatayud, Jose Tomas" w:date="2015-03-30T22:43:00Z">
              <w:rPr>
                <w:highlight w:val="cyan"/>
                <w:lang w:val="en-US"/>
              </w:rPr>
            </w:rPrChange>
          </w:rPr>
          <w:t xml:space="preserve"> </w:t>
        </w:r>
        <w:r w:rsidRPr="00BE2B33">
          <w:rPr>
            <w:i/>
            <w:rPrChange w:id="312" w:author="Pons Calatayud, Jose Tomas" w:date="2015-03-30T22:43:00Z">
              <w:rPr>
                <w:i/>
                <w:highlight w:val="cyan"/>
                <w:lang w:val="en-US"/>
              </w:rPr>
            </w:rPrChange>
          </w:rPr>
          <w:t xml:space="preserve">resuelve </w:t>
        </w:r>
        <w:r w:rsidRPr="00BE2B33">
          <w:rPr>
            <w:rPrChange w:id="313" w:author="Pons Calatayud, Jose Tomas" w:date="2015-03-30T22:43:00Z">
              <w:rPr>
                <w:highlight w:val="cyan"/>
                <w:lang w:val="en-US"/>
              </w:rPr>
            </w:rPrChange>
          </w:rPr>
          <w:t xml:space="preserve">2 </w:t>
        </w:r>
        <w:r w:rsidRPr="00BE2B33">
          <w:t xml:space="preserve">y 3 </w:t>
        </w:r>
        <w:r w:rsidRPr="00BE2B33">
          <w:rPr>
            <w:rPrChange w:id="314" w:author="Pons Calatayud, Jose Tomas" w:date="2015-03-30T22:43:00Z">
              <w:rPr>
                <w:highlight w:val="cyan"/>
                <w:lang w:val="en-US"/>
              </w:rPr>
            </w:rPrChange>
          </w:rPr>
          <w:t>están previstas para funcionar en el servicio móvil;</w:t>
        </w:r>
      </w:ins>
    </w:p>
    <w:p w:rsidR="00384E4E" w:rsidRDefault="00384E4E" w:rsidP="00BE2B33">
      <w:pPr>
        <w:rPr>
          <w:ins w:id="315" w:author="spanish" w:date="2015-10-31T01:43:00Z"/>
        </w:rPr>
      </w:pPr>
      <w:ins w:id="316" w:author="Pons Calatayud, Jose Tomas" w:date="2015-10-06T15:02:00Z">
        <w:r w:rsidRPr="00BE2B33">
          <w:rPr>
            <w:i/>
            <w:iCs/>
          </w:rPr>
          <w:t>c)</w:t>
        </w:r>
        <w:r w:rsidRPr="00BE2B33">
          <w:tab/>
          <w:t xml:space="preserve">que algunas administraciones consideran que sólo algunas de las bandas/gamas de frecuencias identificadas en los </w:t>
        </w:r>
        <w:r w:rsidRPr="00BE2B33">
          <w:rPr>
            <w:i/>
            <w:iCs/>
            <w:rPrChange w:id="317" w:author="Pons Calatayud, Jose Tomas" w:date="2015-03-30T22:43:00Z">
              <w:rPr>
                <w:rFonts w:asciiTheme="majorBidi" w:hAnsiTheme="majorBidi" w:cstheme="majorBidi"/>
              </w:rPr>
            </w:rPrChange>
          </w:rPr>
          <w:t>resuelve</w:t>
        </w:r>
        <w:r w:rsidRPr="00BE2B33">
          <w:t xml:space="preserve"> de la presente Resolución son adecuadas para aplicaciones de PPDR de banda ancha;</w:t>
        </w:r>
      </w:ins>
    </w:p>
    <w:p w:rsidR="005B66EB" w:rsidRPr="00BE2B33" w:rsidRDefault="00DC2F74" w:rsidP="00BE2B33">
      <w:del w:id="318" w:author="Spanish" w:date="2015-10-28T13:56:00Z">
        <w:r w:rsidRPr="00BE2B33" w:rsidDel="007472AC">
          <w:rPr>
            <w:i/>
            <w:iCs/>
          </w:rPr>
          <w:delText>b</w:delText>
        </w:r>
      </w:del>
      <w:ins w:id="319" w:author="Spanish" w:date="2015-10-28T13:56:00Z">
        <w:r w:rsidR="007472AC" w:rsidRPr="00BE2B33">
          <w:rPr>
            <w:i/>
            <w:iCs/>
          </w:rPr>
          <w:t>d</w:t>
        </w:r>
      </w:ins>
      <w:r w:rsidRPr="00BE2B33">
        <w:rPr>
          <w:i/>
          <w:iCs/>
        </w:rPr>
        <w:t>)</w:t>
      </w:r>
      <w:r w:rsidRPr="00BE2B33">
        <w:rPr>
          <w:i/>
          <w:iCs/>
        </w:rPr>
        <w:tab/>
      </w:r>
      <w:r w:rsidRPr="00BE2B33">
        <w:t>que las administraciones deben tener flexibilidad para:</w:t>
      </w:r>
    </w:p>
    <w:p w:rsidR="005B66EB" w:rsidRPr="00BE2B33" w:rsidRDefault="00DC2F74" w:rsidP="00453E5B">
      <w:pPr>
        <w:pStyle w:val="enumlev1"/>
      </w:pPr>
      <w:r w:rsidRPr="00BE2B33">
        <w:t>–</w:t>
      </w:r>
      <w:r w:rsidRPr="00BE2B33">
        <w:tab/>
      </w:r>
      <w:r w:rsidR="007472AC" w:rsidRPr="00BE2B33">
        <w:t>determinar</w:t>
      </w:r>
      <w:del w:id="320" w:author="Pons Calatayud, Jose Tomas" w:date="2015-10-06T15:03:00Z">
        <w:r w:rsidR="007472AC" w:rsidRPr="00BE2B33" w:rsidDel="00032D08">
          <w:delText>, en el plano nacional,</w:delText>
        </w:r>
      </w:del>
      <w:r w:rsidR="007472AC" w:rsidRPr="00BE2B33">
        <w:t xml:space="preserve"> la cantidad de espectro que deben </w:t>
      </w:r>
      <w:del w:id="321" w:author="Spanish" w:date="2015-10-28T17:10:00Z">
        <w:r w:rsidR="007472AC" w:rsidRPr="00BE2B33" w:rsidDel="00D87CF3">
          <w:delText xml:space="preserve">poner a disposición </w:delText>
        </w:r>
      </w:del>
      <w:ins w:id="322" w:author="Pons Calatayud, Jose Tomas" w:date="2015-10-06T15:03:00Z">
        <w:del w:id="323" w:author="Spanish" w:date="2015-10-28T17:10:00Z">
          <w:r w:rsidR="007472AC" w:rsidRPr="00BE2B33" w:rsidDel="00D87CF3">
            <w:delText>en el plano</w:delText>
          </w:r>
        </w:del>
      </w:ins>
      <w:ins w:id="324" w:author="Spanish" w:date="2015-10-28T17:10:00Z">
        <w:r w:rsidR="00D87CF3" w:rsidRPr="00BE2B33">
          <w:t>habilitar a nivel</w:t>
        </w:r>
      </w:ins>
      <w:ins w:id="325" w:author="Pons Calatayud, Jose Tomas" w:date="2015-10-06T15:03:00Z">
        <w:r w:rsidR="007472AC" w:rsidRPr="00BE2B33">
          <w:t xml:space="preserve"> nacional </w:t>
        </w:r>
      </w:ins>
      <w:r w:rsidR="007472AC" w:rsidRPr="00BE2B33">
        <w:t xml:space="preserve">para </w:t>
      </w:r>
      <w:del w:id="326" w:author="Pons Calatayud, Jose Tomas" w:date="2015-10-06T15:03:00Z">
        <w:r w:rsidR="007472AC" w:rsidRPr="00BE2B33" w:rsidDel="00032D08">
          <w:delText>la protección pública y las operaciones de socorro</w:delText>
        </w:r>
      </w:del>
      <w:ins w:id="327" w:author="Pons Calatayud, Jose Tomas" w:date="2015-10-06T15:03:00Z">
        <w:r w:rsidR="007472AC" w:rsidRPr="00BE2B33">
          <w:t>PPDR</w:t>
        </w:r>
      </w:ins>
      <w:r w:rsidR="007472AC" w:rsidRPr="00BE2B33">
        <w:t xml:space="preserve">, de las </w:t>
      </w:r>
      <w:del w:id="328" w:author="Spanish" w:date="2015-10-28T17:11:00Z">
        <w:r w:rsidR="007472AC" w:rsidRPr="00BE2B33" w:rsidDel="00D87CF3">
          <w:delText xml:space="preserve">bandas identificadas </w:delText>
        </w:r>
      </w:del>
      <w:ins w:id="329" w:author="Spanish" w:date="2015-10-28T17:11:00Z">
        <w:r w:rsidR="00D87CF3" w:rsidRPr="00BE2B33">
          <w:t xml:space="preserve">gamas </w:t>
        </w:r>
      </w:ins>
      <w:ins w:id="330" w:author="Spanish" w:date="2015-10-28T17:13:00Z">
        <w:r w:rsidR="00D87CF3" w:rsidRPr="00BE2B33">
          <w:t>enumeradas</w:t>
        </w:r>
      </w:ins>
      <w:ins w:id="331" w:author="Pons Calatayud, Jose Tomas" w:date="2015-10-06T15:03:00Z">
        <w:r w:rsidR="007472AC" w:rsidRPr="00BE2B33">
          <w:t xml:space="preserve"> en los </w:t>
        </w:r>
        <w:r w:rsidR="007472AC" w:rsidRPr="00BE2B33">
          <w:rPr>
            <w:i/>
            <w:iCs/>
            <w:rPrChange w:id="332" w:author="Pons Calatayud, Jose Tomas" w:date="2015-10-06T15:03:00Z">
              <w:rPr/>
            </w:rPrChange>
          </w:rPr>
          <w:t>resuelve</w:t>
        </w:r>
      </w:ins>
      <w:ins w:id="333" w:author="spanish" w:date="2015-10-31T01:44:00Z">
        <w:r w:rsidR="00453E5B">
          <w:rPr>
            <w:i/>
            <w:iCs/>
          </w:rPr>
          <w:t xml:space="preserve"> de</w:t>
        </w:r>
      </w:ins>
      <w:ins w:id="334" w:author="Pons Calatayud, Jose Tomas" w:date="2015-10-06T15:03:00Z">
        <w:r w:rsidR="007472AC" w:rsidRPr="00BE2B33">
          <w:t xml:space="preserve"> </w:t>
        </w:r>
      </w:ins>
      <w:del w:id="335" w:author="Spanish" w:date="2015-10-28T17:11:00Z">
        <w:r w:rsidR="007472AC" w:rsidRPr="00BE2B33" w:rsidDel="00D87CF3">
          <w:delText xml:space="preserve">en </w:delText>
        </w:r>
      </w:del>
      <w:del w:id="336" w:author="Pons Calatayud, Jose Tomas" w:date="2015-10-06T15:03:00Z">
        <w:r w:rsidR="007472AC" w:rsidRPr="00BE2B33" w:rsidDel="00032D08">
          <w:delText xml:space="preserve">esta </w:delText>
        </w:r>
      </w:del>
      <w:ins w:id="337" w:author="Pons Calatayud, Jose Tomas" w:date="2015-10-06T15:03:00Z">
        <w:r w:rsidR="007472AC" w:rsidRPr="00BE2B33">
          <w:t xml:space="preserve">la presente </w:t>
        </w:r>
      </w:ins>
      <w:r w:rsidR="007472AC" w:rsidRPr="00BE2B33">
        <w:t>Resolución, a fin de atender a sus necesidades nacionales particulares</w:t>
      </w:r>
      <w:r w:rsidRPr="00BE2B33">
        <w:t>;</w:t>
      </w:r>
    </w:p>
    <w:p w:rsidR="005B66EB" w:rsidRPr="00BE2B33" w:rsidRDefault="00DC2F74" w:rsidP="00BE2B33">
      <w:pPr>
        <w:pStyle w:val="enumlev1"/>
      </w:pPr>
      <w:r w:rsidRPr="00BE2B33">
        <w:t>–</w:t>
      </w:r>
      <w:r w:rsidRPr="00BE2B33">
        <w:tab/>
        <w: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t>
      </w:r>
    </w:p>
    <w:p w:rsidR="005B66EB" w:rsidRPr="00BE2B33" w:rsidRDefault="00DC2F74" w:rsidP="00BE2B33">
      <w:pPr>
        <w:pStyle w:val="enumlev1"/>
      </w:pPr>
      <w:r w:rsidRPr="00BE2B33">
        <w:t>–</w:t>
      </w:r>
      <w:r w:rsidRPr="00BE2B33">
        <w:tab/>
      </w:r>
      <w:r w:rsidR="007472AC" w:rsidRPr="00BE2B33">
        <w:t>determinar la necesidad y oportunidad de poner a disposición las bandas identificadas en esta Resolución</w:t>
      </w:r>
      <w:ins w:id="338" w:author="Pons Calatayud, Jose Tomas" w:date="2015-10-06T15:04:00Z">
        <w:r w:rsidR="007472AC" w:rsidRPr="00BE2B33">
          <w:t xml:space="preserve"> y en la Recomendación UIT-R M.2015 para PPDR</w:t>
        </w:r>
      </w:ins>
      <w:r w:rsidR="007472AC" w:rsidRPr="00BE2B33">
        <w:t xml:space="preserve">, así como las condiciones de su utilización, </w:t>
      </w:r>
      <w:del w:id="339" w:author="Pons Calatayud, Jose Tomas" w:date="2015-10-06T15:05:00Z">
        <w:r w:rsidR="007472AC" w:rsidRPr="00BE2B33" w:rsidDel="00032D08">
          <w:delText xml:space="preserve">con fines de protección pública y operaciones de socorro, </w:delText>
        </w:r>
      </w:del>
      <w:r w:rsidR="007472AC" w:rsidRPr="00BE2B33">
        <w:t>a fin de atender a las situaciones nacionales</w:t>
      </w:r>
      <w:ins w:id="340" w:author="Saez Grau, Ricardo" w:date="2015-10-08T09:53:00Z">
        <w:r w:rsidR="007472AC" w:rsidRPr="00BE2B33">
          <w:t xml:space="preserve"> o regionales</w:t>
        </w:r>
      </w:ins>
      <w:r w:rsidR="007472AC" w:rsidRPr="00BE2B33">
        <w:t xml:space="preserve"> particulares</w:t>
      </w:r>
      <w:del w:id="341" w:author="Saez Grau, Ricardo" w:date="2015-10-08T09:51:00Z">
        <w:r w:rsidR="007472AC" w:rsidRPr="00BE2B33" w:rsidDel="002902EA">
          <w:delText>,</w:delText>
        </w:r>
      </w:del>
      <w:ins w:id="342" w:author="Saez Grau, Ricardo" w:date="2015-10-08T09:51:00Z">
        <w:r w:rsidR="007472AC" w:rsidRPr="00BE2B33">
          <w:t>;</w:t>
        </w:r>
      </w:ins>
    </w:p>
    <w:p w:rsidR="007472AC" w:rsidRPr="00BE2B33" w:rsidRDefault="007472AC" w:rsidP="00BE2B33">
      <w:pPr>
        <w:pStyle w:val="enumlev1"/>
      </w:pPr>
      <w:ins w:id="343" w:author="Hernandez, Felipe" w:date="2015-10-05T14:50:00Z">
        <w:r w:rsidRPr="00BE2B33">
          <w:rPr>
            <w:i/>
            <w:iCs/>
          </w:rPr>
          <w:t>e)</w:t>
        </w:r>
        <w:r w:rsidRPr="00BE2B33">
          <w:tab/>
          <w:t>que no todas las bandas de frecuencias enumeradas en la</w:t>
        </w:r>
      </w:ins>
      <w:ins w:id="344" w:author="Saez Grau, Ricardo" w:date="2015-10-08T09:51:00Z">
        <w:r w:rsidRPr="00BE2B33">
          <w:t xml:space="preserve"> </w:t>
        </w:r>
      </w:ins>
      <w:ins w:id="345" w:author="Hernandez, Felipe" w:date="2015-10-05T14:50:00Z">
        <w:r w:rsidRPr="00BE2B33">
          <w:t>Recomendación UIT</w:t>
        </w:r>
      </w:ins>
      <w:ins w:id="346" w:author="Saez Grau, Ricardo" w:date="2015-10-08T09:52:00Z">
        <w:r w:rsidRPr="00BE2B33">
          <w:noBreakHyphen/>
        </w:r>
      </w:ins>
      <w:ins w:id="347" w:author="Hernandez, Felipe" w:date="2015-10-05T14:50:00Z">
        <w:r w:rsidRPr="00BE2B33">
          <w:t>T</w:t>
        </w:r>
      </w:ins>
      <w:ins w:id="348" w:author="Saez Grau, Ricardo" w:date="2015-10-08T09:51:00Z">
        <w:r w:rsidRPr="00BE2B33">
          <w:t> </w:t>
        </w:r>
      </w:ins>
      <w:ins w:id="349" w:author="Hernandez, Felipe" w:date="2015-10-05T14:50:00Z">
        <w:r w:rsidRPr="00BE2B33">
          <w:t>M.2015 pueden ser adecuadas para todas las operaciones PPDR (banda estrecha, banda amplia y banda ancha),</w:t>
        </w:r>
      </w:ins>
    </w:p>
    <w:p w:rsidR="005B66EB" w:rsidRPr="00BE2B33" w:rsidRDefault="00DC2F74" w:rsidP="00BE2B33">
      <w:pPr>
        <w:pStyle w:val="Call"/>
      </w:pPr>
      <w:r w:rsidRPr="00BE2B33">
        <w:t>resuelve</w:t>
      </w:r>
    </w:p>
    <w:p w:rsidR="005B66EB" w:rsidRPr="00BE2B33" w:rsidRDefault="00DC2F74" w:rsidP="00BE2B33">
      <w:r w:rsidRPr="00BE2B33">
        <w:t>1</w:t>
      </w:r>
      <w:r w:rsidRPr="00BE2B33">
        <w:tab/>
        <w:t xml:space="preserve">recomendar vivamente a las administraciones que utilicen bandas armonizadas a nivel regional para la </w:t>
      </w:r>
      <w:del w:id="350" w:author="Spanish" w:date="2015-10-28T17:13:00Z">
        <w:r w:rsidRPr="00BE2B33" w:rsidDel="00D87CF3">
          <w:delText>protección pública y las operaciones de socorro</w:delText>
        </w:r>
      </w:del>
      <w:ins w:id="351" w:author="Spanish" w:date="2015-10-28T17:13:00Z">
        <w:r w:rsidR="00D87CF3" w:rsidRPr="00BE2B33">
          <w:t>PPDR</w:t>
        </w:r>
      </w:ins>
      <w:r w:rsidRPr="00BE2B33">
        <w:t>, en la mayor medida posible, teniendo en cuenta las necesidades nacionales y regionales, y teniendo también presente la necesidad de consultas y cooperación con otros países afectados;</w:t>
      </w:r>
    </w:p>
    <w:p w:rsidR="005B66EB" w:rsidRPr="00BE2B33" w:rsidRDefault="00DC2F74" w:rsidP="00BE2B33">
      <w:r w:rsidRPr="00BE2B33">
        <w:t>2</w:t>
      </w:r>
      <w:r w:rsidRPr="00BE2B33">
        <w:tab/>
      </w:r>
      <w:del w:id="352" w:author="Spanish" w:date="2015-10-28T17:18:00Z">
        <w:r w:rsidRPr="00BE2B33" w:rsidDel="00C60E13">
          <w:delText xml:space="preserve">a fin de armonizar las bandas/gamas de frecuencia en el plano regional para ofrecer mejores soluciones para la protección pública y las operaciones de socorro, </w:delText>
        </w:r>
      </w:del>
      <w:r w:rsidRPr="00BE2B33">
        <w:t xml:space="preserve">alentar a las administraciones </w:t>
      </w:r>
      <w:ins w:id="353" w:author="Spanish" w:date="2015-10-28T17:18:00Z">
        <w:r w:rsidR="00C60E13" w:rsidRPr="00BE2B33">
          <w:t xml:space="preserve">de todas las Regiones </w:t>
        </w:r>
      </w:ins>
      <w:r w:rsidRPr="00BE2B33">
        <w:t xml:space="preserve">a considerar </w:t>
      </w:r>
      <w:r w:rsidR="007472AC" w:rsidRPr="00BE2B33">
        <w:t>la</w:t>
      </w:r>
      <w:del w:id="354" w:author="Pons Calatayud, Jose Tomas" w:date="2015-10-06T15:09:00Z">
        <w:r w:rsidR="007472AC" w:rsidRPr="00BE2B33" w:rsidDel="00032D08">
          <w:delText xml:space="preserve">s </w:delText>
        </w:r>
      </w:del>
      <w:del w:id="355" w:author="Pons Calatayud, Jose Tomas" w:date="2015-10-06T15:08:00Z">
        <w:r w:rsidR="007472AC" w:rsidRPr="00BE2B33" w:rsidDel="00032D08">
          <w:delText>siguientes bandas/</w:delText>
        </w:r>
      </w:del>
      <w:ins w:id="356" w:author="Spanish" w:date="2015-10-28T17:37:00Z">
        <w:r w:rsidR="00F90F79" w:rsidRPr="00BE2B33">
          <w:t xml:space="preserve"> </w:t>
        </w:r>
      </w:ins>
      <w:r w:rsidR="007472AC" w:rsidRPr="00BE2B33">
        <w:t>gama</w:t>
      </w:r>
      <w:del w:id="357" w:author="Pons Calatayud, Jose Tomas" w:date="2015-10-06T15:08:00Z">
        <w:r w:rsidR="007472AC" w:rsidRPr="00BE2B33" w:rsidDel="00032D08">
          <w:delText>s</w:delText>
        </w:r>
      </w:del>
      <w:r w:rsidR="007472AC" w:rsidRPr="00BE2B33">
        <w:t xml:space="preserve"> de </w:t>
      </w:r>
      <w:ins w:id="358" w:author="Pons Calatayud, Jose Tomas" w:date="2015-10-06T15:09:00Z">
        <w:r w:rsidR="007472AC" w:rsidRPr="00BE2B33">
          <w:t xml:space="preserve">sintonización de </w:t>
        </w:r>
      </w:ins>
      <w:r w:rsidR="007472AC" w:rsidRPr="00BE2B33">
        <w:t>frecuencia</w:t>
      </w:r>
      <w:ins w:id="359" w:author="Pons Calatayud, Jose Tomas" w:date="2015-10-06T15:08:00Z">
        <w:r w:rsidR="007472AC" w:rsidRPr="00BE2B33">
          <w:t>s</w:t>
        </w:r>
      </w:ins>
      <w:r w:rsidR="007472AC" w:rsidRPr="00BE2B33">
        <w:t xml:space="preserve"> </w:t>
      </w:r>
      <w:del w:id="360" w:author="Pons Calatayud, Jose Tomas" w:date="2015-10-06T15:08:00Z">
        <w:r w:rsidR="007472AC" w:rsidRPr="00BE2B33" w:rsidDel="00032D08">
          <w:delText>identificadas</w:delText>
        </w:r>
      </w:del>
      <w:ins w:id="361" w:author="Pons Calatayud, Jose Tomas" w:date="2015-10-06T15:08:00Z">
        <w:r w:rsidR="007472AC" w:rsidRPr="00BE2B33">
          <w:t>698-894 MHz</w:t>
        </w:r>
      </w:ins>
      <w:r w:rsidR="007472AC" w:rsidRPr="00BE2B33">
        <w:t xml:space="preserve">, o partes de </w:t>
      </w:r>
      <w:del w:id="362" w:author="Pons Calatayud, Jose Tomas" w:date="2015-10-06T15:08:00Z">
        <w:r w:rsidR="007472AC" w:rsidRPr="00BE2B33" w:rsidDel="00032D08">
          <w:delText>ellas</w:delText>
        </w:r>
      </w:del>
      <w:ins w:id="363" w:author="Pons Calatayud, Jose Tomas" w:date="2015-10-06T15:08:00Z">
        <w:r w:rsidR="007472AC" w:rsidRPr="00BE2B33">
          <w:t>ésta</w:t>
        </w:r>
      </w:ins>
      <w:r w:rsidR="007472AC" w:rsidRPr="00BE2B33">
        <w:t xml:space="preserve">, </w:t>
      </w:r>
      <w:ins w:id="364" w:author="Spanish" w:date="2015-10-28T17:19:00Z">
        <w:r w:rsidR="00C60E13" w:rsidRPr="00BE2B33">
          <w:t xml:space="preserve">como se especifica en el </w:t>
        </w:r>
        <w:r w:rsidR="00C60E13" w:rsidRPr="00BE2B33">
          <w:rPr>
            <w:i/>
            <w:iCs/>
          </w:rPr>
          <w:t>resuelve</w:t>
        </w:r>
      </w:ins>
      <w:ins w:id="365" w:author="Spanish" w:date="2015-10-28T17:20:00Z">
        <w:r w:rsidR="00C60E13" w:rsidRPr="00BE2B33">
          <w:rPr>
            <w:i/>
            <w:iCs/>
          </w:rPr>
          <w:t> </w:t>
        </w:r>
        <w:r w:rsidR="00C60E13" w:rsidRPr="00BE2B33">
          <w:t xml:space="preserve">3, </w:t>
        </w:r>
      </w:ins>
      <w:del w:id="366" w:author="Pons Calatayud, Jose Tomas" w:date="2015-10-06T15:09:00Z">
        <w:r w:rsidR="007472AC" w:rsidRPr="00BE2B33" w:rsidDel="00032D08">
          <w:delText>cuando emprendan su planificación nacional</w:delText>
        </w:r>
      </w:del>
      <w:del w:id="367" w:author="Saez Grau, Ricardo" w:date="2015-10-08T09:53:00Z">
        <w:r w:rsidR="007472AC" w:rsidRPr="00BE2B33" w:rsidDel="00925D9E">
          <w:delText>:</w:delText>
        </w:r>
      </w:del>
      <w:ins w:id="368" w:author="Pons Calatayud, Jose Tomas" w:date="2015-10-06T15:09:00Z">
        <w:r w:rsidR="007472AC" w:rsidRPr="00BE2B33">
          <w:t>para sus operaciones de PPDR</w:t>
        </w:r>
      </w:ins>
      <w:ins w:id="369" w:author="Spanish" w:date="2015-10-28T17:21:00Z">
        <w:r w:rsidR="00C60E13" w:rsidRPr="00BE2B33">
          <w:t>,</w:t>
        </w:r>
      </w:ins>
      <w:ins w:id="370" w:author="Pons Calatayud, Jose Tomas" w:date="2015-10-06T15:09:00Z">
        <w:r w:rsidR="007472AC" w:rsidRPr="00BE2B33">
          <w:t xml:space="preserve"> </w:t>
        </w:r>
      </w:ins>
      <w:ins w:id="371" w:author="Spanish" w:date="2015-10-28T17:20:00Z">
        <w:r w:rsidR="00C60E13" w:rsidRPr="00BE2B33">
          <w:t>a fin de lograr la armonización a nivel mundial</w:t>
        </w:r>
      </w:ins>
      <w:ins w:id="372" w:author="Spanish" w:date="2015-10-28T13:58:00Z">
        <w:r w:rsidR="007472AC" w:rsidRPr="00BE2B33">
          <w:t>;</w:t>
        </w:r>
      </w:ins>
    </w:p>
    <w:p w:rsidR="007472AC" w:rsidRDefault="007472AC" w:rsidP="00BE2B33">
      <w:pPr>
        <w:rPr>
          <w:ins w:id="373" w:author="spanish" w:date="2015-10-31T01:45:00Z"/>
        </w:rPr>
      </w:pPr>
      <w:ins w:id="374" w:author="Marin Matas, Juan Gabriel" w:date="2015-03-31T01:04:00Z">
        <w:r w:rsidRPr="00BE2B33">
          <w:rPr>
            <w:rPrChange w:id="375" w:author="Pons Calatayud, Jose Tomas" w:date="2015-03-30T22:43:00Z">
              <w:rPr>
                <w:highlight w:val="cyan"/>
                <w:lang w:val="en-US"/>
              </w:rPr>
            </w:rPrChange>
          </w:rPr>
          <w:t>3</w:t>
        </w:r>
        <w:r w:rsidRPr="00BE2B33">
          <w:rPr>
            <w:rPrChange w:id="376" w:author="Pons Calatayud, Jose Tomas" w:date="2015-03-30T22:43:00Z">
              <w:rPr>
                <w:highlight w:val="cyan"/>
                <w:lang w:val="en-US"/>
              </w:rPr>
            </w:rPrChange>
          </w:rPr>
          <w:tab/>
        </w:r>
      </w:ins>
      <w:ins w:id="377" w:author="Pons Calatayud, Jose Tomas" w:date="2015-03-30T22:33:00Z">
        <w:r w:rsidRPr="00BE2B33">
          <w:t>alentar a las administraciones a considerar las siguientes gamas de sintonización de frecuencias armonizadas a escala regional, o partes de ellas, para sus operaciones PPDR planificadas o futuras</w:t>
        </w:r>
      </w:ins>
      <w:ins w:id="378" w:author="Pons Calatayud, Jose Tomas" w:date="2015-03-30T22:34:00Z">
        <w:r w:rsidRPr="00BE2B33">
          <w:rPr>
            <w:rPrChange w:id="379" w:author="Pons Calatayud, Jose Tomas" w:date="2015-03-30T22:43:00Z">
              <w:rPr>
                <w:highlight w:val="cyan"/>
                <w:lang w:val="en-US"/>
              </w:rPr>
            </w:rPrChange>
          </w:rPr>
          <w:t>:</w:t>
        </w:r>
      </w:ins>
    </w:p>
    <w:p w:rsidR="005B66EB" w:rsidRPr="00BE2B33" w:rsidRDefault="00DC2F74" w:rsidP="00BE2B33">
      <w:pPr>
        <w:pStyle w:val="enumlev1"/>
      </w:pPr>
      <w:bookmarkStart w:id="380" w:name="_GoBack"/>
      <w:bookmarkEnd w:id="380"/>
      <w:r w:rsidRPr="00BE2B33">
        <w:sym w:font="Symbol" w:char="F02D"/>
      </w:r>
      <w:r w:rsidRPr="00BE2B33">
        <w:tab/>
        <w:t>en la Región 1: 380</w:t>
      </w:r>
      <w:r w:rsidRPr="00BE2B33">
        <w:noBreakHyphen/>
        <w:t xml:space="preserve">470 MHz </w:t>
      </w:r>
      <w:r w:rsidR="007472AC" w:rsidRPr="00BE2B33">
        <w:t xml:space="preserve">y </w:t>
      </w:r>
      <w:ins w:id="381" w:author="徐贵森" w:date="2015-09-16T21:10:00Z">
        <w:r w:rsidR="007472AC" w:rsidRPr="00BE2B33">
          <w:t>698-862</w:t>
        </w:r>
      </w:ins>
      <w:ins w:id="382" w:author="Turnbull, Karen" w:date="2015-10-25T12:53:00Z">
        <w:r w:rsidR="007472AC" w:rsidRPr="00BE2B33">
          <w:t> </w:t>
        </w:r>
      </w:ins>
      <w:ins w:id="383" w:author="徐贵森" w:date="2015-09-16T21:10:00Z">
        <w:r w:rsidR="007472AC" w:rsidRPr="00BE2B33">
          <w:t>MHz</w:t>
        </w:r>
      </w:ins>
      <w:del w:id="384" w:author="Spanish" w:date="2015-10-28T13:59:00Z">
        <w:r w:rsidR="007472AC" w:rsidRPr="00BE2B33" w:rsidDel="007472AC">
          <w:delText xml:space="preserve"> </w:delText>
        </w:r>
        <w:r w:rsidRPr="00BE2B33" w:rsidDel="007472AC">
          <w:delText>como gama de frecuencia dentro de la cual la banda 380</w:delText>
        </w:r>
        <w:r w:rsidRPr="00BE2B33" w:rsidDel="007472AC">
          <w:noBreakHyphen/>
          <w:delText>385/390</w:delText>
        </w:r>
        <w:r w:rsidRPr="00BE2B33" w:rsidDel="007472AC">
          <w:noBreakHyphen/>
          <w:delText>395 MHz es una banda armonizada básica preferida para las actividades permanentes de protección pública dentro de determinados países de la Región 1 que dieron su acuerdo</w:delText>
        </w:r>
      </w:del>
      <w:r w:rsidRPr="00BE2B33">
        <w:t>;</w:t>
      </w:r>
    </w:p>
    <w:p w:rsidR="006B4025" w:rsidRPr="00BE2B33" w:rsidRDefault="00DC2F74" w:rsidP="00BE2B33">
      <w:pPr>
        <w:pStyle w:val="enumlev1"/>
      </w:pPr>
      <w:r w:rsidRPr="00BE2B33">
        <w:lastRenderedPageBreak/>
        <w:sym w:font="Symbol" w:char="F02D"/>
      </w:r>
      <w:r w:rsidRPr="00BE2B33">
        <w:tab/>
        <w:t>en la Región </w:t>
      </w:r>
      <w:r w:rsidRPr="00BE2B33">
        <w:rPr>
          <w:rFonts w:ascii="Tms Rmn" w:hAnsi="Tms Rmn"/>
        </w:rPr>
        <w:t>2</w:t>
      </w:r>
      <w:r w:rsidRPr="00BE2B33">
        <w:rPr>
          <w:rStyle w:val="FootnoteReference"/>
          <w:rFonts w:ascii="Tms Rmn" w:hAnsi="Tms Rmn"/>
        </w:rPr>
        <w:footnoteReference w:customMarkFollows="1" w:id="6"/>
        <w:t>5</w:t>
      </w:r>
      <w:r w:rsidRPr="00BE2B33">
        <w:t xml:space="preserve">: </w:t>
      </w:r>
      <w:del w:id="387" w:author="Turnbull, Karen" w:date="2015-10-25T12:54:00Z">
        <w:r w:rsidR="007472AC" w:rsidRPr="00BE2B33" w:rsidDel="006D4542">
          <w:delText>746-806 MHz, 806</w:delText>
        </w:r>
      </w:del>
      <w:ins w:id="388" w:author="Turnbull, Karen" w:date="2015-10-25T12:54:00Z">
        <w:r w:rsidR="007472AC" w:rsidRPr="00BE2B33">
          <w:t>698</w:t>
        </w:r>
      </w:ins>
      <w:r w:rsidR="007472AC" w:rsidRPr="00BE2B33">
        <w:t>-869 MHz</w:t>
      </w:r>
      <w:del w:id="389" w:author="Turnbull, Karen" w:date="2015-10-25T12:54:00Z">
        <w:r w:rsidR="007472AC" w:rsidRPr="00BE2B33" w:rsidDel="006D4542">
          <w:delText>,</w:delText>
        </w:r>
      </w:del>
      <w:ins w:id="390" w:author="Turnbull, Karen" w:date="2015-10-25T12:54:00Z">
        <w:r w:rsidR="007472AC" w:rsidRPr="00BE2B33">
          <w:t xml:space="preserve"> </w:t>
        </w:r>
      </w:ins>
      <w:ins w:id="391" w:author="Spanish" w:date="2015-10-28T13:59:00Z">
        <w:r w:rsidR="007472AC" w:rsidRPr="00BE2B33">
          <w:t xml:space="preserve">y </w:t>
        </w:r>
      </w:ins>
      <w:r w:rsidR="007472AC" w:rsidRPr="00BE2B33">
        <w:t>4 940-4 990 MHz</w:t>
      </w:r>
      <w:r w:rsidRPr="00BE2B33">
        <w:t>;</w:t>
      </w:r>
    </w:p>
    <w:p w:rsidR="005B66EB" w:rsidRPr="00BE2B33" w:rsidRDefault="00DC2F74" w:rsidP="00BE2B33">
      <w:pPr>
        <w:pStyle w:val="enumlev1"/>
      </w:pPr>
      <w:r w:rsidRPr="00BE2B33">
        <w:sym w:font="Symbol" w:char="F02D"/>
      </w:r>
      <w:r w:rsidRPr="00BE2B33">
        <w:tab/>
        <w:t>en la Región 3</w:t>
      </w:r>
      <w:r w:rsidRPr="00BE2B33">
        <w:rPr>
          <w:rStyle w:val="FootnoteReference"/>
        </w:rPr>
        <w:footnoteReference w:customMarkFollows="1" w:id="7"/>
        <w:t>6</w:t>
      </w:r>
      <w:r w:rsidRPr="00BE2B33">
        <w:t>: 406,1</w:t>
      </w:r>
      <w:r w:rsidRPr="00BE2B33">
        <w:noBreakHyphen/>
        <w:t>430 MHz, 440</w:t>
      </w:r>
      <w:r w:rsidRPr="00BE2B33">
        <w:noBreakHyphen/>
        <w:t xml:space="preserve">470 MHz, </w:t>
      </w:r>
      <w:ins w:id="397" w:author="Spanish" w:date="2015-10-28T14:00:00Z">
        <w:r w:rsidR="007472AC" w:rsidRPr="00BE2B33">
          <w:t>698-894 MHz y 4 940</w:t>
        </w:r>
        <w:r w:rsidR="007472AC" w:rsidRPr="00BE2B33">
          <w:noBreakHyphen/>
          <w:t>4 990 MHz</w:t>
        </w:r>
      </w:ins>
      <w:del w:id="398" w:author="Spanish" w:date="2015-10-28T14:00:00Z">
        <w:r w:rsidRPr="00BE2B33" w:rsidDel="007472AC">
          <w:delText>806</w:delText>
        </w:r>
        <w:r w:rsidRPr="00BE2B33" w:rsidDel="007472AC">
          <w:noBreakHyphen/>
          <w:delText>824/851</w:delText>
        </w:r>
        <w:r w:rsidRPr="00BE2B33" w:rsidDel="007472AC">
          <w:noBreakHyphen/>
          <w:delText>869 MHz, 4</w:delText>
        </w:r>
        <w:r w:rsidRPr="00BE2B33" w:rsidDel="007472AC">
          <w:rPr>
            <w:rFonts w:ascii="Tms Rmn" w:hAnsi="Tms Rmn"/>
            <w:sz w:val="12"/>
          </w:rPr>
          <w:delText> </w:delText>
        </w:r>
        <w:r w:rsidRPr="00BE2B33" w:rsidDel="007472AC">
          <w:delText>940</w:delText>
        </w:r>
        <w:r w:rsidRPr="00BE2B33" w:rsidDel="007472AC">
          <w:noBreakHyphen/>
          <w:delText>4</w:delText>
        </w:r>
        <w:r w:rsidRPr="00BE2B33" w:rsidDel="007472AC">
          <w:rPr>
            <w:rFonts w:ascii="Tms Rmn" w:hAnsi="Tms Rmn"/>
            <w:sz w:val="12"/>
          </w:rPr>
          <w:delText> </w:delText>
        </w:r>
        <w:r w:rsidRPr="00BE2B33" w:rsidDel="007472AC">
          <w:delText>990 MHz y 5</w:delText>
        </w:r>
        <w:r w:rsidRPr="00BE2B33" w:rsidDel="007472AC">
          <w:rPr>
            <w:rFonts w:ascii="Tms Rmn" w:hAnsi="Tms Rmn"/>
            <w:sz w:val="12"/>
          </w:rPr>
          <w:delText> </w:delText>
        </w:r>
        <w:r w:rsidRPr="00BE2B33" w:rsidDel="007472AC">
          <w:delText>850</w:delText>
        </w:r>
        <w:r w:rsidRPr="00BE2B33" w:rsidDel="007472AC">
          <w:noBreakHyphen/>
          <w:delText>5</w:delText>
        </w:r>
        <w:r w:rsidRPr="00BE2B33" w:rsidDel="007472AC">
          <w:rPr>
            <w:rFonts w:ascii="Tms Rmn" w:hAnsi="Tms Rmn"/>
            <w:sz w:val="12"/>
          </w:rPr>
          <w:delText> </w:delText>
        </w:r>
        <w:r w:rsidRPr="00BE2B33" w:rsidDel="007472AC">
          <w:delText>925 MHz</w:delText>
        </w:r>
      </w:del>
      <w:r w:rsidRPr="00BE2B33">
        <w:t>;</w:t>
      </w:r>
    </w:p>
    <w:p w:rsidR="005C58F1" w:rsidRPr="00BE2B33" w:rsidRDefault="005C58F1" w:rsidP="00BE2B33">
      <w:pPr>
        <w:rPr>
          <w:ins w:id="399" w:author="Spanish" w:date="2015-10-28T14:00:00Z"/>
        </w:rPr>
      </w:pPr>
      <w:ins w:id="400" w:author="Spanish" w:date="2015-10-28T14:00:00Z">
        <w:r w:rsidRPr="00BE2B33">
          <w:rPr>
            <w:rPrChange w:id="401" w:author="Hernandez, Felipe" w:date="2015-10-05T14:58:00Z">
              <w:rPr>
                <w:lang w:val="en-US"/>
              </w:rPr>
            </w:rPrChange>
          </w:rPr>
          <w:t>4</w:t>
        </w:r>
        <w:r w:rsidRPr="00BE2B33">
          <w:rPr>
            <w:rPrChange w:id="402" w:author="Hernandez, Felipe" w:date="2015-10-05T14:58:00Z">
              <w:rPr>
                <w:lang w:val="en-US"/>
              </w:rPr>
            </w:rPrChange>
          </w:rPr>
          <w:tab/>
          <w:t>que en la Recomendación UIT-R M.2015 se facilit</w:t>
        </w:r>
        <w:r w:rsidRPr="00BE2B33">
          <w:t>a</w:t>
        </w:r>
        <w:r w:rsidRPr="00BE2B33">
          <w:rPr>
            <w:rPrChange w:id="403" w:author="Hernandez, Felipe" w:date="2015-10-05T14:58:00Z">
              <w:rPr>
                <w:lang w:val="en-US"/>
              </w:rPr>
            </w:rPrChange>
          </w:rPr>
          <w:t xml:space="preserve"> información específica sobre la disposición de frecuencias para </w:t>
        </w:r>
        <w:r w:rsidRPr="00BE2B33">
          <w:t>PPDR</w:t>
        </w:r>
        <w:r w:rsidRPr="00BE2B33">
          <w:rPr>
            <w:rPrChange w:id="404" w:author="Hernandez, Felipe" w:date="2015-10-05T14:58:00Z">
              <w:rPr>
                <w:lang w:val="en-US"/>
              </w:rPr>
            </w:rPrChange>
          </w:rPr>
          <w:t xml:space="preserve"> en dichas gamas, así como </w:t>
        </w:r>
        <w:r w:rsidRPr="00BE2B33">
          <w:t>información detallada</w:t>
        </w:r>
        <w:r w:rsidRPr="00BE2B33">
          <w:rPr>
            <w:rPrChange w:id="405" w:author="Hernandez, Felipe" w:date="2015-10-05T14:58:00Z">
              <w:rPr>
                <w:lang w:val="en-US"/>
              </w:rPr>
            </w:rPrChange>
          </w:rPr>
          <w:t xml:space="preserve"> de las </w:t>
        </w:r>
        <w:r w:rsidRPr="00BE2B33">
          <w:t xml:space="preserve">bandas de frecuencias que emplean o tienen previsto utilizar las diversas </w:t>
        </w:r>
        <w:r w:rsidRPr="00BE2B33">
          <w:rPr>
            <w:rPrChange w:id="406" w:author="Hernandez, Felipe" w:date="2015-10-05T14:58:00Z">
              <w:rPr>
                <w:lang w:val="en-US"/>
              </w:rPr>
            </w:rPrChange>
          </w:rPr>
          <w:t>Regiones y/o administraciones;</w:t>
        </w:r>
      </w:ins>
    </w:p>
    <w:p w:rsidR="005B66EB" w:rsidRPr="00BE2B33" w:rsidRDefault="00DC2F74" w:rsidP="00BE2B33">
      <w:del w:id="407" w:author="Spanish" w:date="2015-10-28T14:01:00Z">
        <w:r w:rsidRPr="00BE2B33" w:rsidDel="005C58F1">
          <w:delText>3</w:delText>
        </w:r>
      </w:del>
      <w:ins w:id="408" w:author="Spanish" w:date="2015-10-28T14:01:00Z">
        <w:r w:rsidR="005C58F1" w:rsidRPr="00BE2B33">
          <w:t>5</w:t>
        </w:r>
      </w:ins>
      <w:r w:rsidRPr="00BE2B33">
        <w:tab/>
      </w:r>
      <w:r w:rsidR="005C58F1" w:rsidRPr="00BE2B33">
        <w:t xml:space="preserve">que la </w:t>
      </w:r>
      <w:del w:id="409" w:author="Pons Calatayud, Jose Tomas" w:date="2015-10-06T15:13:00Z">
        <w:r w:rsidR="005C58F1" w:rsidRPr="00BE2B33" w:rsidDel="00840A7E">
          <w:delText xml:space="preserve">identificación </w:delText>
        </w:r>
      </w:del>
      <w:ins w:id="410" w:author="Pons Calatayud, Jose Tomas" w:date="2015-10-06T15:13:00Z">
        <w:r w:rsidR="005C58F1" w:rsidRPr="00BE2B33">
          <w:t xml:space="preserve">inclusión </w:t>
        </w:r>
      </w:ins>
      <w:r w:rsidR="005C58F1" w:rsidRPr="00BE2B33">
        <w:t xml:space="preserve">de las </w:t>
      </w:r>
      <w:del w:id="411" w:author="Pons Calatayud, Jose Tomas" w:date="2015-10-06T15:13:00Z">
        <w:r w:rsidR="005C58F1" w:rsidRPr="00BE2B33" w:rsidDel="00840A7E">
          <w:delText>bandas/</w:delText>
        </w:r>
      </w:del>
      <w:r w:rsidR="005C58F1" w:rsidRPr="00BE2B33">
        <w:t xml:space="preserve">gamas de </w:t>
      </w:r>
      <w:ins w:id="412" w:author="Pons Calatayud, Jose Tomas" w:date="2015-10-06T15:13:00Z">
        <w:r w:rsidR="005C58F1" w:rsidRPr="00BE2B33">
          <w:t xml:space="preserve">sintonización de </w:t>
        </w:r>
      </w:ins>
      <w:r w:rsidR="005C58F1" w:rsidRPr="00BE2B33">
        <w:t xml:space="preserve">frecuencias indicadas para la </w:t>
      </w:r>
      <w:del w:id="413" w:author="Pons Calatayud, Jose Tomas" w:date="2015-10-06T15:13:00Z">
        <w:r w:rsidR="005C58F1" w:rsidRPr="00BE2B33" w:rsidDel="00840A7E">
          <w:delText xml:space="preserve">protección pública y las operaciones de socorro </w:delText>
        </w:r>
      </w:del>
      <w:ins w:id="414" w:author="Pons Calatayud, Jose Tomas" w:date="2015-10-06T15:13:00Z">
        <w:r w:rsidR="005C58F1" w:rsidRPr="00BE2B33">
          <w:t xml:space="preserve">PPDR </w:t>
        </w:r>
      </w:ins>
      <w:r w:rsidR="005C58F1" w:rsidRPr="00BE2B33">
        <w:t xml:space="preserve">no excluye la utilización de estas </w:t>
      </w:r>
      <w:del w:id="415" w:author="Pons Calatayud, Jose Tomas" w:date="2015-10-06T15:13:00Z">
        <w:r w:rsidR="005C58F1" w:rsidRPr="00BE2B33" w:rsidDel="00840A7E">
          <w:delText xml:space="preserve">bandas/frecuencias </w:delText>
        </w:r>
      </w:del>
      <w:ins w:id="416" w:author="Pons Calatayud, Jose Tomas" w:date="2015-10-06T15:13:00Z">
        <w:r w:rsidR="005C58F1" w:rsidRPr="00BE2B33">
          <w:t xml:space="preserve">gamas </w:t>
        </w:r>
      </w:ins>
      <w:r w:rsidR="005C58F1" w:rsidRPr="00BE2B33">
        <w:t xml:space="preserve">para cualquier otra aplicación dentro de los servicios a los que estén atribuidas dichas </w:t>
      </w:r>
      <w:del w:id="417" w:author="Pons Calatayud, Jose Tomas" w:date="2015-10-06T15:14:00Z">
        <w:r w:rsidR="005C58F1" w:rsidRPr="00BE2B33" w:rsidDel="00840A7E">
          <w:delText>bandas/</w:delText>
        </w:r>
      </w:del>
      <w:r w:rsidR="005C58F1" w:rsidRPr="00BE2B33">
        <w:t xml:space="preserve">frecuencias, y no impide la utilización ni establece prioridad por encima de cualesquiera otras frecuencias para las aplicaciones de </w:t>
      </w:r>
      <w:del w:id="418" w:author="Pons Calatayud, Jose Tomas" w:date="2015-10-06T15:14:00Z">
        <w:r w:rsidR="005C58F1" w:rsidRPr="00BE2B33" w:rsidDel="00840A7E">
          <w:delText>protección pública y operaciones de socorro</w:delText>
        </w:r>
      </w:del>
      <w:ins w:id="419" w:author="Pons Calatayud, Jose Tomas" w:date="2015-10-06T15:14:00Z">
        <w:r w:rsidR="005C58F1" w:rsidRPr="00BE2B33">
          <w:t>PPDR</w:t>
        </w:r>
      </w:ins>
      <w:r w:rsidR="005C58F1" w:rsidRPr="00BE2B33">
        <w:t>, de conformidad con el Reglamento de Radiocomunicaciones</w:t>
      </w:r>
      <w:r w:rsidRPr="00BE2B33">
        <w:t>;</w:t>
      </w:r>
    </w:p>
    <w:p w:rsidR="005B66EB" w:rsidRPr="00BE2B33" w:rsidRDefault="00DC2F74" w:rsidP="00BE2B33">
      <w:del w:id="420" w:author="Spanish" w:date="2015-10-28T14:01:00Z">
        <w:r w:rsidRPr="00BE2B33" w:rsidDel="005C58F1">
          <w:delText>4</w:delText>
        </w:r>
      </w:del>
      <w:ins w:id="421" w:author="Spanish" w:date="2015-10-28T14:01:00Z">
        <w:r w:rsidR="005C58F1" w:rsidRPr="00BE2B33">
          <w:t>6</w:t>
        </w:r>
      </w:ins>
      <w:r w:rsidRPr="00BE2B33">
        <w:tab/>
        <w:t>alentar a las administraciones a satisfacer las necesidades temporales en cuanto a frecuencias, además de lo que pueda normalmente preverse en acuerdos con administraciones interesadas, para situaciones de emergencia y operaciones de socorro;</w:t>
      </w:r>
    </w:p>
    <w:p w:rsidR="005B66EB" w:rsidRPr="00BE2B33" w:rsidRDefault="00DC2F74" w:rsidP="00BE2B33">
      <w:del w:id="422" w:author="Spanish" w:date="2015-10-28T14:01:00Z">
        <w:r w:rsidRPr="00BE2B33" w:rsidDel="005C58F1">
          <w:delText>5</w:delText>
        </w:r>
      </w:del>
      <w:ins w:id="423" w:author="Spanish" w:date="2015-10-28T14:01:00Z">
        <w:r w:rsidR="005C58F1" w:rsidRPr="00BE2B33">
          <w:t>7</w:t>
        </w:r>
      </w:ins>
      <w:r w:rsidRPr="00BE2B33">
        <w:tab/>
        <w:t xml:space="preserve">que las administraciones alienten a </w:t>
      </w:r>
      <w:del w:id="424" w:author="Spanish" w:date="2015-10-28T17:23:00Z">
        <w:r w:rsidRPr="00BE2B33" w:rsidDel="00C60E13">
          <w:delText>las entidades y</w:delText>
        </w:r>
      </w:del>
      <w:ins w:id="425" w:author="Spanish" w:date="2015-10-28T17:23:00Z">
        <w:r w:rsidR="00C60E13" w:rsidRPr="00BE2B33">
          <w:t>los</w:t>
        </w:r>
      </w:ins>
      <w:r w:rsidRPr="00BE2B33">
        <w:t xml:space="preserve"> organismos </w:t>
      </w:r>
      <w:ins w:id="426" w:author="Spanish" w:date="2015-10-28T17:23:00Z">
        <w:r w:rsidR="00C60E13" w:rsidRPr="00BE2B33">
          <w:t xml:space="preserve">y organizaciones </w:t>
        </w:r>
      </w:ins>
      <w:r w:rsidRPr="00BE2B33">
        <w:t xml:space="preserve">de </w:t>
      </w:r>
      <w:del w:id="427" w:author="Spanish" w:date="2015-10-28T17:23:00Z">
        <w:r w:rsidRPr="00BE2B33" w:rsidDel="00C60E13">
          <w:delText>protección pública y de operaciones de socorro</w:delText>
        </w:r>
      </w:del>
      <w:ins w:id="428" w:author="Spanish" w:date="2015-10-28T17:23:00Z">
        <w:r w:rsidR="00C60E13" w:rsidRPr="00BE2B33">
          <w:t>PPDR</w:t>
        </w:r>
      </w:ins>
      <w:r w:rsidRPr="00BE2B33">
        <w:t xml:space="preserve"> a utilizar las tecnologías y soluciones actuales y nuevas</w:t>
      </w:r>
      <w:del w:id="429" w:author="Spanish" w:date="2015-10-28T17:23:00Z">
        <w:r w:rsidRPr="00BE2B33" w:rsidDel="00C60E13">
          <w:delText xml:space="preserve"> (de satélite y terrenales)</w:delText>
        </w:r>
      </w:del>
      <w:r w:rsidRPr="00BE2B33">
        <w:t xml:space="preserve">, en la medida en que resulte práctico, para satisfacer los requisitos de interoperabilidad y para avanzar hacia los objetivos de la </w:t>
      </w:r>
      <w:del w:id="430" w:author="Spanish" w:date="2015-10-28T17:23:00Z">
        <w:r w:rsidRPr="00BE2B33" w:rsidDel="00C60E13">
          <w:delText>protección pública y operaciones de socorro</w:delText>
        </w:r>
      </w:del>
      <w:ins w:id="431" w:author="Spanish" w:date="2015-10-28T17:23:00Z">
        <w:r w:rsidR="00C60E13" w:rsidRPr="00BE2B33">
          <w:t>PPDR</w:t>
        </w:r>
      </w:ins>
      <w:r w:rsidRPr="00BE2B33">
        <w:t>;</w:t>
      </w:r>
    </w:p>
    <w:p w:rsidR="005B66EB" w:rsidRPr="00BE2B33" w:rsidRDefault="00DC2F74" w:rsidP="00BE2B33">
      <w:del w:id="432" w:author="Spanish" w:date="2015-10-28T14:01:00Z">
        <w:r w:rsidRPr="00BE2B33" w:rsidDel="005C58F1">
          <w:delText>6</w:delText>
        </w:r>
      </w:del>
      <w:ins w:id="433" w:author="Spanish" w:date="2015-10-28T14:01:00Z">
        <w:r w:rsidR="005C58F1" w:rsidRPr="00BE2B33">
          <w:t>8</w:t>
        </w:r>
      </w:ins>
      <w:r w:rsidRPr="00BE2B33">
        <w:tab/>
        <w:t xml:space="preserve">que las administraciones pueden alentar a </w:t>
      </w:r>
      <w:del w:id="434" w:author="Spanish" w:date="2015-10-30T21:03:00Z">
        <w:r w:rsidRPr="00BE2B33" w:rsidDel="001A4504">
          <w:delText xml:space="preserve">las entidades </w:delText>
        </w:r>
      </w:del>
      <w:ins w:id="435" w:author="Spanish" w:date="2015-10-30T21:03:00Z">
        <w:r w:rsidR="001A4504" w:rsidRPr="00BE2B33">
          <w:t xml:space="preserve">los organismos </w:t>
        </w:r>
      </w:ins>
      <w:r w:rsidRPr="00BE2B33">
        <w:t xml:space="preserve">y organismos </w:t>
      </w:r>
      <w:ins w:id="436" w:author="Spanish" w:date="2015-10-30T21:03:00Z">
        <w:r w:rsidR="001A4504" w:rsidRPr="00BE2B33">
          <w:t xml:space="preserve">de PPDR </w:t>
        </w:r>
      </w:ins>
      <w:r w:rsidRPr="00BE2B33">
        <w:t xml:space="preserve">a utilizar soluciones </w:t>
      </w:r>
      <w:del w:id="437" w:author="Spanish" w:date="2015-10-30T21:04:00Z">
        <w:r w:rsidRPr="00BE2B33" w:rsidDel="001A4504">
          <w:delText xml:space="preserve">inalámbricas </w:delText>
        </w:r>
        <w:r w:rsidR="001A4504" w:rsidRPr="00BE2B33" w:rsidDel="001A4504">
          <w:delText xml:space="preserve">avanzadas, </w:delText>
        </w:r>
      </w:del>
      <w:ins w:id="438" w:author="Spanish" w:date="2015-10-30T21:04:00Z">
        <w:r w:rsidR="001A4504" w:rsidRPr="00BE2B33">
          <w:t>de PPDR de banda ancha</w:t>
        </w:r>
      </w:ins>
      <w:r w:rsidRPr="00BE2B33">
        <w:t xml:space="preserve">, teniendo en cuenta los </w:t>
      </w:r>
      <w:r w:rsidRPr="00BE2B33">
        <w:rPr>
          <w:i/>
          <w:iCs/>
        </w:rPr>
        <w:t>considerando</w:t>
      </w:r>
      <w:ins w:id="439" w:author="spanish" w:date="2015-10-31T01:32:00Z">
        <w:r w:rsidR="009F2567" w:rsidRPr="00BE2B33">
          <w:rPr>
            <w:i/>
            <w:iCs/>
          </w:rPr>
          <w:t xml:space="preserve"> g),</w:t>
        </w:r>
      </w:ins>
      <w:r w:rsidR="009F2567" w:rsidRPr="00BE2B33">
        <w:t xml:space="preserve"> </w:t>
      </w:r>
      <w:r w:rsidRPr="00BE2B33">
        <w:rPr>
          <w:i/>
          <w:iCs/>
        </w:rPr>
        <w:t>h)</w:t>
      </w:r>
      <w:r w:rsidRPr="00BE2B33">
        <w:t xml:space="preserve"> e </w:t>
      </w:r>
      <w:r w:rsidRPr="00BE2B33">
        <w:rPr>
          <w:i/>
          <w:iCs/>
        </w:rPr>
        <w:t>i)</w:t>
      </w:r>
      <w:r w:rsidRPr="00BE2B33">
        <w:t xml:space="preserve">, para aportar un apoyo complementario </w:t>
      </w:r>
      <w:r w:rsidR="00DF2874" w:rsidRPr="00BE2B33">
        <w:t>a la</w:t>
      </w:r>
      <w:del w:id="440" w:author="Spanish" w:date="2015-10-30T21:05:00Z">
        <w:r w:rsidRPr="00BE2B33" w:rsidDel="00803A03">
          <w:delText>s</w:delText>
        </w:r>
      </w:del>
      <w:ins w:id="441" w:author="spanish" w:date="2015-10-31T01:08:00Z">
        <w:r w:rsidR="00DF2874" w:rsidRPr="00BE2B33">
          <w:t xml:space="preserve"> </w:t>
        </w:r>
      </w:ins>
      <w:ins w:id="442" w:author="De Peic, Sibyl" w:date="2015-10-30T13:51:00Z">
        <w:r w:rsidR="00DF2874" w:rsidRPr="00BE2B33">
          <w:t>PPDR</w:t>
        </w:r>
      </w:ins>
      <w:del w:id="443" w:author="Spanish" w:date="2015-10-30T21:05:00Z">
        <w:r w:rsidRPr="00BE2B33" w:rsidDel="00803A03">
          <w:delText xml:space="preserve"> instituciones y organismos de </w:delText>
        </w:r>
      </w:del>
      <w:del w:id="444" w:author="De Peic, Sibyl" w:date="2015-10-30T13:51:00Z">
        <w:r w:rsidRPr="00BE2B33" w:rsidDel="005D3F98">
          <w:delText>protección pública y de operaciones de socorro</w:delText>
        </w:r>
      </w:del>
      <w:r w:rsidRPr="00BE2B33">
        <w:t>;</w:t>
      </w:r>
    </w:p>
    <w:p w:rsidR="005B66EB" w:rsidRPr="00BE2B33" w:rsidRDefault="00DC2F74" w:rsidP="00BE2B33">
      <w:del w:id="445" w:author="Spanish" w:date="2015-10-28T14:01:00Z">
        <w:r w:rsidRPr="00BE2B33" w:rsidDel="005C58F1">
          <w:delText>7</w:delText>
        </w:r>
      </w:del>
      <w:ins w:id="446" w:author="Spanish" w:date="2015-10-28T14:01:00Z">
        <w:r w:rsidR="005C58F1" w:rsidRPr="00BE2B33">
          <w:t>9</w:t>
        </w:r>
      </w:ins>
      <w:r w:rsidRPr="00BE2B33">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5B66EB" w:rsidRPr="00BE2B33" w:rsidRDefault="00DC2F74" w:rsidP="00BE2B33">
      <w:del w:id="447" w:author="Spanish" w:date="2015-10-28T14:01:00Z">
        <w:r w:rsidRPr="00BE2B33" w:rsidDel="005C58F1">
          <w:delText>8</w:delText>
        </w:r>
      </w:del>
      <w:ins w:id="448" w:author="Spanish" w:date="2015-10-28T14:01:00Z">
        <w:r w:rsidR="005C58F1" w:rsidRPr="00BE2B33">
          <w:t>10</w:t>
        </w:r>
      </w:ins>
      <w:r w:rsidRPr="00BE2B33">
        <w:tab/>
      </w:r>
      <w:r w:rsidR="005C58F1" w:rsidRPr="00BE2B33">
        <w:t xml:space="preserve">que las administraciones alienten a </w:t>
      </w:r>
      <w:del w:id="449" w:author="Spanish" w:date="2015-10-28T17:25:00Z">
        <w:r w:rsidR="005C58F1" w:rsidRPr="00BE2B33" w:rsidDel="00C60E13">
          <w:delText>las instituciones</w:delText>
        </w:r>
      </w:del>
      <w:ins w:id="450" w:author="Spanish" w:date="2015-10-28T17:25:00Z">
        <w:r w:rsidR="00C60E13" w:rsidRPr="00BE2B33">
          <w:t>los organismos</w:t>
        </w:r>
      </w:ins>
      <w:r w:rsidR="005C58F1" w:rsidRPr="00BE2B33">
        <w:t xml:space="preserve"> y organizaciones de </w:t>
      </w:r>
      <w:del w:id="451" w:author="Pons Calatayud, Jose Tomas" w:date="2015-10-06T15:15:00Z">
        <w:r w:rsidR="005C58F1" w:rsidRPr="00BE2B33" w:rsidDel="00840A7E">
          <w:delText>protección pública y de operaciones de socorro</w:delText>
        </w:r>
      </w:del>
      <w:ins w:id="452" w:author="Pons Calatayud, Jose Tomas" w:date="2015-10-06T15:15:00Z">
        <w:r w:rsidR="005C58F1" w:rsidRPr="00BE2B33">
          <w:t>PPDR</w:t>
        </w:r>
      </w:ins>
      <w:r w:rsidR="005C58F1" w:rsidRPr="00BE2B33">
        <w:t xml:space="preserve"> a utilizar las Recomendaciones</w:t>
      </w:r>
      <w:r w:rsidR="009F2567" w:rsidRPr="00BE2B33">
        <w:t xml:space="preserve"> </w:t>
      </w:r>
      <w:ins w:id="453" w:author="Hernandez, Felipe" w:date="2015-10-05T15:03:00Z">
        <w:r w:rsidR="005C58F1" w:rsidRPr="00BE2B33">
          <w:t>e Informes</w:t>
        </w:r>
      </w:ins>
      <w:ins w:id="454" w:author="spanish" w:date="2015-10-31T01:33:00Z">
        <w:r w:rsidR="009F2567" w:rsidRPr="00BE2B33">
          <w:t xml:space="preserve"> </w:t>
        </w:r>
      </w:ins>
      <w:r w:rsidR="005C58F1" w:rsidRPr="00BE2B33">
        <w:t xml:space="preserve">UIT-R pertinentes a la hora de planificar la utilización del espectro e introducir nuevas tecnologías y sistemas destinados a la </w:t>
      </w:r>
      <w:del w:id="455" w:author="Pons Calatayud, Jose Tomas" w:date="2015-10-06T15:15:00Z">
        <w:r w:rsidR="005C58F1" w:rsidRPr="00BE2B33" w:rsidDel="00840A7E">
          <w:delText>protección pública y las operaciones de socorro</w:delText>
        </w:r>
      </w:del>
      <w:ins w:id="456" w:author="Pons Calatayud, Jose Tomas" w:date="2015-10-06T15:15:00Z">
        <w:r w:rsidR="005C58F1" w:rsidRPr="00BE2B33">
          <w:t>PPDR</w:t>
        </w:r>
      </w:ins>
      <w:r w:rsidRPr="00BE2B33">
        <w:t>;</w:t>
      </w:r>
    </w:p>
    <w:p w:rsidR="005B66EB" w:rsidRPr="00BE2B33" w:rsidRDefault="00DC2F74" w:rsidP="00BE2B33">
      <w:pPr>
        <w:pPrChange w:id="457" w:author="spanish" w:date="2015-10-31T01:33:00Z">
          <w:pPr/>
        </w:pPrChange>
      </w:pPr>
      <w:del w:id="458" w:author="Spanish" w:date="2015-10-28T14:02:00Z">
        <w:r w:rsidRPr="00BE2B33" w:rsidDel="005C58F1">
          <w:delText>9</w:delText>
        </w:r>
      </w:del>
      <w:ins w:id="459" w:author="Spanish" w:date="2015-10-28T14:02:00Z">
        <w:r w:rsidR="005C58F1" w:rsidRPr="00BE2B33">
          <w:t>11</w:t>
        </w:r>
      </w:ins>
      <w:r w:rsidRPr="00BE2B33">
        <w:tab/>
        <w:t xml:space="preserve">alentar a las administraciones a que continúen trabajando estrechamente con su propia comunidad nacional de </w:t>
      </w:r>
      <w:del w:id="460" w:author="Spanish" w:date="2015-10-28T17:26:00Z">
        <w:r w:rsidRPr="00BE2B33" w:rsidDel="007944FB">
          <w:delText>protección pública y operaciones de socorro</w:delText>
        </w:r>
      </w:del>
      <w:ins w:id="461" w:author="Spanish" w:date="2015-10-28T17:26:00Z">
        <w:r w:rsidR="007944FB" w:rsidRPr="00BE2B33">
          <w:t>PPDR</w:t>
        </w:r>
      </w:ins>
      <w:r w:rsidRPr="00BE2B33">
        <w:t xml:space="preserve"> a fin de seguir perfeccionando los requisitos operaciones para </w:t>
      </w:r>
      <w:del w:id="462" w:author="Spanish" w:date="2015-10-28T17:27:00Z">
        <w:r w:rsidRPr="00BE2B33" w:rsidDel="007944FB">
          <w:delText>dichas protección pública y operaciones de socorro</w:delText>
        </w:r>
      </w:del>
      <w:ins w:id="463" w:author="Spanish" w:date="2015-10-28T17:27:00Z">
        <w:r w:rsidR="007944FB" w:rsidRPr="00BE2B33">
          <w:t>las actividades de la PPDR</w:t>
        </w:r>
      </w:ins>
      <w:del w:id="464" w:author="spanish" w:date="2015-10-31T01:33:00Z">
        <w:r w:rsidRPr="00BE2B33" w:rsidDel="009F2567">
          <w:delText>;</w:delText>
        </w:r>
      </w:del>
      <w:ins w:id="465" w:author="spanish" w:date="2015-10-31T01:33:00Z">
        <w:r w:rsidR="009F2567" w:rsidRPr="00BE2B33">
          <w:t>,</w:t>
        </w:r>
      </w:ins>
    </w:p>
    <w:p w:rsidR="005B66EB" w:rsidRPr="00BE2B33" w:rsidRDefault="00DC2F74" w:rsidP="00BE2B33">
      <w:del w:id="466" w:author="Spanish" w:date="2015-10-28T14:02:00Z">
        <w:r w:rsidRPr="00BE2B33" w:rsidDel="005C58F1">
          <w:delText>10</w:delText>
        </w:r>
        <w:r w:rsidRPr="00BE2B33" w:rsidDel="005C58F1">
          <w:tab/>
          <w:delText>alentar a los fabricantes a que tengan en cuenta esta Resolución en el diseño de los equipos futuros, incluida la necesidad de explotación que puedan tener las administraciones en las diferentes partes de las bandas identificadas,</w:delText>
        </w:r>
      </w:del>
    </w:p>
    <w:p w:rsidR="005B66EB" w:rsidRPr="00BE2B33" w:rsidRDefault="00DC2F74" w:rsidP="00BE2B33">
      <w:pPr>
        <w:pStyle w:val="Call"/>
      </w:pPr>
      <w:r w:rsidRPr="00BE2B33">
        <w:lastRenderedPageBreak/>
        <w:t>invita al UIT-R</w:t>
      </w:r>
    </w:p>
    <w:p w:rsidR="005B66EB" w:rsidRPr="00BE2B33" w:rsidRDefault="00DC2F74" w:rsidP="00BE2B33">
      <w:r w:rsidRPr="00BE2B33">
        <w:t>1</w:t>
      </w:r>
      <w:r w:rsidRPr="00BE2B33">
        <w:tab/>
        <w:t xml:space="preserve">a continuar sus estudios técnicos y formular recomendaciones relativas a la aplicación técnica y operacional, según sea necesario, para determinar soluciones avanzadas que permitan satisfacer las necesidades de aplicaciones de radiocomunicaciones para </w:t>
      </w:r>
      <w:del w:id="467" w:author="Spanish" w:date="2015-10-28T17:27:00Z">
        <w:r w:rsidRPr="00BE2B33" w:rsidDel="007944FB">
          <w:delText>protección pública y operaciones de socorro</w:delText>
        </w:r>
      </w:del>
      <w:ins w:id="468" w:author="Spanish" w:date="2015-10-28T17:27:00Z">
        <w:r w:rsidR="007944FB" w:rsidRPr="00BE2B33">
          <w:t>la PPDR</w:t>
        </w:r>
      </w:ins>
      <w:r w:rsidRPr="00BE2B33">
        <w:t xml:space="preserve"> y que tengan en cuenta las capacidades, la evolución, y cualquier requisito de transición resultante, de los sistemas existentes, en particular los de muchos países en desarrollo, para las operaciones nacionales e internacionales;</w:t>
      </w:r>
    </w:p>
    <w:p w:rsidR="00F275AE" w:rsidRPr="00BE2B33" w:rsidRDefault="00DC2F74" w:rsidP="00BE2B33">
      <w:r w:rsidRPr="00BE2B33">
        <w:t>2</w:t>
      </w:r>
      <w:r w:rsidRPr="00BE2B33">
        <w:tab/>
        <w:t xml:space="preserve">a </w:t>
      </w:r>
      <w:del w:id="469" w:author="Spanish" w:date="2015-10-28T14:03:00Z">
        <w:r w:rsidRPr="00BE2B33" w:rsidDel="005C58F1">
          <w:delText xml:space="preserve">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w:delText>
        </w:r>
      </w:del>
      <w:del w:id="470" w:author="Hernandez, Felipe" w:date="2015-10-05T15:04:00Z">
        <w:r w:rsidR="005C58F1" w:rsidRPr="00BE2B33" w:rsidDel="00FC6437">
          <w:delText>socorro</w:delText>
        </w:r>
      </w:del>
      <w:ins w:id="471" w:author="Hernandez, Felipe" w:date="2015-10-05T15:04:00Z">
        <w:r w:rsidR="005C58F1" w:rsidRPr="00BE2B33">
          <w:t>examinar y, si procede, revisar la Recomendación UIT-R M.2015 y otras Recomendaciones e Informes UIT-R pertinentes</w:t>
        </w:r>
      </w:ins>
      <w:r w:rsidRPr="00BE2B33">
        <w:t>.</w:t>
      </w:r>
    </w:p>
    <w:p w:rsidR="007944FB" w:rsidRPr="00BE2B33" w:rsidRDefault="00DC2F74" w:rsidP="00BE2B33">
      <w:pPr>
        <w:pStyle w:val="Reasons"/>
        <w:rPr>
          <w:lang w:eastAsia="zh-CN"/>
        </w:rPr>
      </w:pPr>
      <w:r w:rsidRPr="00BE2B33">
        <w:rPr>
          <w:b/>
        </w:rPr>
        <w:t>Motivos:</w:t>
      </w:r>
      <w:r w:rsidRPr="00BE2B33">
        <w:tab/>
      </w:r>
      <w:r w:rsidR="005C58F1" w:rsidRPr="00BE2B33">
        <w:rPr>
          <w:lang w:eastAsia="zh-CN"/>
        </w:rPr>
        <w:t xml:space="preserve">China </w:t>
      </w:r>
      <w:r w:rsidR="007944FB" w:rsidRPr="00BE2B33">
        <w:rPr>
          <w:lang w:eastAsia="zh-CN"/>
        </w:rPr>
        <w:t>apoya la propuesta común de la APT para el punto 1.3 del Orden del día adoptada por la APG15-5. China ha atribuido las bandas 351-370 MHz y 1 447-1 467 MHz a la PPDR y propone que la información relativa a las bandas de la PPDR en China se incluya en los documentos relacionados.</w:t>
      </w:r>
    </w:p>
    <w:p w:rsidR="005C58F1" w:rsidRPr="00BE2B33" w:rsidRDefault="005C58F1" w:rsidP="00BE2B33">
      <w:pPr>
        <w:pStyle w:val="Reasons"/>
      </w:pPr>
      <w:r w:rsidRPr="00BE2B33">
        <w:t>En consecuencia, proponemos modificar la Resolución 646 como se indica más arriba.</w:t>
      </w:r>
    </w:p>
    <w:p w:rsidR="005C58F1" w:rsidRPr="00BE2B33" w:rsidRDefault="005C58F1" w:rsidP="00BE2B33">
      <w:pPr>
        <w:pStyle w:val="Reasons"/>
      </w:pPr>
    </w:p>
    <w:p w:rsidR="005C58F1" w:rsidRPr="00BE2B33" w:rsidRDefault="005C58F1" w:rsidP="00BE2B33">
      <w:pPr>
        <w:jc w:val="center"/>
      </w:pPr>
      <w:r w:rsidRPr="00BE2B33">
        <w:t>______________</w:t>
      </w:r>
    </w:p>
    <w:sectPr w:rsidR="005C58F1" w:rsidRPr="00BE2B33">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8D" w:rsidRDefault="00FB0F8D">
      <w:r>
        <w:separator/>
      </w:r>
    </w:p>
  </w:endnote>
  <w:endnote w:type="continuationSeparator" w:id="0">
    <w:p w:rsidR="00FB0F8D" w:rsidRDefault="00FB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F2874" w:rsidRDefault="0077084A">
    <w:pPr>
      <w:ind w:right="360"/>
    </w:pPr>
    <w:r>
      <w:fldChar w:fldCharType="begin"/>
    </w:r>
    <w:r w:rsidRPr="00DF2874">
      <w:instrText xml:space="preserve"> FILENAME \p  \* MERGEFORMAT </w:instrText>
    </w:r>
    <w:r>
      <w:fldChar w:fldCharType="separate"/>
    </w:r>
    <w:r w:rsidR="00DF2874">
      <w:rPr>
        <w:noProof/>
      </w:rPr>
      <w:t>P:\ESP\ITU-R\CONF-R\CMR15\000\062ADD03S.docx</w:t>
    </w:r>
    <w:r>
      <w:fldChar w:fldCharType="end"/>
    </w:r>
    <w:r w:rsidRPr="00DF2874">
      <w:tab/>
    </w:r>
    <w:r>
      <w:fldChar w:fldCharType="begin"/>
    </w:r>
    <w:r>
      <w:instrText xml:space="preserve"> SAVEDATE \@ DD.MM.YY </w:instrText>
    </w:r>
    <w:r>
      <w:fldChar w:fldCharType="separate"/>
    </w:r>
    <w:r w:rsidR="00DF2874">
      <w:rPr>
        <w:noProof/>
      </w:rPr>
      <w:t>30.10.15</w:t>
    </w:r>
    <w:r>
      <w:fldChar w:fldCharType="end"/>
    </w:r>
    <w:r w:rsidRPr="00DF2874">
      <w:tab/>
    </w:r>
    <w:r>
      <w:fldChar w:fldCharType="begin"/>
    </w:r>
    <w:r>
      <w:instrText xml:space="preserve"> PRINTDATE \@ DD.MM.YY </w:instrText>
    </w:r>
    <w:r>
      <w:fldChar w:fldCharType="separate"/>
    </w:r>
    <w:r w:rsidR="00DF2874">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73042" w:rsidRDefault="00B73042" w:rsidP="00B73042">
    <w:pPr>
      <w:pStyle w:val="Footer"/>
    </w:pPr>
    <w:r w:rsidRPr="00B73042">
      <w:t>P:\ESP\ITU-R\CONF-R\CMR15\000\062ADD03S.DOCX ((388480)</w:t>
    </w:r>
    <w:r w:rsidRPr="00B73042">
      <w:tab/>
      <w:t>30.10.15</w:t>
    </w:r>
    <w:r w:rsidRPr="00B73042">
      <w:tab/>
      <w:t>28.10.15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042" w:rsidRDefault="00261F17">
    <w:pPr>
      <w:pStyle w:val="Footer"/>
    </w:pPr>
    <w:r>
      <w:fldChar w:fldCharType="begin"/>
    </w:r>
    <w:r>
      <w:instrText xml:space="preserve"> FILENAME \p  \* MERGEFORMAT </w:instrText>
    </w:r>
    <w:r>
      <w:fldChar w:fldCharType="separate"/>
    </w:r>
    <w:r w:rsidR="00DF2874">
      <w:t>P:\ESP\ITU-R\CONF-R\CMR15\000\062ADD03S.docx</w:t>
    </w:r>
    <w:r>
      <w:fldChar w:fldCharType="end"/>
    </w:r>
    <w:r w:rsidR="00B73042">
      <w:t xml:space="preserve"> (</w:t>
    </w:r>
    <w:r w:rsidR="00B73042" w:rsidRPr="00B73042">
      <w:t>(388480)</w:t>
    </w:r>
    <w:r w:rsidR="00B73042">
      <w:tab/>
    </w:r>
    <w:r w:rsidR="00B73042">
      <w:fldChar w:fldCharType="begin"/>
    </w:r>
    <w:r w:rsidR="00B73042">
      <w:instrText xml:space="preserve"> SAVEDATE \@ DD.MM.YY </w:instrText>
    </w:r>
    <w:r w:rsidR="00B73042">
      <w:fldChar w:fldCharType="separate"/>
    </w:r>
    <w:r w:rsidR="00DF2874">
      <w:t>30.10.15</w:t>
    </w:r>
    <w:r w:rsidR="00B73042">
      <w:fldChar w:fldCharType="end"/>
    </w:r>
    <w:r w:rsidR="00B73042">
      <w:tab/>
    </w:r>
    <w:r w:rsidR="00B73042">
      <w:fldChar w:fldCharType="begin"/>
    </w:r>
    <w:r w:rsidR="00B73042">
      <w:instrText xml:space="preserve"> PRINTDATE \@ DD.MM.YY </w:instrText>
    </w:r>
    <w:r w:rsidR="00B73042">
      <w:fldChar w:fldCharType="separate"/>
    </w:r>
    <w:r w:rsidR="00DF2874">
      <w:t>31.10.15</w:t>
    </w:r>
    <w:r w:rsidR="00B73042">
      <w:fldChar w:fldCharType="end"/>
    </w:r>
  </w:p>
  <w:p w:rsidR="009E7495" w:rsidRPr="00B73042" w:rsidRDefault="009E7495" w:rsidP="00B73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8D" w:rsidRDefault="00FB0F8D">
      <w:r>
        <w:rPr>
          <w:b/>
        </w:rPr>
        <w:t>_______________</w:t>
      </w:r>
    </w:p>
  </w:footnote>
  <w:footnote w:type="continuationSeparator" w:id="0">
    <w:p w:rsidR="00FB0F8D" w:rsidRDefault="00FB0F8D">
      <w:r>
        <w:continuationSeparator/>
      </w:r>
    </w:p>
  </w:footnote>
  <w:footnote w:id="1">
    <w:p w:rsidR="00844BAB" w:rsidRPr="00A00E4D" w:rsidDel="005D5D04" w:rsidRDefault="00DC2F74" w:rsidP="006C5466">
      <w:pPr>
        <w:pStyle w:val="FootnoteText"/>
        <w:spacing w:before="0" w:after="120"/>
        <w:rPr>
          <w:del w:id="67" w:author="Spanish" w:date="2015-10-28T13:46:00Z"/>
          <w:color w:val="000000"/>
          <w:szCs w:val="24"/>
        </w:rPr>
      </w:pPr>
      <w:del w:id="68" w:author="Spanish" w:date="2015-10-28T13:46:00Z">
        <w:r w:rsidDel="005D5D04">
          <w:rPr>
            <w:rStyle w:val="FootnoteReference"/>
            <w:color w:val="000000"/>
          </w:rPr>
          <w:delText>1</w:delText>
        </w:r>
        <w:r w:rsidDel="005D5D04">
          <w:rPr>
            <w:color w:val="000000"/>
          </w:rPr>
          <w:tab/>
        </w:r>
        <w:r w:rsidRPr="00A00E4D" w:rsidDel="005D5D04">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5D5D04" w:rsidRPr="000624EE" w:rsidRDefault="005D5D04" w:rsidP="005D5D04">
      <w:pPr>
        <w:pStyle w:val="FootnoteText"/>
        <w:rPr>
          <w:color w:val="000000"/>
          <w:szCs w:val="24"/>
        </w:rPr>
      </w:pPr>
      <w:r>
        <w:rPr>
          <w:rStyle w:val="FootnoteReference"/>
          <w:color w:val="000000"/>
        </w:rPr>
        <w:t>2</w:t>
      </w:r>
      <w:r>
        <w:rPr>
          <w:color w:val="000000"/>
        </w:rPr>
        <w:tab/>
      </w:r>
      <w:r w:rsidRPr="000624EE">
        <w:rPr>
          <w:color w:val="000000"/>
          <w:szCs w:val="24"/>
        </w:rPr>
        <w:t>Teniendo en cuenta, por ejemplo, el Manual del UIT-D</w:t>
      </w:r>
      <w:ins w:id="147" w:author="Saez Grau, Ricardo" w:date="2015-10-08T09:41:00Z">
        <w:r>
          <w:rPr>
            <w:color w:val="000000"/>
            <w:szCs w:val="24"/>
          </w:rPr>
          <w:t xml:space="preserve"> actualizado</w:t>
        </w:r>
      </w:ins>
      <w:r w:rsidRPr="000624EE">
        <w:rPr>
          <w:color w:val="000000"/>
          <w:szCs w:val="24"/>
        </w:rPr>
        <w:t xml:space="preserve"> sobre operaciones de socorro.</w:t>
      </w:r>
    </w:p>
  </w:footnote>
  <w:footnote w:id="3">
    <w:p w:rsidR="005D5D04" w:rsidRDefault="005D5D04" w:rsidP="003F6F79">
      <w:pPr>
        <w:pStyle w:val="FootnoteText"/>
      </w:pPr>
      <w:ins w:id="152" w:author="Spanish" w:date="2015-10-28T13:50:00Z">
        <w:r>
          <w:rPr>
            <w:rStyle w:val="FootnoteReference"/>
          </w:rPr>
          <w:t>3</w:t>
        </w:r>
        <w:r>
          <w:t xml:space="preserve"> </w:t>
        </w:r>
        <w:r>
          <w:tab/>
        </w:r>
        <w:r w:rsidRPr="004C13F4">
          <w:rPr>
            <w:color w:val="000000"/>
            <w:lang w:val="en-US"/>
          </w:rPr>
          <w:t>3-30, 68-88, 138-144, 148-174, 380-400</w:t>
        </w:r>
        <w:r>
          <w:rPr>
            <w:rFonts w:hint="eastAsia"/>
            <w:color w:val="000000"/>
            <w:lang w:val="en-US" w:eastAsia="zh-CN"/>
          </w:rPr>
          <w:t>,</w:t>
        </w:r>
        <w:r w:rsidRPr="004C13F4">
          <w:rPr>
            <w:color w:val="000000"/>
            <w:lang w:val="en-US"/>
          </w:rPr>
          <w:t xml:space="preserve">400-430, 440-470, 764-776, 794-806 </w:t>
        </w:r>
      </w:ins>
      <w:ins w:id="153" w:author="Spanish" w:date="2015-10-28T16:43:00Z">
        <w:r w:rsidR="003F6F79">
          <w:rPr>
            <w:color w:val="000000"/>
            <w:lang w:val="en-US"/>
          </w:rPr>
          <w:t>y</w:t>
        </w:r>
      </w:ins>
      <w:ins w:id="154" w:author="Spanish" w:date="2015-10-28T13:50:00Z">
        <w:r w:rsidRPr="004C13F4">
          <w:rPr>
            <w:color w:val="000000"/>
            <w:lang w:val="en-US"/>
          </w:rPr>
          <w:t xml:space="preserve"> 806-869 MHz</w:t>
        </w:r>
        <w:r>
          <w:rPr>
            <w:rFonts w:hint="eastAsia"/>
            <w:color w:val="000000"/>
            <w:lang w:val="en-US" w:eastAsia="zh-CN"/>
          </w:rPr>
          <w:t>.</w:t>
        </w:r>
      </w:ins>
    </w:p>
  </w:footnote>
  <w:footnote w:id="4">
    <w:p w:rsidR="00844BAB" w:rsidRPr="000624EE" w:rsidDel="005D5D04" w:rsidRDefault="00DC2F74" w:rsidP="005B66EB">
      <w:pPr>
        <w:pStyle w:val="FootnoteText"/>
        <w:rPr>
          <w:del w:id="162" w:author="Spanish" w:date="2015-10-28T13:50:00Z"/>
          <w:color w:val="000000"/>
          <w:szCs w:val="24"/>
        </w:rPr>
      </w:pPr>
      <w:del w:id="163" w:author="Spanish" w:date="2015-10-28T13:50:00Z">
        <w:r w:rsidDel="005D5D04">
          <w:rPr>
            <w:rStyle w:val="FootnoteReference"/>
            <w:color w:val="000000"/>
          </w:rPr>
          <w:delText>3</w:delText>
        </w:r>
        <w:r w:rsidDel="005D5D04">
          <w:rPr>
            <w:color w:val="000000"/>
          </w:rPr>
          <w:tab/>
        </w:r>
        <w:r w:rsidRPr="000624EE" w:rsidDel="005D5D04">
          <w:rPr>
            <w:color w:val="000000"/>
            <w:szCs w:val="24"/>
          </w:rPr>
          <w:delText>3-30, 68-88, 138-144, 148-174, 380-400 MHz (incluida la designación de la CEPT de 380</w:delText>
        </w:r>
        <w:r w:rsidRPr="000624EE" w:rsidDel="005D5D04">
          <w:rPr>
            <w:color w:val="000000"/>
            <w:szCs w:val="24"/>
          </w:rPr>
          <w:noBreakHyphen/>
          <w:delText>385/390</w:delText>
        </w:r>
        <w:r w:rsidRPr="000624EE" w:rsidDel="005D5D04">
          <w:rPr>
            <w:color w:val="000000"/>
            <w:szCs w:val="24"/>
          </w:rPr>
          <w:noBreakHyphen/>
          <w:delText>395 MHz), 400-430, 440-470, 764-776, 794-806, y 806</w:delText>
        </w:r>
        <w:r w:rsidRPr="000624EE" w:rsidDel="005D5D04">
          <w:rPr>
            <w:color w:val="000000"/>
            <w:szCs w:val="24"/>
          </w:rPr>
          <w:noBreakHyphen/>
          <w:delText>869 MHz (incluida la designación de CITEL de 821-824/866-869 MHz).</w:delText>
        </w:r>
      </w:del>
    </w:p>
  </w:footnote>
  <w:footnote w:id="5">
    <w:p w:rsidR="00433842" w:rsidRPr="000624EE" w:rsidRDefault="00433842" w:rsidP="008255AA">
      <w:pPr>
        <w:pStyle w:val="FootnoteText"/>
        <w:rPr>
          <w:color w:val="000000"/>
          <w:szCs w:val="24"/>
        </w:rPr>
      </w:pPr>
      <w:r>
        <w:rPr>
          <w:rStyle w:val="FootnoteReference"/>
          <w:color w:val="000000"/>
        </w:rPr>
        <w:t>4</w:t>
      </w:r>
      <w:r>
        <w:rPr>
          <w:color w:val="000000"/>
        </w:rPr>
        <w:tab/>
      </w:r>
      <w:r w:rsidRPr="000624EE">
        <w:rPr>
          <w:color w:val="000000"/>
          <w:szCs w:val="24"/>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p>
  </w:footnote>
  <w:footnote w:id="6">
    <w:p w:rsidR="00844BAB" w:rsidRPr="00A13A1F" w:rsidRDefault="00DC2F74" w:rsidP="00C60E13">
      <w:pPr>
        <w:pStyle w:val="FootnoteText"/>
      </w:pPr>
      <w:r>
        <w:rPr>
          <w:rStyle w:val="FootnoteReference"/>
          <w:color w:val="000000"/>
        </w:rPr>
        <w:t>5</w:t>
      </w:r>
      <w:r>
        <w:tab/>
      </w:r>
      <w:r w:rsidRPr="00935FCF">
        <w:rPr>
          <w:szCs w:val="24"/>
        </w:rPr>
        <w:t xml:space="preserve">Venezuela ha identificado la banda 380-400 MHz para </w:t>
      </w:r>
      <w:del w:id="385" w:author="Spanish" w:date="2015-10-28T17:24:00Z">
        <w:r w:rsidRPr="00935FCF" w:rsidDel="00C60E13">
          <w:rPr>
            <w:szCs w:val="24"/>
          </w:rPr>
          <w:delText>las aplicaciones</w:delText>
        </w:r>
      </w:del>
      <w:ins w:id="386" w:author="Spanish" w:date="2015-10-28T17:24:00Z">
        <w:r w:rsidR="00C60E13">
          <w:rPr>
            <w:szCs w:val="24"/>
          </w:rPr>
          <w:t>el servicio</w:t>
        </w:r>
      </w:ins>
      <w:r w:rsidRPr="00935FCF">
        <w:rPr>
          <w:szCs w:val="24"/>
        </w:rPr>
        <w:t xml:space="preserve"> de protección pública y las operaciones de socorro.</w:t>
      </w:r>
    </w:p>
  </w:footnote>
  <w:footnote w:id="7">
    <w:p w:rsidR="00844BAB" w:rsidRPr="00A13A1F" w:rsidRDefault="00DC2F74" w:rsidP="00C60E13">
      <w:pPr>
        <w:pStyle w:val="FootnoteText"/>
      </w:pPr>
      <w:r>
        <w:rPr>
          <w:rStyle w:val="FootnoteReference"/>
          <w:color w:val="000000"/>
        </w:rPr>
        <w:t>6</w:t>
      </w:r>
      <w:r>
        <w:tab/>
      </w:r>
      <w:r w:rsidRPr="00935FCF">
        <w:rPr>
          <w:szCs w:val="24"/>
        </w:rPr>
        <w:t xml:space="preserve">Algunos países de la Región 3 también han identificado las bandas </w:t>
      </w:r>
      <w:ins w:id="392" w:author="Spanish" w:date="2015-10-28T17:24:00Z">
        <w:r w:rsidR="00C60E13">
          <w:rPr>
            <w:szCs w:val="24"/>
          </w:rPr>
          <w:t xml:space="preserve">174-205 MHz, 351-370 MHz, </w:t>
        </w:r>
      </w:ins>
      <w:r w:rsidRPr="00935FCF">
        <w:rPr>
          <w:szCs w:val="24"/>
        </w:rPr>
        <w:t>380</w:t>
      </w:r>
      <w:r w:rsidRPr="00935FCF">
        <w:rPr>
          <w:szCs w:val="24"/>
        </w:rPr>
        <w:noBreakHyphen/>
        <w:t>400 MHz y </w:t>
      </w:r>
      <w:del w:id="393" w:author="Spanish" w:date="2015-10-28T17:24:00Z">
        <w:r w:rsidRPr="00935FCF" w:rsidDel="00C60E13">
          <w:rPr>
            <w:szCs w:val="24"/>
          </w:rPr>
          <w:delText>746</w:delText>
        </w:r>
        <w:r w:rsidRPr="00935FCF" w:rsidDel="00C60E13">
          <w:rPr>
            <w:szCs w:val="24"/>
          </w:rPr>
          <w:noBreakHyphen/>
          <w:delText>806</w:delText>
        </w:r>
      </w:del>
      <w:ins w:id="394" w:author="Spanish" w:date="2015-10-28T17:24:00Z">
        <w:r w:rsidR="00C60E13">
          <w:rPr>
            <w:szCs w:val="24"/>
          </w:rPr>
          <w:t xml:space="preserve">1 447-1 467 </w:t>
        </w:r>
      </w:ins>
      <w:r w:rsidRPr="00935FCF">
        <w:rPr>
          <w:szCs w:val="24"/>
        </w:rPr>
        <w:t xml:space="preserve"> MHz para </w:t>
      </w:r>
      <w:del w:id="395" w:author="Spanish" w:date="2015-10-28T17:25:00Z">
        <w:r w:rsidRPr="00935FCF" w:rsidDel="00C60E13">
          <w:rPr>
            <w:szCs w:val="24"/>
          </w:rPr>
          <w:delText xml:space="preserve">aplicaciones </w:delText>
        </w:r>
      </w:del>
      <w:ins w:id="396" w:author="Spanish" w:date="2015-10-28T17:25:00Z">
        <w:r w:rsidR="00C60E13">
          <w:rPr>
            <w:szCs w:val="24"/>
          </w:rPr>
          <w:t>el servicio</w:t>
        </w:r>
        <w:r w:rsidR="00C60E13" w:rsidRPr="00935FCF">
          <w:rPr>
            <w:szCs w:val="24"/>
          </w:rPr>
          <w:t xml:space="preserve"> </w:t>
        </w:r>
      </w:ins>
      <w:r w:rsidRPr="00935FCF">
        <w:rPr>
          <w:szCs w:val="24"/>
        </w:rPr>
        <w:t>de protección pública y operaciones de socorro.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61F17">
      <w:rPr>
        <w:rStyle w:val="PageNumber"/>
        <w:noProof/>
      </w:rPr>
      <w:t>10</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De Peic, Sibyl">
    <w15:presenceInfo w15:providerId="AD" w15:userId="S-1-5-21-8740799-900759487-1415713722-2441"/>
  </w15:person>
  <w15:person w15:author="Pons Calatayud, Jose Tomas">
    <w15:presenceInfo w15:providerId="AD" w15:userId="S-1-5-21-8740799-900759487-1415713722-6474"/>
  </w15:person>
  <w15:person w15:author="Hernandez, Felipe">
    <w15:presenceInfo w15:providerId="AD" w15:userId="S-1-5-21-8740799-900759487-1415713722-35274"/>
  </w15:person>
  <w15:person w15:author="spanish">
    <w15:presenceInfo w15:providerId="None" w15:userId="spanish"/>
  </w15:person>
  <w15:person w15:author="Saez Grau, Ricardo">
    <w15:presenceInfo w15:providerId="AD" w15:userId="S-1-5-21-8740799-900759487-1415713722-35409"/>
  </w15:person>
  <w15:person w15:author="Bonnici, Adrienne">
    <w15:presenceInfo w15:providerId="AD" w15:userId="S-1-5-21-8740799-900759487-1415713722-6919"/>
  </w15:person>
  <w15:person w15:author="Marin Matas, Juan Gabriel">
    <w15:presenceInfo w15:providerId="AD" w15:userId="S-1-5-21-8740799-900759487-1415713722-5207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5782"/>
    <w:rsid w:val="00087AE8"/>
    <w:rsid w:val="000A5B9A"/>
    <w:rsid w:val="000B55FD"/>
    <w:rsid w:val="000E5BF9"/>
    <w:rsid w:val="000F0E6D"/>
    <w:rsid w:val="000F163D"/>
    <w:rsid w:val="00121170"/>
    <w:rsid w:val="00123CC5"/>
    <w:rsid w:val="00144AA4"/>
    <w:rsid w:val="0015142D"/>
    <w:rsid w:val="00156017"/>
    <w:rsid w:val="001616DC"/>
    <w:rsid w:val="00163962"/>
    <w:rsid w:val="001739EB"/>
    <w:rsid w:val="00191A97"/>
    <w:rsid w:val="001A083F"/>
    <w:rsid w:val="001A4504"/>
    <w:rsid w:val="001B6CC1"/>
    <w:rsid w:val="001C41FA"/>
    <w:rsid w:val="001E2B52"/>
    <w:rsid w:val="001E3F27"/>
    <w:rsid w:val="00213DBE"/>
    <w:rsid w:val="00236D2A"/>
    <w:rsid w:val="00255F12"/>
    <w:rsid w:val="00256B79"/>
    <w:rsid w:val="00261F17"/>
    <w:rsid w:val="00262C09"/>
    <w:rsid w:val="002A6E1D"/>
    <w:rsid w:val="002A791F"/>
    <w:rsid w:val="002C1B26"/>
    <w:rsid w:val="002C5D6C"/>
    <w:rsid w:val="002E701F"/>
    <w:rsid w:val="002E758B"/>
    <w:rsid w:val="003248A9"/>
    <w:rsid w:val="00324FFA"/>
    <w:rsid w:val="0032680B"/>
    <w:rsid w:val="00363A65"/>
    <w:rsid w:val="00384E4E"/>
    <w:rsid w:val="003912FB"/>
    <w:rsid w:val="003961A7"/>
    <w:rsid w:val="003B1E8C"/>
    <w:rsid w:val="003C2508"/>
    <w:rsid w:val="003C5233"/>
    <w:rsid w:val="003D0AA3"/>
    <w:rsid w:val="003F6F79"/>
    <w:rsid w:val="00433842"/>
    <w:rsid w:val="00440B3A"/>
    <w:rsid w:val="0045384C"/>
    <w:rsid w:val="00453E5B"/>
    <w:rsid w:val="00454553"/>
    <w:rsid w:val="004A7462"/>
    <w:rsid w:val="004B124A"/>
    <w:rsid w:val="005133B5"/>
    <w:rsid w:val="00532097"/>
    <w:rsid w:val="00562596"/>
    <w:rsid w:val="0058350F"/>
    <w:rsid w:val="00583C7E"/>
    <w:rsid w:val="005C2E0B"/>
    <w:rsid w:val="005C58F1"/>
    <w:rsid w:val="005D3F98"/>
    <w:rsid w:val="005D46FB"/>
    <w:rsid w:val="005D5D04"/>
    <w:rsid w:val="005F2605"/>
    <w:rsid w:val="005F3B0E"/>
    <w:rsid w:val="005F559C"/>
    <w:rsid w:val="00662BA0"/>
    <w:rsid w:val="00692AAE"/>
    <w:rsid w:val="006D6E67"/>
    <w:rsid w:val="006E1A13"/>
    <w:rsid w:val="00701C20"/>
    <w:rsid w:val="00702F3D"/>
    <w:rsid w:val="0070518E"/>
    <w:rsid w:val="00710080"/>
    <w:rsid w:val="007354E9"/>
    <w:rsid w:val="007472AC"/>
    <w:rsid w:val="00765578"/>
    <w:rsid w:val="0077084A"/>
    <w:rsid w:val="007944FB"/>
    <w:rsid w:val="007952C7"/>
    <w:rsid w:val="007C0B95"/>
    <w:rsid w:val="007C2317"/>
    <w:rsid w:val="007D330A"/>
    <w:rsid w:val="00802521"/>
    <w:rsid w:val="00803A03"/>
    <w:rsid w:val="008255AA"/>
    <w:rsid w:val="00866AE6"/>
    <w:rsid w:val="008750A8"/>
    <w:rsid w:val="008B5C29"/>
    <w:rsid w:val="008E5AF2"/>
    <w:rsid w:val="0090121B"/>
    <w:rsid w:val="009144C9"/>
    <w:rsid w:val="0094091F"/>
    <w:rsid w:val="00973754"/>
    <w:rsid w:val="009B107D"/>
    <w:rsid w:val="009C0BED"/>
    <w:rsid w:val="009D2C32"/>
    <w:rsid w:val="009E11EC"/>
    <w:rsid w:val="009E7495"/>
    <w:rsid w:val="009F2567"/>
    <w:rsid w:val="00A118DB"/>
    <w:rsid w:val="00A4450C"/>
    <w:rsid w:val="00AA5E6C"/>
    <w:rsid w:val="00AC61F9"/>
    <w:rsid w:val="00AD5BD3"/>
    <w:rsid w:val="00AE5677"/>
    <w:rsid w:val="00AE658F"/>
    <w:rsid w:val="00AF2F78"/>
    <w:rsid w:val="00B16682"/>
    <w:rsid w:val="00B239FA"/>
    <w:rsid w:val="00B52D55"/>
    <w:rsid w:val="00B547D1"/>
    <w:rsid w:val="00B73042"/>
    <w:rsid w:val="00B8288C"/>
    <w:rsid w:val="00BE2B33"/>
    <w:rsid w:val="00BE2E80"/>
    <w:rsid w:val="00BE5EDD"/>
    <w:rsid w:val="00BE6A1F"/>
    <w:rsid w:val="00C126C4"/>
    <w:rsid w:val="00C12BB9"/>
    <w:rsid w:val="00C3270E"/>
    <w:rsid w:val="00C60E13"/>
    <w:rsid w:val="00C63EB5"/>
    <w:rsid w:val="00CC01E0"/>
    <w:rsid w:val="00CD5FEE"/>
    <w:rsid w:val="00CE60D2"/>
    <w:rsid w:val="00CE7431"/>
    <w:rsid w:val="00D0288A"/>
    <w:rsid w:val="00D66C65"/>
    <w:rsid w:val="00D72A5D"/>
    <w:rsid w:val="00D87CF3"/>
    <w:rsid w:val="00DB0528"/>
    <w:rsid w:val="00DB2CF1"/>
    <w:rsid w:val="00DC2F74"/>
    <w:rsid w:val="00DC629B"/>
    <w:rsid w:val="00DD7A6A"/>
    <w:rsid w:val="00DF2874"/>
    <w:rsid w:val="00E05BFF"/>
    <w:rsid w:val="00E262F1"/>
    <w:rsid w:val="00E3176A"/>
    <w:rsid w:val="00E54754"/>
    <w:rsid w:val="00E56BD3"/>
    <w:rsid w:val="00E70553"/>
    <w:rsid w:val="00E71D14"/>
    <w:rsid w:val="00E82F0D"/>
    <w:rsid w:val="00F02D75"/>
    <w:rsid w:val="00F66597"/>
    <w:rsid w:val="00F675D0"/>
    <w:rsid w:val="00F8150C"/>
    <w:rsid w:val="00F84A4C"/>
    <w:rsid w:val="00F90F79"/>
    <w:rsid w:val="00F97B3C"/>
    <w:rsid w:val="00FB0F8D"/>
    <w:rsid w:val="00FD7DB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9A6DA8-4AFF-4B8F-974D-3D89C76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locked/>
    <w:rsid w:val="00AD5BD3"/>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5D5D04"/>
    <w:rPr>
      <w:rFonts w:ascii="Times New Roman" w:hAnsi="Times New Roman"/>
      <w:sz w:val="24"/>
      <w:lang w:val="es-ES_tradnl" w:eastAsia="en-US"/>
    </w:rPr>
  </w:style>
  <w:style w:type="paragraph" w:styleId="BalloonText">
    <w:name w:val="Balloon Text"/>
    <w:basedOn w:val="Normal"/>
    <w:link w:val="BalloonTextChar"/>
    <w:semiHidden/>
    <w:unhideWhenUsed/>
    <w:rsid w:val="003961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61A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R15-WRC15-C-0062!A3!MSW-S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89745-06C6-4290-8623-47D45FDF70F7}">
  <ds:schemaRefs>
    <ds:schemaRef ds:uri="http://schemas.microsoft.com/office/2006/metadata/properties"/>
    <ds:schemaRef ds:uri="http://schemas.openxmlformats.org/package/2006/metadata/core-properties"/>
    <ds:schemaRef ds:uri="http://purl.org/dc/elements/1.1/"/>
    <ds:schemaRef ds:uri="996b2e75-67fd-4955-a3b0-5ab9934cb50b"/>
    <ds:schemaRef ds:uri="http://purl.org/dc/dcmitype/"/>
    <ds:schemaRef ds:uri="http://purl.org/dc/terms/"/>
    <ds:schemaRef ds:uri="http://schemas.microsoft.com/office/2006/documentManagement/type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15EE1DD-8CFB-4AF7-B86A-B92F619B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3387</Words>
  <Characters>22898</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R15-WRC15-C-0062!A3!MSW-S</vt:lpstr>
    </vt:vector>
  </TitlesOfParts>
  <Manager>Secretaría General - Pool</Manager>
  <Company>Unión Internacional de Telecomunicaciones (UIT)</Company>
  <LinksUpToDate>false</LinksUpToDate>
  <CharactersWithSpaces>26233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R15-WRC15-C-0062!A3!MSW-S</dc:title>
  <dc:subject>Conferencia Mundial de Radiocomunicaciones - 2015</dc:subject>
  <dc:creator>Documents Proposals Manager (DPM)</dc:creator>
  <cp:keywords>DPM_v5.2015.10.271_prod</cp:keywords>
  <dc:description/>
  <cp:lastModifiedBy>spanish</cp:lastModifiedBy>
  <cp:revision>16</cp:revision>
  <cp:lastPrinted>2015-10-31T00:09:00Z</cp:lastPrinted>
  <dcterms:created xsi:type="dcterms:W3CDTF">2015-10-30T07:49:00Z</dcterms:created>
  <dcterms:modified xsi:type="dcterms:W3CDTF">2015-10-31T00:46:00Z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