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771"/>
        <w:gridCol w:w="3260"/>
      </w:tblGrid>
      <w:tr w:rsidR="005651C9" w:rsidRPr="008146F0" w:rsidTr="001226EC">
        <w:trPr>
          <w:cantSplit/>
        </w:trPr>
        <w:tc>
          <w:tcPr>
            <w:tcW w:w="6771" w:type="dxa"/>
          </w:tcPr>
          <w:p w:rsidR="005651C9" w:rsidRPr="008146F0" w:rsidRDefault="00E65919" w:rsidP="002A2D3F">
            <w:pPr>
              <w:spacing w:before="400" w:after="48" w:line="240" w:lineRule="atLeast"/>
              <w:rPr>
                <w:rFonts w:ascii="Verdana" w:hAnsi="Verdana"/>
                <w:b/>
                <w:bCs/>
                <w:position w:val="6"/>
              </w:rPr>
            </w:pPr>
            <w:bookmarkStart w:id="0" w:name="dtemplate"/>
            <w:bookmarkStart w:id="1" w:name="_GoBack"/>
            <w:bookmarkEnd w:id="0"/>
            <w:bookmarkEnd w:id="1"/>
            <w:r w:rsidRPr="008146F0">
              <w:rPr>
                <w:rFonts w:ascii="Verdana" w:hAnsi="Verdana"/>
                <w:b/>
                <w:bCs/>
                <w:szCs w:val="22"/>
              </w:rPr>
              <w:t>Всемирная конференция радиосвязи (ВКР-</w:t>
            </w:r>
            <w:proofErr w:type="gramStart"/>
            <w:r w:rsidRPr="008146F0">
              <w:rPr>
                <w:rFonts w:ascii="Verdana" w:hAnsi="Verdana"/>
                <w:b/>
                <w:bCs/>
                <w:szCs w:val="22"/>
              </w:rPr>
              <w:t>15)</w:t>
            </w:r>
            <w:r w:rsidRPr="008146F0">
              <w:rPr>
                <w:rFonts w:ascii="Verdana" w:hAnsi="Verdana"/>
                <w:b/>
                <w:bCs/>
                <w:sz w:val="18"/>
                <w:szCs w:val="18"/>
              </w:rPr>
              <w:br/>
              <w:t>Женева</w:t>
            </w:r>
            <w:proofErr w:type="gramEnd"/>
            <w:r w:rsidRPr="008146F0">
              <w:rPr>
                <w:rFonts w:ascii="Verdana" w:hAnsi="Verdana"/>
                <w:b/>
                <w:bCs/>
                <w:sz w:val="18"/>
                <w:szCs w:val="18"/>
              </w:rPr>
              <w:t>, 2–27 ноября 2015 года</w:t>
            </w:r>
          </w:p>
        </w:tc>
        <w:tc>
          <w:tcPr>
            <w:tcW w:w="3260" w:type="dxa"/>
          </w:tcPr>
          <w:p w:rsidR="005651C9" w:rsidRPr="008146F0" w:rsidRDefault="00597005" w:rsidP="00597005">
            <w:pPr>
              <w:spacing w:before="0" w:line="240" w:lineRule="atLeast"/>
              <w:jc w:val="right"/>
            </w:pPr>
            <w:bookmarkStart w:id="2" w:name="ditulogo"/>
            <w:bookmarkEnd w:id="2"/>
            <w:r w:rsidRPr="008146F0">
              <w:rPr>
                <w:noProof/>
                <w:lang w:val="en-US" w:eastAsia="zh-CN"/>
              </w:rPr>
              <w:drawing>
                <wp:inline distT="0" distB="0" distL="0" distR="0" wp14:anchorId="08F7BBD5" wp14:editId="22ED7FEC">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5651C9" w:rsidRPr="008146F0" w:rsidTr="001226EC">
        <w:trPr>
          <w:cantSplit/>
        </w:trPr>
        <w:tc>
          <w:tcPr>
            <w:tcW w:w="6771" w:type="dxa"/>
            <w:tcBorders>
              <w:bottom w:val="single" w:sz="12" w:space="0" w:color="auto"/>
            </w:tcBorders>
          </w:tcPr>
          <w:p w:rsidR="005651C9" w:rsidRPr="008146F0" w:rsidRDefault="00597005">
            <w:pPr>
              <w:spacing w:after="48" w:line="240" w:lineRule="atLeast"/>
              <w:rPr>
                <w:b/>
                <w:smallCaps/>
                <w:szCs w:val="22"/>
              </w:rPr>
            </w:pPr>
            <w:bookmarkStart w:id="3" w:name="dhead"/>
            <w:r w:rsidRPr="008146F0">
              <w:rPr>
                <w:rFonts w:ascii="Verdana" w:hAnsi="Verdana"/>
                <w:b/>
                <w:smallCaps/>
                <w:sz w:val="18"/>
                <w:szCs w:val="18"/>
              </w:rPr>
              <w:t>МЕЖДУНАРОДНЫЙ СОЮЗ ЭЛЕКТРОСВЯЗИ</w:t>
            </w:r>
          </w:p>
        </w:tc>
        <w:tc>
          <w:tcPr>
            <w:tcW w:w="3260" w:type="dxa"/>
            <w:tcBorders>
              <w:bottom w:val="single" w:sz="12" w:space="0" w:color="auto"/>
            </w:tcBorders>
          </w:tcPr>
          <w:p w:rsidR="005651C9" w:rsidRPr="008146F0" w:rsidRDefault="005651C9">
            <w:pPr>
              <w:spacing w:line="240" w:lineRule="atLeast"/>
              <w:rPr>
                <w:rFonts w:ascii="Verdana" w:hAnsi="Verdana"/>
                <w:szCs w:val="22"/>
              </w:rPr>
            </w:pPr>
          </w:p>
        </w:tc>
      </w:tr>
      <w:tr w:rsidR="005651C9" w:rsidRPr="008146F0" w:rsidTr="001226EC">
        <w:trPr>
          <w:cantSplit/>
        </w:trPr>
        <w:tc>
          <w:tcPr>
            <w:tcW w:w="6771" w:type="dxa"/>
            <w:tcBorders>
              <w:top w:val="single" w:sz="12" w:space="0" w:color="auto"/>
            </w:tcBorders>
          </w:tcPr>
          <w:p w:rsidR="005651C9" w:rsidRPr="008146F0" w:rsidRDefault="005651C9" w:rsidP="005651C9">
            <w:pPr>
              <w:spacing w:before="0" w:after="48" w:line="240" w:lineRule="atLeast"/>
              <w:rPr>
                <w:rFonts w:ascii="Verdana" w:hAnsi="Verdana"/>
                <w:b/>
                <w:smallCaps/>
                <w:sz w:val="18"/>
                <w:szCs w:val="22"/>
              </w:rPr>
            </w:pPr>
            <w:bookmarkStart w:id="4" w:name="dspace"/>
          </w:p>
        </w:tc>
        <w:tc>
          <w:tcPr>
            <w:tcW w:w="3260" w:type="dxa"/>
            <w:tcBorders>
              <w:top w:val="single" w:sz="12" w:space="0" w:color="auto"/>
            </w:tcBorders>
          </w:tcPr>
          <w:p w:rsidR="005651C9" w:rsidRPr="008146F0" w:rsidRDefault="005651C9" w:rsidP="005651C9">
            <w:pPr>
              <w:spacing w:before="0" w:line="240" w:lineRule="atLeast"/>
              <w:rPr>
                <w:rFonts w:ascii="Verdana" w:hAnsi="Verdana"/>
                <w:sz w:val="18"/>
                <w:szCs w:val="22"/>
              </w:rPr>
            </w:pPr>
          </w:p>
        </w:tc>
      </w:tr>
      <w:bookmarkEnd w:id="3"/>
      <w:bookmarkEnd w:id="4"/>
      <w:tr w:rsidR="005651C9" w:rsidRPr="008146F0" w:rsidTr="001226EC">
        <w:trPr>
          <w:cantSplit/>
        </w:trPr>
        <w:tc>
          <w:tcPr>
            <w:tcW w:w="6771" w:type="dxa"/>
            <w:shd w:val="clear" w:color="auto" w:fill="auto"/>
          </w:tcPr>
          <w:p w:rsidR="005651C9" w:rsidRPr="008146F0" w:rsidRDefault="005A295E" w:rsidP="00C266F4">
            <w:pPr>
              <w:spacing w:before="0"/>
              <w:rPr>
                <w:rFonts w:ascii="Verdana" w:hAnsi="Verdana"/>
                <w:b/>
                <w:smallCaps/>
                <w:sz w:val="18"/>
                <w:szCs w:val="22"/>
              </w:rPr>
            </w:pPr>
            <w:r w:rsidRPr="008146F0">
              <w:rPr>
                <w:rFonts w:ascii="Verdana" w:hAnsi="Verdana"/>
                <w:b/>
                <w:smallCaps/>
                <w:sz w:val="18"/>
                <w:szCs w:val="22"/>
              </w:rPr>
              <w:t>ПЛЕНАРНОЕ ЗАСЕДАНИЕ</w:t>
            </w:r>
          </w:p>
        </w:tc>
        <w:tc>
          <w:tcPr>
            <w:tcW w:w="3260" w:type="dxa"/>
            <w:shd w:val="clear" w:color="auto" w:fill="auto"/>
          </w:tcPr>
          <w:p w:rsidR="005651C9" w:rsidRPr="008146F0" w:rsidRDefault="005A295E" w:rsidP="00C266F4">
            <w:pPr>
              <w:tabs>
                <w:tab w:val="left" w:pos="851"/>
              </w:tabs>
              <w:spacing w:before="0"/>
              <w:rPr>
                <w:rFonts w:ascii="Verdana" w:hAnsi="Verdana"/>
                <w:b/>
                <w:sz w:val="18"/>
                <w:szCs w:val="18"/>
              </w:rPr>
            </w:pPr>
            <w:r w:rsidRPr="008146F0">
              <w:rPr>
                <w:rFonts w:ascii="Verdana" w:eastAsia="SimSun" w:hAnsi="Verdana" w:cs="Traditional Arabic"/>
                <w:b/>
                <w:bCs/>
                <w:sz w:val="18"/>
                <w:szCs w:val="18"/>
              </w:rPr>
              <w:t>Дополнительный документ 3</w:t>
            </w:r>
            <w:r w:rsidRPr="008146F0">
              <w:rPr>
                <w:rFonts w:ascii="Verdana" w:eastAsia="SimSun" w:hAnsi="Verdana" w:cs="Traditional Arabic"/>
                <w:b/>
                <w:bCs/>
                <w:sz w:val="18"/>
                <w:szCs w:val="18"/>
              </w:rPr>
              <w:br/>
              <w:t>к Документу 62</w:t>
            </w:r>
            <w:r w:rsidR="005651C9" w:rsidRPr="008146F0">
              <w:rPr>
                <w:rFonts w:ascii="Verdana" w:hAnsi="Verdana"/>
                <w:b/>
                <w:bCs/>
                <w:sz w:val="18"/>
                <w:szCs w:val="18"/>
              </w:rPr>
              <w:t>-</w:t>
            </w:r>
            <w:r w:rsidRPr="008146F0">
              <w:rPr>
                <w:rFonts w:ascii="Verdana" w:hAnsi="Verdana"/>
                <w:b/>
                <w:bCs/>
                <w:sz w:val="18"/>
                <w:szCs w:val="18"/>
              </w:rPr>
              <w:t>R</w:t>
            </w:r>
          </w:p>
        </w:tc>
      </w:tr>
      <w:tr w:rsidR="000F33D8" w:rsidRPr="008146F0" w:rsidTr="001226EC">
        <w:trPr>
          <w:cantSplit/>
        </w:trPr>
        <w:tc>
          <w:tcPr>
            <w:tcW w:w="6771" w:type="dxa"/>
            <w:shd w:val="clear" w:color="auto" w:fill="auto"/>
          </w:tcPr>
          <w:p w:rsidR="000F33D8" w:rsidRPr="008146F0" w:rsidRDefault="000F33D8" w:rsidP="00C266F4">
            <w:pPr>
              <w:spacing w:before="0"/>
              <w:rPr>
                <w:rFonts w:ascii="Verdana" w:hAnsi="Verdana"/>
                <w:b/>
                <w:smallCaps/>
                <w:sz w:val="18"/>
                <w:szCs w:val="22"/>
              </w:rPr>
            </w:pPr>
          </w:p>
        </w:tc>
        <w:tc>
          <w:tcPr>
            <w:tcW w:w="3260" w:type="dxa"/>
            <w:shd w:val="clear" w:color="auto" w:fill="auto"/>
          </w:tcPr>
          <w:p w:rsidR="000F33D8" w:rsidRPr="008146F0" w:rsidRDefault="000F33D8" w:rsidP="00C266F4">
            <w:pPr>
              <w:spacing w:before="0"/>
              <w:rPr>
                <w:rFonts w:ascii="Verdana" w:hAnsi="Verdana"/>
                <w:sz w:val="18"/>
                <w:szCs w:val="22"/>
              </w:rPr>
            </w:pPr>
            <w:r w:rsidRPr="008146F0">
              <w:rPr>
                <w:rFonts w:ascii="Verdana" w:hAnsi="Verdana"/>
                <w:b/>
                <w:bCs/>
                <w:sz w:val="18"/>
                <w:szCs w:val="18"/>
              </w:rPr>
              <w:t>16 октября 2015 года</w:t>
            </w:r>
          </w:p>
        </w:tc>
      </w:tr>
      <w:tr w:rsidR="000F33D8" w:rsidRPr="008146F0" w:rsidTr="001226EC">
        <w:trPr>
          <w:cantSplit/>
        </w:trPr>
        <w:tc>
          <w:tcPr>
            <w:tcW w:w="6771" w:type="dxa"/>
          </w:tcPr>
          <w:p w:rsidR="000F33D8" w:rsidRPr="008146F0" w:rsidRDefault="000F33D8" w:rsidP="00C266F4">
            <w:pPr>
              <w:spacing w:before="0"/>
              <w:rPr>
                <w:rFonts w:ascii="Verdana" w:hAnsi="Verdana"/>
                <w:b/>
                <w:smallCaps/>
                <w:sz w:val="18"/>
                <w:szCs w:val="22"/>
              </w:rPr>
            </w:pPr>
          </w:p>
        </w:tc>
        <w:tc>
          <w:tcPr>
            <w:tcW w:w="3260" w:type="dxa"/>
          </w:tcPr>
          <w:p w:rsidR="000F33D8" w:rsidRPr="008146F0" w:rsidRDefault="000F33D8" w:rsidP="00C266F4">
            <w:pPr>
              <w:spacing w:before="0"/>
              <w:rPr>
                <w:rFonts w:ascii="Verdana" w:hAnsi="Verdana"/>
                <w:sz w:val="18"/>
                <w:szCs w:val="22"/>
              </w:rPr>
            </w:pPr>
            <w:r w:rsidRPr="008146F0">
              <w:rPr>
                <w:rFonts w:ascii="Verdana" w:hAnsi="Verdana"/>
                <w:b/>
                <w:bCs/>
                <w:sz w:val="18"/>
                <w:szCs w:val="22"/>
              </w:rPr>
              <w:t>Оригинал: китайский</w:t>
            </w:r>
          </w:p>
        </w:tc>
      </w:tr>
      <w:tr w:rsidR="000F33D8" w:rsidRPr="008146F0" w:rsidTr="00D31E7D">
        <w:trPr>
          <w:cantSplit/>
        </w:trPr>
        <w:tc>
          <w:tcPr>
            <w:tcW w:w="10031" w:type="dxa"/>
            <w:gridSpan w:val="2"/>
          </w:tcPr>
          <w:p w:rsidR="000F33D8" w:rsidRPr="008146F0" w:rsidRDefault="000F33D8" w:rsidP="004B716F">
            <w:pPr>
              <w:spacing w:before="0"/>
              <w:rPr>
                <w:rFonts w:ascii="Verdana" w:hAnsi="Verdana"/>
                <w:b/>
                <w:bCs/>
                <w:sz w:val="18"/>
                <w:szCs w:val="22"/>
              </w:rPr>
            </w:pPr>
          </w:p>
        </w:tc>
      </w:tr>
      <w:tr w:rsidR="000F33D8" w:rsidRPr="008146F0">
        <w:trPr>
          <w:cantSplit/>
        </w:trPr>
        <w:tc>
          <w:tcPr>
            <w:tcW w:w="10031" w:type="dxa"/>
            <w:gridSpan w:val="2"/>
          </w:tcPr>
          <w:p w:rsidR="000F33D8" w:rsidRPr="008146F0" w:rsidRDefault="000F33D8" w:rsidP="008146F0">
            <w:pPr>
              <w:pStyle w:val="Source"/>
            </w:pPr>
            <w:bookmarkStart w:id="5" w:name="dsource" w:colFirst="0" w:colLast="0"/>
            <w:r w:rsidRPr="008146F0">
              <w:t>Китайская Народная Республика</w:t>
            </w:r>
          </w:p>
        </w:tc>
      </w:tr>
      <w:tr w:rsidR="000F33D8" w:rsidRPr="008146F0">
        <w:trPr>
          <w:cantSplit/>
        </w:trPr>
        <w:tc>
          <w:tcPr>
            <w:tcW w:w="10031" w:type="dxa"/>
            <w:gridSpan w:val="2"/>
          </w:tcPr>
          <w:p w:rsidR="000F33D8" w:rsidRPr="008146F0" w:rsidRDefault="008146F0" w:rsidP="008146F0">
            <w:pPr>
              <w:pStyle w:val="Title1"/>
            </w:pPr>
            <w:bookmarkStart w:id="6" w:name="dtitle1" w:colFirst="0" w:colLast="0"/>
            <w:bookmarkEnd w:id="5"/>
            <w:r>
              <w:t>Предложения для работы конференции</w:t>
            </w:r>
          </w:p>
        </w:tc>
      </w:tr>
      <w:tr w:rsidR="000F33D8" w:rsidRPr="008146F0">
        <w:trPr>
          <w:cantSplit/>
        </w:trPr>
        <w:tc>
          <w:tcPr>
            <w:tcW w:w="10031" w:type="dxa"/>
            <w:gridSpan w:val="2"/>
          </w:tcPr>
          <w:p w:rsidR="000F33D8" w:rsidRPr="008146F0" w:rsidRDefault="000F33D8" w:rsidP="000F33D8">
            <w:pPr>
              <w:pStyle w:val="Title2"/>
              <w:rPr>
                <w:szCs w:val="26"/>
              </w:rPr>
            </w:pPr>
            <w:bookmarkStart w:id="7" w:name="dtitle2" w:colFirst="0" w:colLast="0"/>
            <w:bookmarkEnd w:id="6"/>
          </w:p>
        </w:tc>
      </w:tr>
      <w:tr w:rsidR="000F33D8" w:rsidRPr="008146F0">
        <w:trPr>
          <w:cantSplit/>
        </w:trPr>
        <w:tc>
          <w:tcPr>
            <w:tcW w:w="10031" w:type="dxa"/>
            <w:gridSpan w:val="2"/>
          </w:tcPr>
          <w:p w:rsidR="000F33D8" w:rsidRPr="008146F0" w:rsidRDefault="000F33D8" w:rsidP="000F33D8">
            <w:pPr>
              <w:pStyle w:val="Agendaitem"/>
              <w:rPr>
                <w:lang w:val="ru-RU"/>
              </w:rPr>
            </w:pPr>
            <w:bookmarkStart w:id="8" w:name="dtitle3" w:colFirst="0" w:colLast="0"/>
            <w:bookmarkEnd w:id="7"/>
            <w:r w:rsidRPr="008146F0">
              <w:rPr>
                <w:lang w:val="ru-RU"/>
              </w:rPr>
              <w:t>Пункт 1.3 повестки дня</w:t>
            </w:r>
          </w:p>
        </w:tc>
      </w:tr>
    </w:tbl>
    <w:bookmarkEnd w:id="8"/>
    <w:p w:rsidR="00D31E7D" w:rsidRPr="008146F0" w:rsidRDefault="003E715B" w:rsidP="008146F0">
      <w:pPr>
        <w:pStyle w:val="Normalaftertitle"/>
      </w:pPr>
      <w:r w:rsidRPr="008146F0">
        <w:t>1.3</w:t>
      </w:r>
      <w:r w:rsidRPr="008146F0">
        <w:tab/>
      </w:r>
      <w:r w:rsidRPr="008146F0">
        <w:rPr>
          <w:lang w:eastAsia="nl-NL"/>
        </w:rPr>
        <w:t xml:space="preserve">рассмотреть и пересмотреть Резолюцию </w:t>
      </w:r>
      <w:r w:rsidRPr="008146F0">
        <w:rPr>
          <w:b/>
          <w:bCs/>
          <w:lang w:eastAsia="nl-NL"/>
        </w:rPr>
        <w:t>646 (Пересм. ВКР-12)</w:t>
      </w:r>
      <w:r w:rsidRPr="008146F0">
        <w:rPr>
          <w:lang w:eastAsia="nl-NL"/>
        </w:rPr>
        <w:t xml:space="preserve"> применительно к общественной безопасности и оказанию помощи при бедствиях (PPDR) с использованием широкополосной связи </w:t>
      </w:r>
      <w:r w:rsidRPr="008146F0">
        <w:t>в соответствии с Резолюцией</w:t>
      </w:r>
      <w:r w:rsidRPr="008146F0">
        <w:rPr>
          <w:lang w:eastAsia="nl-NL"/>
        </w:rPr>
        <w:t xml:space="preserve"> </w:t>
      </w:r>
      <w:r w:rsidRPr="008146F0">
        <w:rPr>
          <w:b/>
          <w:bCs/>
        </w:rPr>
        <w:t xml:space="preserve">648 </w:t>
      </w:r>
      <w:r w:rsidRPr="008146F0">
        <w:rPr>
          <w:b/>
          <w:bCs/>
          <w:lang w:eastAsia="nl-NL"/>
        </w:rPr>
        <w:t>(ВКР-12)</w:t>
      </w:r>
      <w:r w:rsidRPr="008146F0">
        <w:rPr>
          <w:lang w:eastAsia="nl-NL"/>
        </w:rPr>
        <w:t>;</w:t>
      </w:r>
    </w:p>
    <w:p w:rsidR="00746D9B" w:rsidRPr="003E2585" w:rsidRDefault="00746D9B" w:rsidP="00746D9B">
      <w:pPr>
        <w:pStyle w:val="Headingb"/>
      </w:pPr>
      <w:r>
        <w:rPr>
          <w:lang w:val="ru-RU"/>
        </w:rPr>
        <w:t>Введение</w:t>
      </w:r>
    </w:p>
    <w:p w:rsidR="00746D9B" w:rsidRPr="003021A3" w:rsidRDefault="00822E5E" w:rsidP="00822E5E">
      <w:pPr>
        <w:rPr>
          <w:rPrChange w:id="9" w:author="Karakhanova, Yulia" w:date="2015-10-29T12:23:00Z">
            <w:rPr>
              <w:lang w:val="en-GB"/>
            </w:rPr>
          </w:rPrChange>
        </w:rPr>
      </w:pPr>
      <w:r>
        <w:t>В</w:t>
      </w:r>
      <w:r w:rsidRPr="00822E5E">
        <w:t xml:space="preserve"> </w:t>
      </w:r>
      <w:r>
        <w:t>пункте</w:t>
      </w:r>
      <w:r w:rsidRPr="00822E5E">
        <w:t xml:space="preserve"> 1.3 </w:t>
      </w:r>
      <w:r>
        <w:t>повестки</w:t>
      </w:r>
      <w:r w:rsidRPr="00822E5E">
        <w:t xml:space="preserve"> </w:t>
      </w:r>
      <w:r>
        <w:t>дня</w:t>
      </w:r>
      <w:r w:rsidRPr="00822E5E">
        <w:t xml:space="preserve"> </w:t>
      </w:r>
      <w:r w:rsidR="00746D9B">
        <w:t>ВКР</w:t>
      </w:r>
      <w:r w:rsidR="00746D9B" w:rsidRPr="00822E5E">
        <w:t xml:space="preserve">-15 </w:t>
      </w:r>
      <w:r>
        <w:t>предусматривается</w:t>
      </w:r>
      <w:r w:rsidRPr="00822E5E">
        <w:rPr>
          <w:lang w:eastAsia="nl-NL"/>
        </w:rPr>
        <w:t xml:space="preserve"> </w:t>
      </w:r>
      <w:r w:rsidRPr="008146F0">
        <w:rPr>
          <w:lang w:eastAsia="nl-NL"/>
        </w:rPr>
        <w:t xml:space="preserve">рассмотреть и пересмотреть </w:t>
      </w:r>
      <w:r w:rsidRPr="00822E5E">
        <w:rPr>
          <w:lang w:eastAsia="nl-NL"/>
        </w:rPr>
        <w:t xml:space="preserve">Резолюцию 646 (Пересм. ВКР-12) применительно к общественной безопасности и оказанию помощи при бедствиях (PPDR) с использованием широкополосной связи </w:t>
      </w:r>
      <w:r w:rsidRPr="00822E5E">
        <w:t>в соответствии с Резолюцией</w:t>
      </w:r>
      <w:r w:rsidRPr="00822E5E">
        <w:rPr>
          <w:lang w:eastAsia="nl-NL"/>
        </w:rPr>
        <w:t xml:space="preserve"> </w:t>
      </w:r>
      <w:r w:rsidRPr="00822E5E">
        <w:t xml:space="preserve">648 </w:t>
      </w:r>
      <w:r w:rsidRPr="00822E5E">
        <w:rPr>
          <w:lang w:eastAsia="nl-NL"/>
        </w:rPr>
        <w:t>(ВКР-12).</w:t>
      </w:r>
      <w:r>
        <w:rPr>
          <w:b/>
          <w:bCs/>
          <w:lang w:eastAsia="nl-NL"/>
        </w:rPr>
        <w:t xml:space="preserve"> </w:t>
      </w:r>
    </w:p>
    <w:p w:rsidR="00746D9B" w:rsidRPr="00CC252E" w:rsidRDefault="0009329B" w:rsidP="003021A3">
      <w:r>
        <w:t>Резолюция</w:t>
      </w:r>
      <w:r w:rsidR="00746D9B" w:rsidRPr="0009329B">
        <w:t xml:space="preserve"> 648 (</w:t>
      </w:r>
      <w:r w:rsidR="00746D9B">
        <w:t>ВКР</w:t>
      </w:r>
      <w:r>
        <w:t>-12)</w:t>
      </w:r>
      <w:r w:rsidR="00746D9B" w:rsidRPr="0009329B">
        <w:t xml:space="preserve"> </w:t>
      </w:r>
      <w:r>
        <w:t>"</w:t>
      </w:r>
      <w:r w:rsidRPr="001F36F9">
        <w:rPr>
          <w:noProof/>
        </w:rPr>
        <w:t xml:space="preserve">Исследования, направленные на содействие обеспечению общественной безопасности </w:t>
      </w:r>
      <w:r>
        <w:rPr>
          <w:noProof/>
        </w:rPr>
        <w:t>и оказанию помощи при бедствиях</w:t>
      </w:r>
      <w:r w:rsidRPr="001F36F9">
        <w:rPr>
          <w:noProof/>
        </w:rPr>
        <w:t xml:space="preserve"> с использованием широкополосной связи</w:t>
      </w:r>
      <w:r>
        <w:rPr>
          <w:noProof/>
        </w:rPr>
        <w:t>"</w:t>
      </w:r>
      <w:r w:rsidR="00746D9B" w:rsidRPr="0009329B">
        <w:t xml:space="preserve">. </w:t>
      </w:r>
      <w:r>
        <w:t>В</w:t>
      </w:r>
      <w:r w:rsidR="003B30AD">
        <w:t> </w:t>
      </w:r>
      <w:r>
        <w:t>Резолюции</w:t>
      </w:r>
      <w:r w:rsidRPr="003021A3">
        <w:rPr>
          <w:rPrChange w:id="10" w:author="Karakhanova, Yulia" w:date="2015-10-29T12:23:00Z">
            <w:rPr>
              <w:lang w:val="en-US"/>
            </w:rPr>
          </w:rPrChange>
        </w:rPr>
        <w:t xml:space="preserve"> </w:t>
      </w:r>
      <w:r w:rsidR="00746D9B" w:rsidRPr="003021A3">
        <w:rPr>
          <w:rPrChange w:id="11" w:author="Karakhanova, Yulia" w:date="2015-10-29T12:23:00Z">
            <w:rPr>
              <w:lang w:val="en-GB"/>
            </w:rPr>
          </w:rPrChange>
        </w:rPr>
        <w:t>646 (</w:t>
      </w:r>
      <w:r w:rsidR="00746D9B">
        <w:t>Пересм</w:t>
      </w:r>
      <w:r w:rsidR="00746D9B" w:rsidRPr="003021A3">
        <w:rPr>
          <w:rPrChange w:id="12" w:author="Karakhanova, Yulia" w:date="2015-10-29T12:23:00Z">
            <w:rPr>
              <w:lang w:val="en-GB"/>
            </w:rPr>
          </w:rPrChange>
        </w:rPr>
        <w:t xml:space="preserve">. </w:t>
      </w:r>
      <w:r w:rsidR="00746D9B">
        <w:t>ВКР</w:t>
      </w:r>
      <w:r w:rsidR="00746D9B" w:rsidRPr="00CC252E">
        <w:t xml:space="preserve">-12) </w:t>
      </w:r>
      <w:r>
        <w:t>по</w:t>
      </w:r>
      <w:r w:rsidRPr="00CC252E">
        <w:t xml:space="preserve"> </w:t>
      </w:r>
      <w:r>
        <w:t>о</w:t>
      </w:r>
      <w:r w:rsidRPr="001F36F9">
        <w:rPr>
          <w:noProof/>
        </w:rPr>
        <w:t>беспечени</w:t>
      </w:r>
      <w:r>
        <w:rPr>
          <w:noProof/>
        </w:rPr>
        <w:t>ю</w:t>
      </w:r>
      <w:r w:rsidRPr="00CC252E">
        <w:rPr>
          <w:noProof/>
        </w:rPr>
        <w:t xml:space="preserve"> </w:t>
      </w:r>
      <w:r w:rsidRPr="001F36F9">
        <w:rPr>
          <w:noProof/>
        </w:rPr>
        <w:t>общественной</w:t>
      </w:r>
      <w:r w:rsidRPr="00CC252E">
        <w:rPr>
          <w:noProof/>
        </w:rPr>
        <w:t xml:space="preserve"> </w:t>
      </w:r>
      <w:r w:rsidRPr="001F36F9">
        <w:rPr>
          <w:noProof/>
        </w:rPr>
        <w:t>безопасности</w:t>
      </w:r>
      <w:r w:rsidR="003021A3">
        <w:rPr>
          <w:noProof/>
        </w:rPr>
        <w:t xml:space="preserve"> </w:t>
      </w:r>
      <w:r w:rsidRPr="001F36F9">
        <w:rPr>
          <w:noProof/>
        </w:rPr>
        <w:t>и</w:t>
      </w:r>
      <w:r w:rsidRPr="00CC252E">
        <w:rPr>
          <w:noProof/>
        </w:rPr>
        <w:t xml:space="preserve"> </w:t>
      </w:r>
      <w:r>
        <w:rPr>
          <w:noProof/>
        </w:rPr>
        <w:t>оказанию</w:t>
      </w:r>
      <w:r w:rsidRPr="00CC252E">
        <w:rPr>
          <w:noProof/>
        </w:rPr>
        <w:t xml:space="preserve"> </w:t>
      </w:r>
      <w:r w:rsidRPr="001F36F9">
        <w:rPr>
          <w:noProof/>
        </w:rPr>
        <w:t>помощи</w:t>
      </w:r>
      <w:r w:rsidRPr="00CC252E">
        <w:rPr>
          <w:noProof/>
        </w:rPr>
        <w:t xml:space="preserve"> </w:t>
      </w:r>
      <w:r w:rsidRPr="001F36F9">
        <w:rPr>
          <w:noProof/>
        </w:rPr>
        <w:t>при</w:t>
      </w:r>
      <w:r w:rsidRPr="00CC252E">
        <w:rPr>
          <w:noProof/>
        </w:rPr>
        <w:t xml:space="preserve"> </w:t>
      </w:r>
      <w:r w:rsidRPr="001F36F9">
        <w:rPr>
          <w:noProof/>
        </w:rPr>
        <w:t>бедствиях</w:t>
      </w:r>
      <w:r w:rsidR="00746D9B" w:rsidRPr="00CC252E">
        <w:t xml:space="preserve"> (</w:t>
      </w:r>
      <w:r w:rsidR="00746D9B" w:rsidRPr="00746D9B">
        <w:rPr>
          <w:lang w:val="en-GB"/>
        </w:rPr>
        <w:t>PPDR</w:t>
      </w:r>
      <w:r w:rsidR="00746D9B" w:rsidRPr="00CC252E">
        <w:t>)</w:t>
      </w:r>
      <w:r w:rsidRPr="00CC252E">
        <w:t xml:space="preserve"> </w:t>
      </w:r>
      <w:r>
        <w:t>администрациям</w:t>
      </w:r>
      <w:r w:rsidRPr="00CC252E">
        <w:t xml:space="preserve"> </w:t>
      </w:r>
      <w:r w:rsidRPr="00195D83">
        <w:t>настоятельно</w:t>
      </w:r>
      <w:r w:rsidRPr="00CC252E">
        <w:t xml:space="preserve"> </w:t>
      </w:r>
      <w:r>
        <w:t>рекомендуется</w:t>
      </w:r>
      <w:r w:rsidRPr="00CC252E">
        <w:t xml:space="preserve"> </w:t>
      </w:r>
      <w:r w:rsidRPr="00195D83">
        <w:t>рассматривать</w:t>
      </w:r>
      <w:r w:rsidRPr="00CC252E">
        <w:t xml:space="preserve"> </w:t>
      </w:r>
      <w:r>
        <w:t>некоторые</w:t>
      </w:r>
      <w:r w:rsidRPr="00CC252E">
        <w:t xml:space="preserve"> </w:t>
      </w:r>
      <w:r>
        <w:t>согласованные</w:t>
      </w:r>
      <w:r w:rsidRPr="00CC252E">
        <w:t xml:space="preserve"> </w:t>
      </w:r>
      <w:r>
        <w:t>на</w:t>
      </w:r>
      <w:r w:rsidRPr="00CC252E">
        <w:t xml:space="preserve"> </w:t>
      </w:r>
      <w:r>
        <w:t>глобальном</w:t>
      </w:r>
      <w:r w:rsidRPr="00CC252E">
        <w:t xml:space="preserve"> </w:t>
      </w:r>
      <w:r>
        <w:t>или</w:t>
      </w:r>
      <w:r w:rsidRPr="00CC252E">
        <w:t xml:space="preserve"> </w:t>
      </w:r>
      <w:r>
        <w:t>региональном</w:t>
      </w:r>
      <w:r w:rsidRPr="00CC252E">
        <w:t xml:space="preserve"> </w:t>
      </w:r>
      <w:r>
        <w:t>уровне</w:t>
      </w:r>
      <w:r w:rsidRPr="00CC252E">
        <w:t xml:space="preserve"> </w:t>
      </w:r>
      <w:r w:rsidRPr="00195D83">
        <w:t>полосы</w:t>
      </w:r>
      <w:r w:rsidRPr="00CC252E">
        <w:t>/</w:t>
      </w:r>
      <w:r w:rsidRPr="00195D83">
        <w:t>диапазоны</w:t>
      </w:r>
      <w:r w:rsidRPr="00CC252E">
        <w:t xml:space="preserve"> </w:t>
      </w:r>
      <w:r>
        <w:t>частот</w:t>
      </w:r>
      <w:r w:rsidRPr="00CC252E">
        <w:t xml:space="preserve"> </w:t>
      </w:r>
      <w:r w:rsidRPr="00195D83">
        <w:t>или</w:t>
      </w:r>
      <w:r w:rsidRPr="00CC252E">
        <w:t xml:space="preserve"> </w:t>
      </w:r>
      <w:r w:rsidRPr="00195D83">
        <w:t>их</w:t>
      </w:r>
      <w:r w:rsidRPr="0009329B">
        <w:rPr>
          <w:lang w:val="en-GB"/>
        </w:rPr>
        <w:t> </w:t>
      </w:r>
      <w:r w:rsidRPr="00195D83">
        <w:t>части</w:t>
      </w:r>
      <w:r w:rsidR="00CC252E">
        <w:t xml:space="preserve"> </w:t>
      </w:r>
      <w:r w:rsidR="00CC252E" w:rsidRPr="00195D83">
        <w:t>при осуществлении планирования на национальном уровне</w:t>
      </w:r>
      <w:r w:rsidR="00CC252E">
        <w:t xml:space="preserve">. </w:t>
      </w:r>
    </w:p>
    <w:p w:rsidR="00746D9B" w:rsidRPr="003021A3" w:rsidRDefault="00084C73" w:rsidP="00C50C27">
      <w:pPr>
        <w:rPr>
          <w:rPrChange w:id="13" w:author="Karakhanova, Yulia" w:date="2015-10-29T12:23:00Z">
            <w:rPr>
              <w:lang w:val="en-GB"/>
            </w:rPr>
          </w:rPrChange>
        </w:rPr>
      </w:pPr>
      <w:proofErr w:type="gramStart"/>
      <w:r>
        <w:t>Преимущества</w:t>
      </w:r>
      <w:r w:rsidRPr="00084C73">
        <w:t xml:space="preserve"> </w:t>
      </w:r>
      <w:r>
        <w:t>использования</w:t>
      </w:r>
      <w:proofErr w:type="gramEnd"/>
      <w:r w:rsidRPr="00084C73">
        <w:t xml:space="preserve"> </w:t>
      </w:r>
      <w:r>
        <w:t>согласованных</w:t>
      </w:r>
      <w:r w:rsidRPr="00084C73">
        <w:t xml:space="preserve"> </w:t>
      </w:r>
      <w:r>
        <w:t>на</w:t>
      </w:r>
      <w:r w:rsidRPr="00084C73">
        <w:t xml:space="preserve"> </w:t>
      </w:r>
      <w:r>
        <w:t>глобально</w:t>
      </w:r>
      <w:r w:rsidR="00C50C27">
        <w:t>м или региональном</w:t>
      </w:r>
      <w:r>
        <w:t xml:space="preserve"> </w:t>
      </w:r>
      <w:r w:rsidR="00C50C27">
        <w:t>уровне</w:t>
      </w:r>
      <w:r>
        <w:t xml:space="preserve"> полос частот подробно изложены в Резолюции </w:t>
      </w:r>
      <w:r w:rsidR="00746D9B" w:rsidRPr="00084C73">
        <w:t xml:space="preserve">646 </w:t>
      </w:r>
      <w:r>
        <w:t>и многих исследованиях и отчетах. Эти преимущества включают, среди прочего, достижение эффекта масштаба и более высокую доступность оборудования, повышение конкуренции и более эффективное управление использо</w:t>
      </w:r>
      <w:r w:rsidR="003021A3">
        <w:t>ванием спектра и планирование.</w:t>
      </w:r>
    </w:p>
    <w:p w:rsidR="00746D9B" w:rsidRPr="0004331B" w:rsidRDefault="00084C73" w:rsidP="0004331B">
      <w:r>
        <w:t>После</w:t>
      </w:r>
      <w:r w:rsidRPr="0075564B">
        <w:t xml:space="preserve"> </w:t>
      </w:r>
      <w:r w:rsidR="0075564B">
        <w:t>принятия</w:t>
      </w:r>
      <w:r w:rsidR="0075564B" w:rsidRPr="0075564B">
        <w:t xml:space="preserve"> </w:t>
      </w:r>
      <w:r w:rsidR="0075564B">
        <w:t>Резолюции</w:t>
      </w:r>
      <w:r w:rsidR="0075564B" w:rsidRPr="0075564B">
        <w:t xml:space="preserve"> </w:t>
      </w:r>
      <w:r w:rsidR="00746D9B" w:rsidRPr="0075564B">
        <w:t xml:space="preserve">646 </w:t>
      </w:r>
      <w:r w:rsidR="0075564B">
        <w:t>в</w:t>
      </w:r>
      <w:r w:rsidR="0075564B" w:rsidRPr="0075564B">
        <w:t xml:space="preserve"> </w:t>
      </w:r>
      <w:r w:rsidR="0075564B">
        <w:t>первый</w:t>
      </w:r>
      <w:r w:rsidR="0075564B" w:rsidRPr="0075564B">
        <w:t xml:space="preserve"> </w:t>
      </w:r>
      <w:r w:rsidR="0075564B">
        <w:t>раз</w:t>
      </w:r>
      <w:r w:rsidR="0075564B" w:rsidRPr="0075564B">
        <w:t xml:space="preserve"> </w:t>
      </w:r>
      <w:r w:rsidR="0075564B">
        <w:t>в</w:t>
      </w:r>
      <w:r w:rsidR="00746D9B" w:rsidRPr="0075564B">
        <w:t xml:space="preserve"> 2003</w:t>
      </w:r>
      <w:r w:rsidR="0075564B" w:rsidRPr="0075564B">
        <w:t xml:space="preserve"> </w:t>
      </w:r>
      <w:r w:rsidR="0075564B">
        <w:t>году</w:t>
      </w:r>
      <w:r w:rsidR="0075564B" w:rsidRPr="0075564B">
        <w:t xml:space="preserve">, </w:t>
      </w:r>
      <w:r w:rsidR="0075564B">
        <w:t>в радиосвязи произошли</w:t>
      </w:r>
      <w:r w:rsidR="0075564B" w:rsidRPr="0075564B">
        <w:t xml:space="preserve"> </w:t>
      </w:r>
      <w:r w:rsidR="0075564B">
        <w:t>крупные</w:t>
      </w:r>
      <w:r w:rsidR="0075564B" w:rsidRPr="0075564B">
        <w:t xml:space="preserve"> </w:t>
      </w:r>
      <w:r w:rsidR="0075564B">
        <w:t>технологические</w:t>
      </w:r>
      <w:r w:rsidR="0075564B" w:rsidRPr="0075564B">
        <w:t xml:space="preserve"> </w:t>
      </w:r>
      <w:r w:rsidR="0075564B">
        <w:t xml:space="preserve">достижения. Кроме того, в некоторых странах увеличилось использование мультимедийных применений </w:t>
      </w:r>
      <w:r w:rsidR="00746D9B" w:rsidRPr="00746D9B">
        <w:rPr>
          <w:lang w:val="en-GB"/>
        </w:rPr>
        <w:t>PPDR</w:t>
      </w:r>
      <w:r w:rsidR="0075564B">
        <w:t>. Появились</w:t>
      </w:r>
      <w:r w:rsidR="0075564B" w:rsidRPr="00C75564">
        <w:t xml:space="preserve"> </w:t>
      </w:r>
      <w:r w:rsidR="0075564B">
        <w:t>новые</w:t>
      </w:r>
      <w:r w:rsidR="0075564B" w:rsidRPr="00C75564">
        <w:t xml:space="preserve"> </w:t>
      </w:r>
      <w:r w:rsidR="0075564B">
        <w:t>технологии</w:t>
      </w:r>
      <w:r w:rsidR="0075564B" w:rsidRPr="00C75564">
        <w:t xml:space="preserve"> </w:t>
      </w:r>
      <w:r w:rsidR="0075564B">
        <w:t>широкополосной</w:t>
      </w:r>
      <w:r w:rsidR="0075564B" w:rsidRPr="00C75564">
        <w:t xml:space="preserve"> </w:t>
      </w:r>
      <w:r w:rsidR="0075564B">
        <w:t>подвижной</w:t>
      </w:r>
      <w:r w:rsidR="0075564B" w:rsidRPr="00C75564">
        <w:t xml:space="preserve"> </w:t>
      </w:r>
      <w:r w:rsidR="0075564B">
        <w:t>связи</w:t>
      </w:r>
      <w:r w:rsidR="0075564B" w:rsidRPr="00C75564">
        <w:t xml:space="preserve">, </w:t>
      </w:r>
      <w:r w:rsidR="0075564B">
        <w:t>такие</w:t>
      </w:r>
      <w:r w:rsidR="0075564B" w:rsidRPr="00C75564">
        <w:t xml:space="preserve"> </w:t>
      </w:r>
      <w:r w:rsidR="0075564B">
        <w:t>как</w:t>
      </w:r>
      <w:r w:rsidR="0075564B" w:rsidRPr="00C75564">
        <w:t xml:space="preserve"> </w:t>
      </w:r>
      <w:r w:rsidR="0075564B">
        <w:t>долгосрочное</w:t>
      </w:r>
      <w:r w:rsidR="0075564B" w:rsidRPr="00C75564">
        <w:t xml:space="preserve"> </w:t>
      </w:r>
      <w:r w:rsidR="0075564B">
        <w:t>развитие</w:t>
      </w:r>
      <w:r w:rsidR="0075564B" w:rsidRPr="00C75564">
        <w:t xml:space="preserve"> (</w:t>
      </w:r>
      <w:r w:rsidR="00746D9B" w:rsidRPr="00746D9B">
        <w:rPr>
          <w:lang w:val="en-GB"/>
        </w:rPr>
        <w:t>Long</w:t>
      </w:r>
      <w:r w:rsidR="00746D9B" w:rsidRPr="00C75564">
        <w:t>-</w:t>
      </w:r>
      <w:r w:rsidR="00746D9B" w:rsidRPr="00746D9B">
        <w:rPr>
          <w:lang w:val="en-GB"/>
        </w:rPr>
        <w:t>Term</w:t>
      </w:r>
      <w:r w:rsidR="00746D9B" w:rsidRPr="00C75564">
        <w:t xml:space="preserve"> </w:t>
      </w:r>
      <w:r w:rsidR="00746D9B" w:rsidRPr="00746D9B">
        <w:rPr>
          <w:lang w:val="en-GB"/>
        </w:rPr>
        <w:t>Evolution</w:t>
      </w:r>
      <w:r w:rsidR="0075564B" w:rsidRPr="00C75564">
        <w:t>)</w:t>
      </w:r>
      <w:r w:rsidR="00746D9B" w:rsidRPr="00C75564">
        <w:t xml:space="preserve"> (</w:t>
      </w:r>
      <w:r w:rsidR="00746D9B" w:rsidRPr="00746D9B">
        <w:rPr>
          <w:lang w:val="en-GB"/>
        </w:rPr>
        <w:t>LTE</w:t>
      </w:r>
      <w:r w:rsidR="00746D9B" w:rsidRPr="00C75564">
        <w:t>)</w:t>
      </w:r>
      <w:r w:rsidR="0075564B" w:rsidRPr="00C75564">
        <w:t xml:space="preserve">, </w:t>
      </w:r>
      <w:r w:rsidR="0075564B">
        <w:t>предложенное</w:t>
      </w:r>
      <w:r w:rsidR="0075564B" w:rsidRPr="00C75564">
        <w:t xml:space="preserve"> </w:t>
      </w:r>
      <w:r w:rsidR="00746D9B" w:rsidRPr="00C75564">
        <w:t>3</w:t>
      </w:r>
      <w:r w:rsidR="00746D9B" w:rsidRPr="00746D9B">
        <w:rPr>
          <w:lang w:val="en-GB"/>
        </w:rPr>
        <w:t>GPP</w:t>
      </w:r>
      <w:r w:rsidR="00746D9B" w:rsidRPr="00C75564">
        <w:t xml:space="preserve">, </w:t>
      </w:r>
      <w:r w:rsidR="00C75564">
        <w:t>для которых в настоящее врем</w:t>
      </w:r>
      <w:r w:rsidR="00C50C27">
        <w:t>я</w:t>
      </w:r>
      <w:r w:rsidR="00C75564">
        <w:t xml:space="preserve"> уже имеются практические применения, и органы и организации </w:t>
      </w:r>
      <w:r w:rsidR="00746D9B" w:rsidRPr="00746D9B">
        <w:rPr>
          <w:lang w:val="en-GB"/>
        </w:rPr>
        <w:t>PPDR</w:t>
      </w:r>
      <w:r w:rsidR="00746D9B" w:rsidRPr="00C75564">
        <w:t xml:space="preserve"> </w:t>
      </w:r>
      <w:r w:rsidR="00C75564">
        <w:t>все чаще признают важность мультимедийных применений для более эффективного осуществления своей деятельности. Кроме</w:t>
      </w:r>
      <w:r w:rsidR="00C75564" w:rsidRPr="0004331B">
        <w:t xml:space="preserve"> </w:t>
      </w:r>
      <w:r w:rsidR="00C75564">
        <w:t>того</w:t>
      </w:r>
      <w:r w:rsidR="00C75564" w:rsidRPr="0004331B">
        <w:t xml:space="preserve">, </w:t>
      </w:r>
      <w:r w:rsidR="00C75564">
        <w:t>некоторые</w:t>
      </w:r>
      <w:r w:rsidR="00C75564" w:rsidRPr="0004331B">
        <w:t xml:space="preserve"> </w:t>
      </w:r>
      <w:r w:rsidR="00C75564">
        <w:t>страны</w:t>
      </w:r>
      <w:r w:rsidR="00C75564" w:rsidRPr="0004331B">
        <w:t xml:space="preserve"> </w:t>
      </w:r>
      <w:r w:rsidR="00C75564">
        <w:t>определили</w:t>
      </w:r>
      <w:r w:rsidR="00C75564" w:rsidRPr="0004331B">
        <w:t xml:space="preserve"> </w:t>
      </w:r>
      <w:r w:rsidR="00C75564">
        <w:t>новые</w:t>
      </w:r>
      <w:r w:rsidR="00C75564" w:rsidRPr="0004331B">
        <w:t xml:space="preserve"> </w:t>
      </w:r>
      <w:r w:rsidR="00C75564">
        <w:t>полосы</w:t>
      </w:r>
      <w:r w:rsidR="00C75564" w:rsidRPr="0004331B">
        <w:t xml:space="preserve"> </w:t>
      </w:r>
      <w:r w:rsidR="0004331B">
        <w:t>для</w:t>
      </w:r>
      <w:r w:rsidR="0004331B" w:rsidRPr="0004331B">
        <w:t xml:space="preserve"> </w:t>
      </w:r>
      <w:r w:rsidR="0004331B">
        <w:t xml:space="preserve">своих национальных широкополосных применений </w:t>
      </w:r>
      <w:r w:rsidR="00746D9B" w:rsidRPr="00746D9B">
        <w:rPr>
          <w:lang w:val="en-GB"/>
        </w:rPr>
        <w:t>PPDR</w:t>
      </w:r>
      <w:r w:rsidR="00746D9B" w:rsidRPr="0004331B">
        <w:t>.</w:t>
      </w:r>
    </w:p>
    <w:p w:rsidR="00746D9B" w:rsidRPr="00A24E83" w:rsidRDefault="00A24E83" w:rsidP="003B30AD">
      <w:pPr>
        <w:keepNext/>
        <w:rPr>
          <w:lang w:val="en-US"/>
        </w:rPr>
      </w:pPr>
      <w:r>
        <w:lastRenderedPageBreak/>
        <w:t>По</w:t>
      </w:r>
      <w:r w:rsidRPr="00A24E83">
        <w:t xml:space="preserve"> </w:t>
      </w:r>
      <w:r>
        <w:t>пункту</w:t>
      </w:r>
      <w:r w:rsidRPr="00A24E83">
        <w:t xml:space="preserve"> 1.3 </w:t>
      </w:r>
      <w:r>
        <w:t>повестки</w:t>
      </w:r>
      <w:r w:rsidRPr="00A24E83">
        <w:t xml:space="preserve"> </w:t>
      </w:r>
      <w:r>
        <w:t>дня</w:t>
      </w:r>
      <w:r w:rsidR="00365208" w:rsidRPr="00A24E83">
        <w:t xml:space="preserve"> </w:t>
      </w:r>
      <w:r w:rsidR="00365208">
        <w:t>ВКР</w:t>
      </w:r>
      <w:r w:rsidR="00746D9B" w:rsidRPr="00A24E83">
        <w:t xml:space="preserve">-15 </w:t>
      </w:r>
      <w:r>
        <w:t>в</w:t>
      </w:r>
      <w:r w:rsidRPr="00A24E83">
        <w:t xml:space="preserve"> </w:t>
      </w:r>
      <w:r>
        <w:t>Отчет</w:t>
      </w:r>
      <w:r w:rsidRPr="00A24E83">
        <w:t xml:space="preserve"> </w:t>
      </w:r>
      <w:r>
        <w:t>ПСК</w:t>
      </w:r>
      <w:r w:rsidRPr="00A24E83">
        <w:t xml:space="preserve"> </w:t>
      </w:r>
      <w:r>
        <w:t>включены четыре предлагаемых метода. Эти</w:t>
      </w:r>
      <w:r w:rsidRPr="00A24E83">
        <w:rPr>
          <w:lang w:val="en-US"/>
        </w:rPr>
        <w:t xml:space="preserve"> </w:t>
      </w:r>
      <w:r>
        <w:t>методы</w:t>
      </w:r>
      <w:r w:rsidRPr="00A24E83">
        <w:rPr>
          <w:lang w:val="en-US"/>
        </w:rPr>
        <w:t xml:space="preserve"> </w:t>
      </w:r>
      <w:r>
        <w:t>можно</w:t>
      </w:r>
      <w:r w:rsidRPr="00A24E83">
        <w:rPr>
          <w:lang w:val="en-US"/>
        </w:rPr>
        <w:t xml:space="preserve"> </w:t>
      </w:r>
      <w:r>
        <w:t>кратко</w:t>
      </w:r>
      <w:r w:rsidRPr="00A24E83">
        <w:rPr>
          <w:lang w:val="en-US"/>
        </w:rPr>
        <w:t xml:space="preserve"> </w:t>
      </w:r>
      <w:r>
        <w:t>представить</w:t>
      </w:r>
      <w:r w:rsidRPr="00A24E83">
        <w:rPr>
          <w:lang w:val="en-US"/>
        </w:rPr>
        <w:t xml:space="preserve"> </w:t>
      </w:r>
      <w:r>
        <w:t>следующим</w:t>
      </w:r>
      <w:r w:rsidRPr="00A24E83">
        <w:rPr>
          <w:lang w:val="en-US"/>
        </w:rPr>
        <w:t xml:space="preserve"> </w:t>
      </w:r>
      <w:r>
        <w:t>образом</w:t>
      </w:r>
      <w:r w:rsidRPr="00A24E83">
        <w:rPr>
          <w:lang w:val="en-US"/>
        </w:rPr>
        <w:t xml:space="preserve">: </w:t>
      </w:r>
    </w:p>
    <w:p w:rsidR="00746D9B" w:rsidRPr="00365208" w:rsidRDefault="00746D9B" w:rsidP="00796D4B">
      <w:pPr>
        <w:pStyle w:val="enumlev1"/>
      </w:pPr>
      <w:r w:rsidRPr="00796D4B">
        <w:t>•</w:t>
      </w:r>
      <w:r w:rsidRPr="00796D4B">
        <w:tab/>
      </w:r>
      <w:r w:rsidRPr="00365208">
        <w:t>Метод</w:t>
      </w:r>
      <w:r w:rsidRPr="00796D4B">
        <w:t xml:space="preserve"> </w:t>
      </w:r>
      <w:r w:rsidRPr="00A24E83">
        <w:rPr>
          <w:lang w:val="en-US"/>
        </w:rPr>
        <w:t>A</w:t>
      </w:r>
      <w:r w:rsidRPr="00796D4B">
        <w:t xml:space="preserve">: </w:t>
      </w:r>
      <w:r w:rsidRPr="00365208">
        <w:t>предлагается</w:t>
      </w:r>
      <w:r w:rsidRPr="00796D4B">
        <w:t xml:space="preserve"> </w:t>
      </w:r>
      <w:r w:rsidRPr="00365208">
        <w:t>не</w:t>
      </w:r>
      <w:r w:rsidRPr="00796D4B">
        <w:t xml:space="preserve"> </w:t>
      </w:r>
      <w:r w:rsidRPr="00365208">
        <w:t>вносить</w:t>
      </w:r>
      <w:r w:rsidRPr="00796D4B">
        <w:t xml:space="preserve"> </w:t>
      </w:r>
      <w:r w:rsidRPr="00365208">
        <w:t>изменений</w:t>
      </w:r>
      <w:r w:rsidRPr="00796D4B">
        <w:t xml:space="preserve"> </w:t>
      </w:r>
      <w:r w:rsidRPr="00365208">
        <w:t>в</w:t>
      </w:r>
      <w:r w:rsidRPr="00796D4B">
        <w:t xml:space="preserve"> </w:t>
      </w:r>
      <w:r w:rsidRPr="00365208">
        <w:t>Резолюцию</w:t>
      </w:r>
      <w:r w:rsidRPr="00796D4B">
        <w:t xml:space="preserve"> 646 (</w:t>
      </w:r>
      <w:r w:rsidRPr="00365208">
        <w:t>Пересм</w:t>
      </w:r>
      <w:r w:rsidRPr="00796D4B">
        <w:t xml:space="preserve">. </w:t>
      </w:r>
      <w:r w:rsidRPr="00365208">
        <w:t xml:space="preserve">ВКР-12), кроме редакционных поправок к сноске 1 Резолюции 646 (Пересм. ВКР-12) и тексту вокруг нее, а также </w:t>
      </w:r>
      <w:r w:rsidR="00796D4B">
        <w:t>к соответствующему(им)</w:t>
      </w:r>
      <w:r w:rsidRPr="00365208">
        <w:t xml:space="preserve"> Отчет</w:t>
      </w:r>
      <w:r w:rsidR="00796D4B">
        <w:t>у(ам)</w:t>
      </w:r>
      <w:r w:rsidRPr="00365208">
        <w:t xml:space="preserve"> МСЭ-R. Потребности PPDR с использованием широкополосной связи будут определяться путем исследований, проводимых МСЭ-R.</w:t>
      </w:r>
    </w:p>
    <w:p w:rsidR="00746D9B" w:rsidRPr="00365208" w:rsidRDefault="00746D9B" w:rsidP="00365208">
      <w:pPr>
        <w:pStyle w:val="enumlev1"/>
      </w:pPr>
      <w:r w:rsidRPr="00365208">
        <w:t>•</w:t>
      </w:r>
      <w:r w:rsidRPr="00365208">
        <w:tab/>
        <w:t>Метод B: предлагается рассмотреть потребности PPDR с использованием широкополосной связи в пересмотре</w:t>
      </w:r>
      <w:r w:rsidR="00C50C27">
        <w:t>нной</w:t>
      </w:r>
      <w:r w:rsidRPr="00365208">
        <w:t xml:space="preserve"> Резолюции 646 (Пересм. ВКР-12) в соответствии с Резолюцией 648 (ВКР-12).</w:t>
      </w:r>
    </w:p>
    <w:p w:rsidR="00746D9B" w:rsidRPr="00796D4B" w:rsidRDefault="00746D9B" w:rsidP="00C50C27">
      <w:pPr>
        <w:pStyle w:val="enumlev1"/>
      </w:pPr>
      <w:r w:rsidRPr="00365208">
        <w:t>•</w:t>
      </w:r>
      <w:r w:rsidRPr="00365208">
        <w:tab/>
        <w:t>Метод C: также предлагается пересмотр Резолюции 646 (Пересм. ВКР-12) и далее предлагается иск</w:t>
      </w:r>
      <w:r w:rsidR="00796D4B">
        <w:t>лючить все упоминания о полосах</w:t>
      </w:r>
      <w:r w:rsidRPr="00365208">
        <w:t xml:space="preserve">/диапазонах </w:t>
      </w:r>
      <w:r w:rsidR="00796D4B">
        <w:t xml:space="preserve">частот </w:t>
      </w:r>
      <w:r w:rsidRPr="00365208">
        <w:t xml:space="preserve">для операций PPDR из Резолюции 646 (Пересм. ВКР-12) и заменить их перекрестной ссылкой на последнюю </w:t>
      </w:r>
      <w:r w:rsidR="00796D4B">
        <w:t xml:space="preserve">по времени </w:t>
      </w:r>
      <w:r w:rsidRPr="00365208">
        <w:t>версию Рекомендации</w:t>
      </w:r>
      <w:r w:rsidRPr="00796D4B">
        <w:t xml:space="preserve"> </w:t>
      </w:r>
      <w:r w:rsidRPr="00365208">
        <w:t>МСЭ</w:t>
      </w:r>
      <w:r w:rsidRPr="00796D4B">
        <w:t>-</w:t>
      </w:r>
      <w:r w:rsidRPr="00796D4B">
        <w:rPr>
          <w:lang w:val="en-US"/>
        </w:rPr>
        <w:t>R</w:t>
      </w:r>
      <w:r w:rsidRPr="00796D4B">
        <w:t xml:space="preserve"> </w:t>
      </w:r>
      <w:r w:rsidRPr="00796D4B">
        <w:rPr>
          <w:lang w:val="en-US"/>
        </w:rPr>
        <w:t>M</w:t>
      </w:r>
      <w:r w:rsidRPr="00796D4B">
        <w:t>.2015,</w:t>
      </w:r>
      <w:r w:rsidR="00365208" w:rsidRPr="00796D4B">
        <w:t xml:space="preserve"> </w:t>
      </w:r>
      <w:r w:rsidR="00796D4B">
        <w:t xml:space="preserve">которая содержит рекомендуемые для операций </w:t>
      </w:r>
      <w:r w:rsidR="00796D4B" w:rsidRPr="00365208">
        <w:rPr>
          <w:lang w:val="en-GB"/>
        </w:rPr>
        <w:t>PPDR</w:t>
      </w:r>
      <w:r w:rsidR="00796D4B" w:rsidRPr="00796D4B">
        <w:t xml:space="preserve"> </w:t>
      </w:r>
      <w:r w:rsidR="00796D4B">
        <w:t>со</w:t>
      </w:r>
      <w:r w:rsidR="00C50C27">
        <w:t>гласованные на глобальном или региональном</w:t>
      </w:r>
      <w:r w:rsidR="00796D4B">
        <w:t xml:space="preserve"> </w:t>
      </w:r>
      <w:r w:rsidR="00C50C27">
        <w:t>уровне</w:t>
      </w:r>
      <w:r w:rsidR="00796D4B">
        <w:t xml:space="preserve"> полосы/диапазоны частот. </w:t>
      </w:r>
    </w:p>
    <w:p w:rsidR="00746D9B" w:rsidRPr="00365208" w:rsidRDefault="00746D9B" w:rsidP="00C50C27">
      <w:pPr>
        <w:pStyle w:val="enumlev1"/>
      </w:pPr>
      <w:r w:rsidRPr="00365208">
        <w:t>•</w:t>
      </w:r>
      <w:r w:rsidRPr="00365208">
        <w:tab/>
        <w:t xml:space="preserve">Метод D: предлагается </w:t>
      </w:r>
      <w:r w:rsidR="00EF22BF">
        <w:t>рассмотреть</w:t>
      </w:r>
      <w:r w:rsidRPr="00365208">
        <w:t xml:space="preserve"> потребности PPDR, в том числе PPDR с использованием широкополосной связи, путем включения </w:t>
      </w:r>
      <w:r w:rsidR="00B4294D">
        <w:t>согласованных на глобально</w:t>
      </w:r>
      <w:r w:rsidR="00C50C27">
        <w:t>м</w:t>
      </w:r>
      <w:r w:rsidR="00B4294D">
        <w:t xml:space="preserve"> или регионально</w:t>
      </w:r>
      <w:r w:rsidR="00C50C27">
        <w:t>м</w:t>
      </w:r>
      <w:r w:rsidR="00B4294D">
        <w:t xml:space="preserve"> </w:t>
      </w:r>
      <w:r w:rsidR="00C50C27">
        <w:t>уровне</w:t>
      </w:r>
      <w:r w:rsidR="00B4294D">
        <w:t xml:space="preserve"> полос/диапазонов частот</w:t>
      </w:r>
      <w:r w:rsidR="00B4294D" w:rsidRPr="00365208">
        <w:t xml:space="preserve"> </w:t>
      </w:r>
      <w:r w:rsidRPr="00365208">
        <w:t>в пересмотр</w:t>
      </w:r>
      <w:r w:rsidR="00C50C27">
        <w:t>енную</w:t>
      </w:r>
      <w:r w:rsidRPr="00365208">
        <w:t xml:space="preserve"> Резолюци</w:t>
      </w:r>
      <w:r w:rsidR="00C50C27">
        <w:t>ю</w:t>
      </w:r>
      <w:r w:rsidRPr="00365208">
        <w:t> 646 (Пересм. ВКР-1</w:t>
      </w:r>
      <w:r w:rsidRPr="00365208">
        <w:rPr>
          <w:rPrChange w:id="14" w:author="Beliaeva, Oxana" w:date="2015-03-18T08:33:00Z">
            <w:rPr>
              <w:highlight w:val="cyan"/>
              <w:lang w:val="en-US"/>
            </w:rPr>
          </w:rPrChange>
        </w:rPr>
        <w:t>2</w:t>
      </w:r>
      <w:r w:rsidRPr="00365208">
        <w:t>)</w:t>
      </w:r>
      <w:r w:rsidRPr="00365208">
        <w:rPr>
          <w:rPrChange w:id="15" w:author="Beliaeva, Oxana" w:date="2015-03-30T18:52:00Z">
            <w:rPr>
              <w:rFonts w:eastAsia="BatangChe"/>
              <w:b/>
              <w:bCs/>
            </w:rPr>
          </w:rPrChange>
        </w:rPr>
        <w:t>.</w:t>
      </w:r>
      <w:r w:rsidRPr="00365208">
        <w:t xml:space="preserve"> Дополнительные </w:t>
      </w:r>
      <w:r w:rsidR="00B4294D">
        <w:t>сведения</w:t>
      </w:r>
      <w:r w:rsidRPr="00365208">
        <w:t xml:space="preserve"> и объяснение по согласованным на региональном уровне планам размещения частот в этих диапазонах, а также конкретные планы размещения частот, принятые отдельными администрациями, описаны в </w:t>
      </w:r>
      <w:r w:rsidR="00B4294D">
        <w:t>последней по времени</w:t>
      </w:r>
      <w:r w:rsidRPr="00365208">
        <w:t xml:space="preserve"> версии Рекомендации</w:t>
      </w:r>
      <w:r w:rsidRPr="00365208">
        <w:rPr>
          <w:rPrChange w:id="16" w:author="Beliaeva, Oxana" w:date="2015-03-18T08:33:00Z">
            <w:rPr>
              <w:highlight w:val="cyan"/>
              <w:lang w:val="en-US"/>
            </w:rPr>
          </w:rPrChange>
        </w:rPr>
        <w:t xml:space="preserve"> </w:t>
      </w:r>
      <w:r w:rsidRPr="00365208">
        <w:t>МСЭ</w:t>
      </w:r>
      <w:r w:rsidRPr="00365208">
        <w:rPr>
          <w:rPrChange w:id="17" w:author="Beliaeva, Oxana" w:date="2015-03-18T08:33:00Z">
            <w:rPr>
              <w:highlight w:val="cyan"/>
              <w:lang w:val="en-US"/>
            </w:rPr>
          </w:rPrChange>
        </w:rPr>
        <w:t>-</w:t>
      </w:r>
      <w:r w:rsidRPr="00365208">
        <w:t>R</w:t>
      </w:r>
      <w:r w:rsidRPr="00365208">
        <w:rPr>
          <w:rPrChange w:id="18" w:author="Beliaeva, Oxana" w:date="2015-03-18T08:33:00Z">
            <w:rPr>
              <w:highlight w:val="cyan"/>
              <w:lang w:val="en-US"/>
            </w:rPr>
          </w:rPrChange>
        </w:rPr>
        <w:t xml:space="preserve"> </w:t>
      </w:r>
      <w:r w:rsidRPr="00365208">
        <w:t>M.2015.</w:t>
      </w:r>
    </w:p>
    <w:p w:rsidR="00746D9B" w:rsidRPr="003E2585" w:rsidRDefault="00B4294D" w:rsidP="00B4294D">
      <w:r>
        <w:t xml:space="preserve">С учетом преимуществ и недостатков четырех предложенных методов, предлагаются следующие изменения к Резолюции </w:t>
      </w:r>
      <w:r w:rsidR="00365208" w:rsidRPr="00B4294D">
        <w:t>646 (</w:t>
      </w:r>
      <w:r w:rsidR="00365208">
        <w:t>Пересм</w:t>
      </w:r>
      <w:r w:rsidR="00365208" w:rsidRPr="00B4294D">
        <w:t xml:space="preserve">. </w:t>
      </w:r>
      <w:r w:rsidR="00365208">
        <w:t>ВКР</w:t>
      </w:r>
      <w:r w:rsidR="00746D9B" w:rsidRPr="003E2585">
        <w:noBreakHyphen/>
        <w:t>12).</w:t>
      </w:r>
    </w:p>
    <w:p w:rsidR="009B5CC2" w:rsidRPr="005D71FC" w:rsidRDefault="009B5CC2" w:rsidP="005D71FC">
      <w:r w:rsidRPr="005D71FC">
        <w:br w:type="page"/>
      </w:r>
    </w:p>
    <w:p w:rsidR="00072EC3" w:rsidRPr="008146F0" w:rsidRDefault="003E715B">
      <w:pPr>
        <w:pStyle w:val="Proposal"/>
      </w:pPr>
      <w:r w:rsidRPr="008146F0">
        <w:lastRenderedPageBreak/>
        <w:t>MOD</w:t>
      </w:r>
      <w:r w:rsidRPr="008146F0">
        <w:tab/>
        <w:t>CHN/62A3/1</w:t>
      </w:r>
    </w:p>
    <w:p w:rsidR="00D31E7D" w:rsidRPr="00F80B2E" w:rsidRDefault="003E715B" w:rsidP="003B30AD">
      <w:pPr>
        <w:pStyle w:val="ResNo"/>
        <w:pPrChange w:id="19" w:author="Komissarova, Olga" w:date="2015-10-30T18:03:00Z">
          <w:pPr>
            <w:pStyle w:val="ResNo"/>
          </w:pPr>
        </w:pPrChange>
      </w:pPr>
      <w:r w:rsidRPr="00F80B2E">
        <w:t xml:space="preserve">РЕЗОЛЮЦИЯ </w:t>
      </w:r>
      <w:r w:rsidRPr="00F80B2E">
        <w:rPr>
          <w:rStyle w:val="href"/>
        </w:rPr>
        <w:t>646</w:t>
      </w:r>
      <w:r w:rsidRPr="00F80B2E">
        <w:t xml:space="preserve"> (пересм. </w:t>
      </w:r>
      <w:proofErr w:type="spellStart"/>
      <w:r w:rsidRPr="00F80B2E">
        <w:t>ВКР</w:t>
      </w:r>
      <w:proofErr w:type="spellEnd"/>
      <w:r w:rsidRPr="00F80B2E">
        <w:t>-</w:t>
      </w:r>
      <w:del w:id="20" w:author="Komissarova, Olga" w:date="2015-10-30T18:03:00Z">
        <w:r w:rsidRPr="00F80B2E" w:rsidDel="003B30AD">
          <w:delText>12</w:delText>
        </w:r>
      </w:del>
      <w:ins w:id="21" w:author="Komissarova, Olga" w:date="2015-10-30T18:03:00Z">
        <w:r w:rsidR="003B30AD">
          <w:t>15</w:t>
        </w:r>
      </w:ins>
      <w:r w:rsidRPr="00F80B2E">
        <w:t>)</w:t>
      </w:r>
    </w:p>
    <w:p w:rsidR="00D31E7D" w:rsidRPr="008146F0" w:rsidRDefault="003E715B" w:rsidP="00D31E7D">
      <w:pPr>
        <w:pStyle w:val="Restitle"/>
      </w:pPr>
      <w:bookmarkStart w:id="22" w:name="_Toc329089694"/>
      <w:r w:rsidRPr="008146F0">
        <w:t xml:space="preserve">Обеспечение общественной безопасности </w:t>
      </w:r>
      <w:r w:rsidRPr="008146F0">
        <w:br/>
        <w:t>и оказание помощи при бедствиях</w:t>
      </w:r>
      <w:bookmarkEnd w:id="22"/>
    </w:p>
    <w:p w:rsidR="00D31E7D" w:rsidRPr="008146F0" w:rsidRDefault="003E715B" w:rsidP="003B30AD">
      <w:pPr>
        <w:pStyle w:val="Normalaftertitle"/>
        <w:pPrChange w:id="23" w:author="Komissarova, Olga" w:date="2015-10-30T18:03:00Z">
          <w:pPr>
            <w:pStyle w:val="Normalaftertitle"/>
          </w:pPr>
        </w:pPrChange>
      </w:pPr>
      <w:r w:rsidRPr="008146F0">
        <w:t xml:space="preserve">Всемирная конференция радиосвязи (Женева, </w:t>
      </w:r>
      <w:del w:id="24" w:author="Komissarova, Olga" w:date="2015-10-30T18:03:00Z">
        <w:r w:rsidRPr="008146F0" w:rsidDel="003B30AD">
          <w:delText>2012</w:delText>
        </w:r>
      </w:del>
      <w:ins w:id="25" w:author="Komissarova, Olga" w:date="2015-10-30T18:03:00Z">
        <w:r w:rsidR="003B30AD">
          <w:t>2015</w:t>
        </w:r>
      </w:ins>
      <w:r w:rsidRPr="008146F0">
        <w:t xml:space="preserve"> г.),</w:t>
      </w:r>
    </w:p>
    <w:p w:rsidR="00D31E7D" w:rsidRPr="008146F0" w:rsidRDefault="003E715B" w:rsidP="00D31E7D">
      <w:pPr>
        <w:pStyle w:val="Call"/>
      </w:pPr>
      <w:r w:rsidRPr="008146F0">
        <w:t>учитывая</w:t>
      </w:r>
      <w:r w:rsidRPr="008146F0">
        <w:rPr>
          <w:i w:val="0"/>
          <w:iCs/>
        </w:rPr>
        <w:t>,</w:t>
      </w:r>
    </w:p>
    <w:p w:rsidR="00D31E7D" w:rsidRPr="008146F0" w:rsidRDefault="003E715B" w:rsidP="00F80B2E">
      <w:r w:rsidRPr="008146F0">
        <w:rPr>
          <w:i/>
          <w:iCs/>
        </w:rPr>
        <w:t>a)</w:t>
      </w:r>
      <w:r w:rsidRPr="008146F0">
        <w:tab/>
        <w:t xml:space="preserve">что под термином "радиосвязь для обеспечения общественной безопасности" понимается радиосвязь, используемая органами и организациями, ответственными за поддержание правопорядка, охрану жизни людей и </w:t>
      </w:r>
      <w:proofErr w:type="gramStart"/>
      <w:r w:rsidRPr="008146F0">
        <w:t>сохранность имущества</w:t>
      </w:r>
      <w:proofErr w:type="gramEnd"/>
      <w:r w:rsidRPr="008146F0">
        <w:t xml:space="preserve"> и принятие мер реагирования в чрезвычайных ситуациях;</w:t>
      </w:r>
    </w:p>
    <w:p w:rsidR="00D31E7D" w:rsidRPr="008146F0" w:rsidRDefault="003E715B" w:rsidP="00F80B2E">
      <w:r w:rsidRPr="008146F0">
        <w:rPr>
          <w:i/>
          <w:iCs/>
        </w:rPr>
        <w:t>b)</w:t>
      </w:r>
      <w:r w:rsidRPr="008146F0">
        <w:tab/>
        <w:t>что под термином "радиосвязь для оказания помощи при бедствиях" понимается радиосвязь, используемая органами и организациями, ответственными за борьбу с серьезными нарушениями функционирования общества, представляющими значительную и широкую по масштабам угрозу человеческой жизни, здоровью, имуществу или окружающей среде, независимо от того, вызваны они катастрофой, природными явлениями или деятельностью человека, а также независимо от того, произошли они внезапно или в результате сложных и длительных процессов;</w:t>
      </w:r>
    </w:p>
    <w:p w:rsidR="00D31E7D" w:rsidRDefault="003E715B" w:rsidP="00F80B2E">
      <w:r w:rsidRPr="008146F0">
        <w:rPr>
          <w:i/>
          <w:iCs/>
        </w:rPr>
        <w:t>c)</w:t>
      </w:r>
      <w:r w:rsidRPr="008146F0">
        <w:tab/>
        <w:t>растущую потребность органов и организаций общественной безопасности, включая органы и организации по чрезвычайным ситуациям и оказанию помощи в случае бедствий, в электросвязи и радиосвязи, жизненно важных для поддержания правопорядка, охраны жизни людей и имущества, оказания помощи при бедствиях и принятия мер реагирования в чрезвычайных ситуациях;</w:t>
      </w:r>
    </w:p>
    <w:p w:rsidR="003E2585" w:rsidRPr="008B32BD" w:rsidRDefault="003E2585">
      <w:r w:rsidRPr="008B32BD">
        <w:rPr>
          <w:i/>
          <w:iCs/>
        </w:rPr>
        <w:t>d)</w:t>
      </w:r>
      <w:r w:rsidRPr="008B32BD">
        <w:tab/>
        <w:t xml:space="preserve">что многие администрации хотели бы </w:t>
      </w:r>
      <w:del w:id="26" w:author="Boldyreva, Natalia" w:date="2015-10-29T09:52:00Z">
        <w:r w:rsidRPr="008B32BD" w:rsidDel="00922BA3">
          <w:delText xml:space="preserve">обеспечить </w:delText>
        </w:r>
      </w:del>
      <w:ins w:id="27" w:author="Boldyreva, Natalia" w:date="2015-10-29T09:52:00Z">
        <w:r w:rsidR="00922BA3">
          <w:t>повысить</w:t>
        </w:r>
        <w:r w:rsidR="00922BA3" w:rsidRPr="008B32BD">
          <w:t xml:space="preserve"> </w:t>
        </w:r>
      </w:ins>
      <w:r w:rsidRPr="008B32BD">
        <w:t>совместимость и взаимодействие систем, используемых для обеспечения общественной безопасности и оказания помощи при бедствиях</w:t>
      </w:r>
      <w:ins w:id="28" w:author="Tsarapkina, Yulia" w:date="2015-10-28T12:53:00Z">
        <w:r>
          <w:t xml:space="preserve"> (</w:t>
        </w:r>
        <w:r w:rsidRPr="00390CFA">
          <w:t>PPDR</w:t>
        </w:r>
        <w:r>
          <w:t>)</w:t>
        </w:r>
      </w:ins>
      <w:r w:rsidRPr="008B32BD">
        <w:t xml:space="preserve">, </w:t>
      </w:r>
      <w:ins w:id="29" w:author="Boldyreva, Natalia" w:date="2015-10-29T09:53:00Z">
        <w:r w:rsidR="00922BA3">
          <w:t xml:space="preserve">с тем чтобы </w:t>
        </w:r>
      </w:ins>
      <w:ins w:id="30" w:author="Boldyreva, Natalia" w:date="2015-10-29T09:54:00Z">
        <w:r w:rsidR="00922BA3">
          <w:t xml:space="preserve">они отвечали требованиям </w:t>
        </w:r>
      </w:ins>
      <w:del w:id="31" w:author="Boldyreva, Natalia" w:date="2015-10-29T09:54:00Z">
        <w:r w:rsidRPr="008B32BD" w:rsidDel="00922BA3">
          <w:delText xml:space="preserve">при </w:delText>
        </w:r>
      </w:del>
      <w:r w:rsidRPr="008B32BD">
        <w:t>операци</w:t>
      </w:r>
      <w:ins w:id="32" w:author="Boldyreva, Natalia" w:date="2015-10-29T09:54:00Z">
        <w:r w:rsidR="00922BA3">
          <w:t>й</w:t>
        </w:r>
      </w:ins>
      <w:del w:id="33" w:author="Boldyreva, Natalia" w:date="2015-10-29T09:54:00Z">
        <w:r w:rsidRPr="008B32BD" w:rsidDel="00922BA3">
          <w:delText>я</w:delText>
        </w:r>
      </w:del>
      <w:del w:id="34" w:author="Boldyreva, Natalia" w:date="2015-10-29T09:55:00Z">
        <w:r w:rsidRPr="008B32BD" w:rsidDel="00922BA3">
          <w:delText>х</w:delText>
        </w:r>
      </w:del>
      <w:r w:rsidRPr="008B32BD">
        <w:t xml:space="preserve"> в чрезвычайных ситуациях и оказани</w:t>
      </w:r>
      <w:ins w:id="35" w:author="Boldyreva, Natalia" w:date="2015-10-29T11:19:00Z">
        <w:r w:rsidR="00C50C27">
          <w:t>я</w:t>
        </w:r>
      </w:ins>
      <w:del w:id="36" w:author="Boldyreva, Natalia" w:date="2015-10-29T11:19:00Z">
        <w:r w:rsidRPr="008B32BD" w:rsidDel="00C50C27">
          <w:delText>и</w:delText>
        </w:r>
      </w:del>
      <w:r w:rsidRPr="008B32BD">
        <w:t xml:space="preserve"> помощи как на национальном, так и на международном уровне;</w:t>
      </w:r>
    </w:p>
    <w:p w:rsidR="00922BA3" w:rsidRPr="00922BA3" w:rsidRDefault="00922BA3">
      <w:pPr>
        <w:rPr>
          <w:ins w:id="37" w:author="Boldyreva, Natalia" w:date="2015-10-29T09:51:00Z"/>
          <w:rPrChange w:id="38" w:author="Boldyreva, Natalia" w:date="2015-10-29T09:56:00Z">
            <w:rPr>
              <w:ins w:id="39" w:author="Boldyreva, Natalia" w:date="2015-10-29T09:51:00Z"/>
              <w:lang w:val="en-GB"/>
            </w:rPr>
          </w:rPrChange>
        </w:rPr>
      </w:pPr>
      <w:ins w:id="40" w:author="Boldyreva, Natalia" w:date="2015-10-29T09:51:00Z">
        <w:r w:rsidRPr="00AA6070">
          <w:rPr>
            <w:i/>
            <w:iCs/>
            <w:lang w:val="en-GB"/>
          </w:rPr>
          <w:t>e</w:t>
        </w:r>
        <w:r w:rsidRPr="00922BA3">
          <w:rPr>
            <w:i/>
            <w:iCs/>
            <w:rPrChange w:id="41" w:author="Boldyreva, Natalia" w:date="2015-10-29T09:56:00Z">
              <w:rPr>
                <w:i/>
                <w:iCs/>
                <w:lang w:val="en-GB"/>
              </w:rPr>
            </w:rPrChange>
          </w:rPr>
          <w:t>)</w:t>
        </w:r>
        <w:r w:rsidRPr="00922BA3">
          <w:rPr>
            <w:rPrChange w:id="42" w:author="Boldyreva, Natalia" w:date="2015-10-29T09:56:00Z">
              <w:rPr>
                <w:lang w:val="en-GB"/>
              </w:rPr>
            </w:rPrChange>
          </w:rPr>
          <w:tab/>
        </w:r>
      </w:ins>
      <w:proofErr w:type="gramStart"/>
      <w:ins w:id="43" w:author="Boldyreva, Natalia" w:date="2015-10-29T09:55:00Z">
        <w:r>
          <w:t>что</w:t>
        </w:r>
        <w:proofErr w:type="gramEnd"/>
        <w:r w:rsidRPr="00922BA3">
          <w:t xml:space="preserve"> </w:t>
        </w:r>
        <w:r>
          <w:t>в</w:t>
        </w:r>
        <w:r w:rsidRPr="00922BA3">
          <w:t xml:space="preserve"> </w:t>
        </w:r>
        <w:r>
          <w:t>Отчете</w:t>
        </w:r>
        <w:r w:rsidRPr="00922BA3">
          <w:t xml:space="preserve"> </w:t>
        </w:r>
        <w:r>
          <w:t>МСЭ</w:t>
        </w:r>
        <w:r w:rsidRPr="00922BA3">
          <w:t>-</w:t>
        </w:r>
      </w:ins>
      <w:ins w:id="44" w:author="Boldyreva, Natalia" w:date="2015-10-29T09:51:00Z">
        <w:r w:rsidRPr="00AA6070">
          <w:rPr>
            <w:lang w:val="en-GB"/>
          </w:rPr>
          <w:t>R M</w:t>
        </w:r>
        <w:r w:rsidRPr="00922BA3">
          <w:rPr>
            <w:rPrChange w:id="45" w:author="Boldyreva, Natalia" w:date="2015-10-29T09:56:00Z">
              <w:rPr>
                <w:lang w:val="en-GB"/>
              </w:rPr>
            </w:rPrChange>
          </w:rPr>
          <w:t xml:space="preserve">.2377 </w:t>
        </w:r>
      </w:ins>
      <w:ins w:id="46" w:author="Boldyreva, Natalia" w:date="2015-10-29T09:55:00Z">
        <w:r>
          <w:t>представлены</w:t>
        </w:r>
        <w:r w:rsidRPr="00922BA3">
          <w:t xml:space="preserve"> </w:t>
        </w:r>
      </w:ins>
      <w:ins w:id="47" w:author="Boldyreva, Natalia" w:date="2015-10-29T09:56:00Z">
        <w:r>
          <w:t>обширные задачи и требования, касающиеся применений</w:t>
        </w:r>
      </w:ins>
      <w:ins w:id="48" w:author="Boldyreva, Natalia" w:date="2015-10-29T09:51:00Z">
        <w:r w:rsidRPr="00922BA3">
          <w:rPr>
            <w:rPrChange w:id="49" w:author="Boldyreva, Natalia" w:date="2015-10-29T09:56:00Z">
              <w:rPr>
                <w:lang w:val="en-GB"/>
              </w:rPr>
            </w:rPrChange>
          </w:rPr>
          <w:t xml:space="preserve"> </w:t>
        </w:r>
        <w:r w:rsidRPr="00AA6070">
          <w:rPr>
            <w:lang w:val="en-GB"/>
          </w:rPr>
          <w:t>PPDR</w:t>
        </w:r>
      </w:ins>
      <w:ins w:id="50" w:author="Boldyreva, Natalia" w:date="2015-10-29T09:57:00Z">
        <w:r>
          <w:t xml:space="preserve">, </w:t>
        </w:r>
      </w:ins>
      <w:ins w:id="51" w:author="Boldyreva, Natalia" w:date="2015-10-29T09:58:00Z">
        <w:r w:rsidR="00F54A24">
          <w:t xml:space="preserve">начиная от узкополосной радиосвязи </w:t>
        </w:r>
      </w:ins>
      <w:ins w:id="52" w:author="Boldyreva, Natalia" w:date="2015-10-29T10:01:00Z">
        <w:r w:rsidR="00F54A24">
          <w:t xml:space="preserve">и радиосвязи с расширенной полосой </w:t>
        </w:r>
      </w:ins>
      <w:ins w:id="53" w:author="Boldyreva, Natalia" w:date="2015-10-29T09:58:00Z">
        <w:r w:rsidR="00F54A24">
          <w:t>до</w:t>
        </w:r>
      </w:ins>
      <w:ins w:id="54" w:author="Boldyreva, Natalia" w:date="2015-10-29T09:59:00Z">
        <w:r w:rsidR="00F54A24">
          <w:t xml:space="preserve"> широкополосной </w:t>
        </w:r>
      </w:ins>
      <w:ins w:id="55" w:author="Boldyreva, Natalia" w:date="2015-10-29T10:02:00Z">
        <w:r w:rsidR="00F54A24">
          <w:t>радиосвязи</w:t>
        </w:r>
      </w:ins>
      <w:ins w:id="56" w:author="Boldyreva, Natalia" w:date="2015-10-29T09:51:00Z">
        <w:r w:rsidRPr="00922BA3">
          <w:rPr>
            <w:rPrChange w:id="57" w:author="Boldyreva, Natalia" w:date="2015-10-29T09:56:00Z">
              <w:rPr>
                <w:lang w:val="en-GB"/>
              </w:rPr>
            </w:rPrChange>
          </w:rPr>
          <w:t>;</w:t>
        </w:r>
      </w:ins>
    </w:p>
    <w:p w:rsidR="00922BA3" w:rsidRPr="00F54A24" w:rsidRDefault="00922BA3">
      <w:pPr>
        <w:rPr>
          <w:ins w:id="58" w:author="Boldyreva, Natalia" w:date="2015-10-29T09:51:00Z"/>
          <w:rPrChange w:id="59" w:author="Boldyreva, Natalia" w:date="2015-10-29T10:02:00Z">
            <w:rPr>
              <w:ins w:id="60" w:author="Boldyreva, Natalia" w:date="2015-10-29T09:51:00Z"/>
              <w:lang w:val="en-US"/>
            </w:rPr>
          </w:rPrChange>
        </w:rPr>
      </w:pPr>
      <w:ins w:id="61" w:author="Boldyreva, Natalia" w:date="2015-10-29T09:51:00Z">
        <w:r w:rsidRPr="00822E5E">
          <w:rPr>
            <w:i/>
            <w:iCs/>
            <w:lang w:val="en-US"/>
          </w:rPr>
          <w:t>f</w:t>
        </w:r>
        <w:r w:rsidRPr="00F54A24">
          <w:rPr>
            <w:i/>
            <w:iCs/>
            <w:rPrChange w:id="62" w:author="Boldyreva, Natalia" w:date="2015-10-29T10:02:00Z">
              <w:rPr>
                <w:i/>
                <w:iCs/>
                <w:lang w:val="en-US"/>
              </w:rPr>
            </w:rPrChange>
          </w:rPr>
          <w:t>)</w:t>
        </w:r>
        <w:r w:rsidRPr="00F54A24">
          <w:rPr>
            <w:rPrChange w:id="63" w:author="Boldyreva, Natalia" w:date="2015-10-29T10:02:00Z">
              <w:rPr>
                <w:lang w:val="en-US"/>
              </w:rPr>
            </w:rPrChange>
          </w:rPr>
          <w:tab/>
        </w:r>
      </w:ins>
      <w:proofErr w:type="gramStart"/>
      <w:ins w:id="64" w:author="Boldyreva, Natalia" w:date="2015-10-29T10:02:00Z">
        <w:r w:rsidR="00F54A24">
          <w:t>что</w:t>
        </w:r>
        <w:proofErr w:type="gramEnd"/>
        <w:r w:rsidR="00F54A24" w:rsidRPr="00F54A24">
          <w:t xml:space="preserve"> </w:t>
        </w:r>
        <w:r w:rsidR="00F54A24">
          <w:t>в</w:t>
        </w:r>
        <w:r w:rsidR="00F54A24" w:rsidRPr="00F54A24">
          <w:t xml:space="preserve"> </w:t>
        </w:r>
        <w:r w:rsidR="00F54A24">
          <w:t>Рекомендации</w:t>
        </w:r>
      </w:ins>
      <w:ins w:id="65" w:author="Boldyreva, Natalia" w:date="2015-10-29T09:51:00Z">
        <w:r w:rsidRPr="00F54A24">
          <w:rPr>
            <w:rPrChange w:id="66" w:author="Boldyreva, Natalia" w:date="2015-10-29T10:02:00Z">
              <w:rPr>
                <w:lang w:val="en-US"/>
              </w:rPr>
            </w:rPrChange>
          </w:rPr>
          <w:t xml:space="preserve"> </w:t>
        </w:r>
      </w:ins>
      <w:ins w:id="67" w:author="Boldyreva, Natalia" w:date="2015-10-29T10:02:00Z">
        <w:r w:rsidR="00F54A24">
          <w:t>МСЭ</w:t>
        </w:r>
      </w:ins>
      <w:ins w:id="68" w:author="Boldyreva, Natalia" w:date="2015-10-29T09:51:00Z">
        <w:r w:rsidRPr="00F54A24">
          <w:rPr>
            <w:rPrChange w:id="69" w:author="Boldyreva, Natalia" w:date="2015-10-29T10:02:00Z">
              <w:rPr>
                <w:lang w:val="en-US"/>
              </w:rPr>
            </w:rPrChange>
          </w:rPr>
          <w:noBreakHyphen/>
        </w:r>
        <w:r w:rsidRPr="00822E5E">
          <w:rPr>
            <w:lang w:val="en-US"/>
          </w:rPr>
          <w:t>R M</w:t>
        </w:r>
        <w:r w:rsidRPr="00F54A24">
          <w:rPr>
            <w:rPrChange w:id="70" w:author="Boldyreva, Natalia" w:date="2015-10-29T10:02:00Z">
              <w:rPr>
                <w:lang w:val="en-US"/>
              </w:rPr>
            </w:rPrChange>
          </w:rPr>
          <w:t xml:space="preserve">.2009 </w:t>
        </w:r>
      </w:ins>
      <w:ins w:id="71" w:author="Boldyreva, Natalia" w:date="2015-10-29T10:02:00Z">
        <w:r w:rsidR="00F54A24">
          <w:t xml:space="preserve">определяются стандарты радиоинтерфейсов, применимые к операциям </w:t>
        </w:r>
      </w:ins>
      <w:ins w:id="72" w:author="Boldyreva, Natalia" w:date="2015-10-29T09:51:00Z">
        <w:r w:rsidRPr="00822E5E">
          <w:rPr>
            <w:lang w:val="en-US"/>
          </w:rPr>
          <w:t>PPDR</w:t>
        </w:r>
        <w:r w:rsidRPr="00F54A24">
          <w:rPr>
            <w:rPrChange w:id="73" w:author="Boldyreva, Natalia" w:date="2015-10-29T10:02:00Z">
              <w:rPr>
                <w:lang w:val="en-US"/>
              </w:rPr>
            </w:rPrChange>
          </w:rPr>
          <w:t xml:space="preserve"> </w:t>
        </w:r>
      </w:ins>
      <w:ins w:id="74" w:author="Boldyreva, Natalia" w:date="2015-10-29T10:03:00Z">
        <w:r w:rsidR="00F54A24">
          <w:t>в некоторых частях диапазона УВЧ</w:t>
        </w:r>
      </w:ins>
      <w:ins w:id="75" w:author="Boldyreva, Natalia" w:date="2015-10-29T09:51:00Z">
        <w:r w:rsidRPr="00F54A24">
          <w:rPr>
            <w:rPrChange w:id="76" w:author="Boldyreva, Natalia" w:date="2015-10-29T10:02:00Z">
              <w:rPr>
                <w:lang w:val="en-US"/>
              </w:rPr>
            </w:rPrChange>
          </w:rPr>
          <w:t>;</w:t>
        </w:r>
      </w:ins>
    </w:p>
    <w:p w:rsidR="00922BA3" w:rsidRDefault="00922BA3">
      <w:pPr>
        <w:rPr>
          <w:ins w:id="77" w:author="Boldyreva, Natalia" w:date="2015-10-29T09:51:00Z"/>
        </w:rPr>
      </w:pPr>
      <w:ins w:id="78" w:author="Boldyreva, Natalia" w:date="2015-10-29T09:51:00Z">
        <w:r w:rsidRPr="003E2585">
          <w:rPr>
            <w:i/>
            <w:iCs/>
          </w:rPr>
          <w:t>g</w:t>
        </w:r>
        <w:r w:rsidRPr="003E2585">
          <w:rPr>
            <w:i/>
            <w:iCs/>
            <w:rPrChange w:id="79" w:author="Maloletkova, Svetlana" w:date="2015-10-05T11:58:00Z">
              <w:rPr>
                <w:snapToGrid w:val="0"/>
                <w:lang w:val="en-US"/>
              </w:rPr>
            </w:rPrChange>
          </w:rPr>
          <w:t>)</w:t>
        </w:r>
        <w:r w:rsidRPr="003E2585">
          <w:rPr>
            <w:rPrChange w:id="80" w:author="Maloletkova, Svetlana" w:date="2015-10-05T11:58:00Z">
              <w:rPr>
                <w:snapToGrid w:val="0"/>
                <w:lang w:val="en-US"/>
              </w:rPr>
            </w:rPrChange>
          </w:rPr>
          <w:tab/>
        </w:r>
        <w:r w:rsidRPr="00390CFA">
          <w:t>что в Отчете МСЭ-R</w:t>
        </w:r>
        <w:r w:rsidRPr="00390CFA">
          <w:rPr>
            <w:rPrChange w:id="81" w:author="Boldyreva, Natalia" w:date="2014-06-27T13:17:00Z">
              <w:rPr>
                <w:lang w:val="en-US"/>
              </w:rPr>
            </w:rPrChange>
          </w:rPr>
          <w:t xml:space="preserve"> </w:t>
        </w:r>
        <w:r w:rsidRPr="00390CFA">
          <w:t>M</w:t>
        </w:r>
        <w:r w:rsidRPr="00390CFA">
          <w:rPr>
            <w:rPrChange w:id="82" w:author="Boldyreva, Natalia" w:date="2014-06-27T13:17:00Z">
              <w:rPr>
                <w:lang w:val="en-US"/>
              </w:rPr>
            </w:rPrChange>
          </w:rPr>
          <w:t xml:space="preserve">.2291 </w:t>
        </w:r>
        <w:r w:rsidRPr="00390CFA">
          <w:t xml:space="preserve">приводятся сведения о возможностях технологий </w:t>
        </w:r>
      </w:ins>
      <w:ins w:id="83" w:author="Boldyreva, Natalia" w:date="2015-10-29T10:03:00Z">
        <w:r w:rsidR="00F54A24">
          <w:t>Международной подвижной электросвязи (</w:t>
        </w:r>
      </w:ins>
      <w:ins w:id="84" w:author="Boldyreva, Natalia" w:date="2015-10-29T09:51:00Z">
        <w:r w:rsidRPr="00390CFA">
          <w:t>IMT</w:t>
        </w:r>
      </w:ins>
      <w:ins w:id="85" w:author="Boldyreva, Natalia" w:date="2015-10-29T10:04:00Z">
        <w:r w:rsidR="00F54A24">
          <w:t>)</w:t>
        </w:r>
      </w:ins>
      <w:ins w:id="86" w:author="Boldyreva, Natalia" w:date="2015-10-29T09:51:00Z">
        <w:r w:rsidRPr="00390CFA">
          <w:rPr>
            <w:rPrChange w:id="87" w:author="Boldyreva, Natalia" w:date="2014-06-27T13:17:00Z">
              <w:rPr>
                <w:lang w:val="en-US"/>
              </w:rPr>
            </w:rPrChange>
          </w:rPr>
          <w:t xml:space="preserve"> </w:t>
        </w:r>
        <w:r w:rsidRPr="00390CFA">
          <w:t>по удовлетворению потребностей применений, поддерживающих операции PPDR</w:t>
        </w:r>
        <w:r w:rsidRPr="00390CFA">
          <w:rPr>
            <w:rPrChange w:id="88" w:author="Boldyreva, Natalia" w:date="2014-06-27T13:17:00Z">
              <w:rPr>
                <w:lang w:val="en-US"/>
              </w:rPr>
            </w:rPrChange>
          </w:rPr>
          <w:t xml:space="preserve"> с использованием широкополосной связи;</w:t>
        </w:r>
      </w:ins>
    </w:p>
    <w:p w:rsidR="00390CFA" w:rsidRDefault="00390CFA" w:rsidP="00390CFA">
      <w:del w:id="89" w:author="Grechukhina, Irina" w:date="2015-10-05T10:30:00Z">
        <w:r w:rsidRPr="00390CFA" w:rsidDel="001A335C">
          <w:rPr>
            <w:i/>
            <w:iCs/>
          </w:rPr>
          <w:delText>e</w:delText>
        </w:r>
      </w:del>
      <w:ins w:id="90" w:author="Karkishchenko, Ekaterina" w:date="2015-10-28T11:59:00Z">
        <w:r w:rsidR="00B02C1C">
          <w:rPr>
            <w:i/>
            <w:iCs/>
            <w:lang w:val="en-US"/>
          </w:rPr>
          <w:t>h</w:t>
        </w:r>
      </w:ins>
      <w:r w:rsidRPr="00390CFA">
        <w:rPr>
          <w:i/>
          <w:iCs/>
        </w:rPr>
        <w:t>)</w:t>
      </w:r>
      <w:r w:rsidRPr="00390CFA">
        <w:tab/>
      </w:r>
      <w:proofErr w:type="gramStart"/>
      <w:r w:rsidRPr="00390CFA">
        <w:t>что</w:t>
      </w:r>
      <w:proofErr w:type="gramEnd"/>
      <w:r w:rsidRPr="00390CFA">
        <w:t xml:space="preserve"> в настоящее время для целей </w:t>
      </w:r>
      <w:del w:id="91" w:author="Miliaeva, Olga" w:date="2015-10-06T10:20:00Z">
        <w:r w:rsidRPr="00390CFA" w:rsidDel="00306929">
          <w:delText>обеспечения общественной безопасности и оказания помощи при бедствиях</w:delText>
        </w:r>
      </w:del>
      <w:ins w:id="92" w:author="Miliaeva, Olga" w:date="2015-10-06T10:20:00Z">
        <w:r w:rsidRPr="00390CFA">
          <w:t>PPDR</w:t>
        </w:r>
      </w:ins>
      <w:r w:rsidRPr="00390CFA">
        <w:t xml:space="preserve"> в основном используются узкополосные применения</w:t>
      </w:r>
      <w:ins w:id="93" w:author="Miliaeva, Olga" w:date="2015-10-06T10:20:00Z">
        <w:r w:rsidRPr="00390CFA">
          <w:rPr>
            <w:rPrChange w:id="94" w:author="Miliaeva, Olga" w:date="2015-10-06T10:20:00Z">
              <w:rPr>
                <w:lang w:val="en-US"/>
              </w:rPr>
            </w:rPrChange>
          </w:rPr>
          <w:t xml:space="preserve"> </w:t>
        </w:r>
        <w:r w:rsidRPr="00390CFA">
          <w:t>и применения с расширенной полосой</w:t>
        </w:r>
      </w:ins>
      <w:r w:rsidRPr="00390CFA">
        <w:t>, поддерживающие передачу речевых сигналов и низкоскоростную передачу данных</w:t>
      </w:r>
      <w:del w:id="95" w:author="Maloletkova, Svetlana" w:date="2015-10-05T12:02:00Z">
        <w:r w:rsidRPr="00390CFA" w:rsidDel="00FC73CE">
          <w:delText>, как правило, по каналу шириной 25 кГц или менее</w:delText>
        </w:r>
      </w:del>
      <w:r w:rsidRPr="00390CFA">
        <w:t>;</w:t>
      </w:r>
    </w:p>
    <w:p w:rsidR="00B02C1C" w:rsidRPr="00B02C1C" w:rsidDel="00FC73CE" w:rsidRDefault="00B02C1C" w:rsidP="00B02C1C">
      <w:pPr>
        <w:rPr>
          <w:del w:id="96" w:author="Maloletkova, Svetlana" w:date="2015-10-05T12:03:00Z"/>
        </w:rPr>
      </w:pPr>
      <w:del w:id="97" w:author="Grechukhina, Irina" w:date="2015-10-05T10:30:00Z">
        <w:r w:rsidRPr="00B02C1C" w:rsidDel="001A335C">
          <w:rPr>
            <w:i/>
            <w:iCs/>
          </w:rPr>
          <w:delText>f)</w:delText>
        </w:r>
        <w:r w:rsidRPr="00B02C1C" w:rsidDel="001A335C">
          <w:tab/>
          <w:delText>что, несмотря на сохраняющиеся потребности в узкополосных системах, многие будущие применения станут использовать расширенную полосу (со скоростью передачи данных порядка 384</w:delText>
        </w:r>
        <w:r w:rsidRPr="00B02C1C" w:rsidDel="001A335C">
          <w:sym w:font="Symbol" w:char="F02D"/>
        </w:r>
        <w:r w:rsidRPr="00B02C1C" w:rsidDel="001A335C">
          <w:delText>500 кбит/с) и/или будут широкополосными (со скоростью передачи данных порядка 1</w:delText>
        </w:r>
        <w:r w:rsidRPr="00B02C1C" w:rsidDel="001A335C">
          <w:sym w:font="Symbol" w:char="F02D"/>
        </w:r>
        <w:r w:rsidRPr="00B02C1C" w:rsidDel="001A335C">
          <w:delText>100 Мбит/с) с шириной канала, зависящей от применения технологий с эффективным использованием спектра;</w:delText>
        </w:r>
      </w:del>
    </w:p>
    <w:p w:rsidR="00390CFA" w:rsidRDefault="00837157">
      <w:pPr>
        <w:rPr>
          <w:ins w:id="98" w:author="Karkishchenko, Ekaterina" w:date="2015-10-28T12:03:00Z"/>
        </w:rPr>
      </w:pPr>
      <w:ins w:id="99" w:author="徐贵森" w:date="2015-09-16T20:10:00Z">
        <w:r w:rsidRPr="00390CFA">
          <w:rPr>
            <w:i/>
            <w:iCs/>
          </w:rPr>
          <w:t>i</w:t>
        </w:r>
      </w:ins>
      <w:ins w:id="100" w:author="徐贵森" w:date="2015-09-16T20:22:00Z">
        <w:r w:rsidRPr="00390CFA">
          <w:rPr>
            <w:i/>
            <w:iCs/>
          </w:rPr>
          <w:t>)</w:t>
        </w:r>
      </w:ins>
      <w:ins w:id="101" w:author="Tsarapkina, Yulia" w:date="2015-10-28T12:50:00Z">
        <w:r w:rsidR="003E2585">
          <w:rPr>
            <w:i/>
            <w:iCs/>
          </w:rPr>
          <w:tab/>
        </w:r>
      </w:ins>
      <w:ins w:id="102" w:author="Boldyreva, Natalia" w:date="2015-10-29T10:09:00Z">
        <w:r w:rsidR="00087F7B" w:rsidRPr="00CE3763">
          <w:t>что, хотя узкополосные системы и системы с расширенной полосой будут</w:t>
        </w:r>
        <w:r w:rsidR="00087F7B" w:rsidRPr="00CE3763">
          <w:rPr>
            <w:rPrChange w:id="103" w:author="Miliaeva, Olga" w:date="2015-10-06T10:56:00Z">
              <w:rPr>
                <w:lang w:val="en-US"/>
              </w:rPr>
            </w:rPrChange>
          </w:rPr>
          <w:t xml:space="preserve"> </w:t>
        </w:r>
        <w:r w:rsidR="00087F7B" w:rsidRPr="00CE3763">
          <w:t>по</w:t>
        </w:r>
        <w:r w:rsidR="00087F7B" w:rsidRPr="00CE3763">
          <w:rPr>
            <w:rPrChange w:id="104" w:author="Miliaeva, Olga" w:date="2015-10-06T10:56:00Z">
              <w:rPr>
                <w:lang w:val="en-US"/>
              </w:rPr>
            </w:rPrChange>
          </w:rPr>
          <w:t>-</w:t>
        </w:r>
        <w:r w:rsidR="00087F7B" w:rsidRPr="00CE3763">
          <w:t>прежнему</w:t>
        </w:r>
        <w:r w:rsidR="00087F7B" w:rsidRPr="00CE3763">
          <w:rPr>
            <w:rPrChange w:id="105" w:author="Miliaeva, Olga" w:date="2015-10-06T10:56:00Z">
              <w:rPr>
                <w:lang w:val="en-US"/>
              </w:rPr>
            </w:rPrChange>
          </w:rPr>
          <w:t xml:space="preserve"> </w:t>
        </w:r>
        <w:r w:rsidR="00087F7B" w:rsidRPr="00CE3763">
          <w:t>использоваться</w:t>
        </w:r>
        <w:r w:rsidR="00087F7B" w:rsidRPr="00CE3763">
          <w:rPr>
            <w:rPrChange w:id="106" w:author="Miliaeva, Olga" w:date="2015-10-06T10:56:00Z">
              <w:rPr>
                <w:lang w:val="en-US"/>
              </w:rPr>
            </w:rPrChange>
          </w:rPr>
          <w:t xml:space="preserve"> </w:t>
        </w:r>
        <w:r w:rsidR="00087F7B" w:rsidRPr="00CE3763">
          <w:t>для удовлетворения потребностей PPDR</w:t>
        </w:r>
        <w:r w:rsidR="00087F7B">
          <w:t xml:space="preserve"> многих администраций</w:t>
        </w:r>
        <w:r w:rsidR="00087F7B" w:rsidRPr="00CE3763">
          <w:t xml:space="preserve">, многие </w:t>
        </w:r>
      </w:ins>
      <w:ins w:id="107" w:author="Boldyreva, Natalia" w:date="2015-10-29T10:11:00Z">
        <w:r w:rsidR="00087F7B">
          <w:t xml:space="preserve">органы и </w:t>
        </w:r>
        <w:r w:rsidR="00087F7B">
          <w:lastRenderedPageBreak/>
          <w:t xml:space="preserve">организации </w:t>
        </w:r>
      </w:ins>
      <w:ins w:id="108" w:author="Boldyreva, Natalia" w:date="2015-10-29T10:09:00Z">
        <w:r w:rsidR="00087F7B" w:rsidRPr="00CE3763">
          <w:t>PPDR</w:t>
        </w:r>
      </w:ins>
      <w:ins w:id="109" w:author="Boldyreva, Natalia" w:date="2015-10-29T10:12:00Z">
        <w:r w:rsidR="00087F7B">
          <w:t xml:space="preserve"> уже призывают использовать</w:t>
        </w:r>
      </w:ins>
      <w:ins w:id="110" w:author="Boldyreva, Natalia" w:date="2015-10-29T10:09:00Z">
        <w:r w:rsidR="00087F7B" w:rsidRPr="00CE3763">
          <w:t xml:space="preserve"> широкополосны</w:t>
        </w:r>
      </w:ins>
      <w:ins w:id="111" w:author="Boldyreva, Natalia" w:date="2015-10-29T10:12:00Z">
        <w:r w:rsidR="00087F7B">
          <w:t>е</w:t>
        </w:r>
      </w:ins>
      <w:ins w:id="112" w:author="Boldyreva, Natalia" w:date="2015-10-29T10:09:00Z">
        <w:r w:rsidR="00087F7B" w:rsidRPr="00CE3763">
          <w:t xml:space="preserve"> применени</w:t>
        </w:r>
      </w:ins>
      <w:ins w:id="113" w:author="Boldyreva, Natalia" w:date="2015-10-29T10:12:00Z">
        <w:r w:rsidR="00087F7B">
          <w:t>я</w:t>
        </w:r>
      </w:ins>
      <w:ins w:id="114" w:author="Boldyreva, Natalia" w:date="2015-10-29T10:09:00Z">
        <w:r w:rsidR="00087F7B" w:rsidRPr="00CE3763">
          <w:t xml:space="preserve"> для поддержки расширенных возможностей передачи данных и мультимедийных возможностей;</w:t>
        </w:r>
      </w:ins>
    </w:p>
    <w:p w:rsidR="005319FD" w:rsidRPr="003E2585" w:rsidRDefault="005319FD" w:rsidP="00FC1910">
      <w:del w:id="115" w:author="徐贵森" w:date="2015-09-16T20:14:00Z">
        <w:r w:rsidRPr="005319FD" w:rsidDel="00741183">
          <w:rPr>
            <w:i/>
            <w:iCs/>
            <w:lang w:val="en-GB"/>
          </w:rPr>
          <w:delText>g</w:delText>
        </w:r>
      </w:del>
      <w:ins w:id="116" w:author="徐贵森" w:date="2015-08-28T15:39:00Z">
        <w:r w:rsidRPr="005319FD">
          <w:rPr>
            <w:i/>
            <w:lang w:val="en-GB"/>
          </w:rPr>
          <w:t>j</w:t>
        </w:r>
      </w:ins>
      <w:r w:rsidRPr="003E2585">
        <w:rPr>
          <w:i/>
          <w:iCs/>
        </w:rPr>
        <w:t>)</w:t>
      </w:r>
      <w:r w:rsidRPr="003E2585">
        <w:rPr>
          <w:i/>
          <w:iCs/>
        </w:rPr>
        <w:tab/>
      </w:r>
      <w:proofErr w:type="gramStart"/>
      <w:r w:rsidR="00FC1910" w:rsidRPr="00FC1910">
        <w:t>что</w:t>
      </w:r>
      <w:proofErr w:type="gramEnd"/>
      <w:r w:rsidR="00FC1910" w:rsidRPr="00FC1910">
        <w:t xml:space="preserve"> новые технологии для применений </w:t>
      </w:r>
      <w:ins w:id="117" w:author="Miliaeva, Olga" w:date="2015-10-07T10:58:00Z">
        <w:r w:rsidR="00FC1910" w:rsidRPr="00FC1910">
          <w:t>PPDR</w:t>
        </w:r>
        <w:r w:rsidR="00FC1910" w:rsidRPr="00FC1910">
          <w:rPr>
            <w:rPrChange w:id="118" w:author="Miliaeva, Olga" w:date="2015-10-07T10:58:00Z">
              <w:rPr>
                <w:lang w:val="en-US"/>
              </w:rPr>
            </w:rPrChange>
          </w:rPr>
          <w:t xml:space="preserve"> </w:t>
        </w:r>
      </w:ins>
      <w:r w:rsidR="00FC1910" w:rsidRPr="00FC1910">
        <w:t>с расширенной полосой и широкополосных применений</w:t>
      </w:r>
      <w:del w:id="119" w:author="Antipina, Nadezda" w:date="2015-10-13T17:01:00Z">
        <w:r w:rsidR="00FC1910" w:rsidRPr="00FC1910" w:rsidDel="000C055F">
          <w:delText xml:space="preserve">, предназначенных для обеспечения </w:delText>
        </w:r>
      </w:del>
      <w:del w:id="120" w:author="Miliaeva, Olga" w:date="2015-10-06T11:20:00Z">
        <w:r w:rsidR="00FC1910" w:rsidRPr="00FC1910" w:rsidDel="0084270D">
          <w:delText>общественной безопасности и оказания помощи при бедствиях</w:delText>
        </w:r>
      </w:del>
      <w:del w:id="121" w:author="Antipina, Nadezda" w:date="2015-10-13T17:01:00Z">
        <w:r w:rsidR="00FC1910" w:rsidRPr="00FC1910" w:rsidDel="000C055F">
          <w:delText>,</w:delText>
        </w:r>
      </w:del>
      <w:r w:rsidR="00FC1910" w:rsidRPr="00FC1910">
        <w:t xml:space="preserve"> уже разрабатываются в различных организациях по стандартизации</w:t>
      </w:r>
      <w:del w:id="122" w:author="Grechukhina, Irina" w:date="2015-10-05T10:35:00Z">
        <w:r w:rsidR="00FC1910" w:rsidRPr="00FC1910" w:rsidDel="001A335C">
          <w:rPr>
            <w:position w:val="6"/>
            <w:sz w:val="16"/>
          </w:rPr>
          <w:footnoteReference w:customMarkFollows="1" w:id="1"/>
          <w:delText>1</w:delText>
        </w:r>
      </w:del>
      <w:r w:rsidR="00FC1910" w:rsidRPr="00FC1910">
        <w:t>;</w:t>
      </w:r>
    </w:p>
    <w:p w:rsidR="005319FD" w:rsidRPr="00087F7B" w:rsidRDefault="005319FD">
      <w:pPr>
        <w:rPr>
          <w:ins w:id="125" w:author="Tsarapkina, Yulia" w:date="2015-10-28T12:54:00Z"/>
        </w:rPr>
      </w:pPr>
      <w:ins w:id="126" w:author="Karkishchenko, Ekaterina" w:date="2015-10-28T12:05:00Z">
        <w:r>
          <w:rPr>
            <w:i/>
            <w:iCs/>
            <w:lang w:val="en-GB"/>
          </w:rPr>
          <w:t>k</w:t>
        </w:r>
      </w:ins>
      <w:ins w:id="127" w:author="徐贵森" w:date="2015-09-16T20:21:00Z">
        <w:r w:rsidRPr="00087F7B">
          <w:rPr>
            <w:i/>
            <w:iCs/>
            <w:rPrChange w:id="128" w:author="Boldyreva, Natalia" w:date="2015-10-29T10:14:00Z">
              <w:rPr>
                <w:i/>
                <w:iCs/>
                <w:lang w:val="en-GB"/>
              </w:rPr>
            </w:rPrChange>
          </w:rPr>
          <w:t>)</w:t>
        </w:r>
        <w:r w:rsidRPr="00087F7B">
          <w:rPr>
            <w:rPrChange w:id="129" w:author="Boldyreva, Natalia" w:date="2015-10-29T10:14:00Z">
              <w:rPr>
                <w:lang w:val="en-GB"/>
              </w:rPr>
            </w:rPrChange>
          </w:rPr>
          <w:tab/>
        </w:r>
      </w:ins>
      <w:proofErr w:type="gramStart"/>
      <w:ins w:id="130" w:author="Boldyreva, Natalia" w:date="2015-10-29T10:14:00Z">
        <w:r w:rsidR="00087F7B">
          <w:t>что</w:t>
        </w:r>
        <w:proofErr w:type="gramEnd"/>
        <w:r w:rsidR="00087F7B" w:rsidRPr="00087F7B">
          <w:t xml:space="preserve"> </w:t>
        </w:r>
        <w:r w:rsidR="00087F7B">
          <w:t>некоторые</w:t>
        </w:r>
        <w:r w:rsidR="00087F7B" w:rsidRPr="00087F7B">
          <w:t xml:space="preserve"> </w:t>
        </w:r>
        <w:r w:rsidR="00087F7B">
          <w:t>администрации</w:t>
        </w:r>
        <w:r w:rsidR="00087F7B" w:rsidRPr="00087F7B">
          <w:t xml:space="preserve"> </w:t>
        </w:r>
        <w:r w:rsidR="00087F7B">
          <w:t>начали</w:t>
        </w:r>
        <w:r w:rsidR="00087F7B" w:rsidRPr="00087F7B">
          <w:t xml:space="preserve"> </w:t>
        </w:r>
        <w:r w:rsidR="00087F7B">
          <w:t>использовать</w:t>
        </w:r>
        <w:r w:rsidR="00087F7B" w:rsidRPr="00087F7B">
          <w:t xml:space="preserve"> </w:t>
        </w:r>
        <w:r w:rsidR="00087F7B">
          <w:t>широкополосные</w:t>
        </w:r>
        <w:r w:rsidR="00087F7B" w:rsidRPr="00087F7B">
          <w:t xml:space="preserve"> </w:t>
        </w:r>
        <w:r w:rsidR="00087F7B">
          <w:t>технологии</w:t>
        </w:r>
        <w:r w:rsidR="00087F7B" w:rsidRPr="00087F7B">
          <w:t xml:space="preserve">, </w:t>
        </w:r>
        <w:r w:rsidR="00087F7B">
          <w:t>такие</w:t>
        </w:r>
        <w:r w:rsidR="00087F7B" w:rsidRPr="00087F7B">
          <w:t xml:space="preserve"> </w:t>
        </w:r>
        <w:r w:rsidR="00087F7B">
          <w:t>как</w:t>
        </w:r>
        <w:r w:rsidR="00087F7B" w:rsidRPr="00087F7B">
          <w:t xml:space="preserve"> </w:t>
        </w:r>
        <w:r w:rsidR="00087F7B" w:rsidRPr="005319FD">
          <w:rPr>
            <w:lang w:val="en-GB"/>
          </w:rPr>
          <w:t>LTE</w:t>
        </w:r>
        <w:r w:rsidR="00087F7B" w:rsidRPr="00087F7B">
          <w:rPr>
            <w:rPrChange w:id="131" w:author="Boldyreva, Natalia" w:date="2015-10-29T10:14:00Z">
              <w:rPr>
                <w:lang w:val="en-GB"/>
              </w:rPr>
            </w:rPrChange>
          </w:rPr>
          <w:t xml:space="preserve"> </w:t>
        </w:r>
        <w:r w:rsidR="00087F7B">
          <w:t>и</w:t>
        </w:r>
        <w:r w:rsidR="00087F7B" w:rsidRPr="00087F7B">
          <w:rPr>
            <w:rPrChange w:id="132" w:author="Boldyreva, Natalia" w:date="2015-10-29T10:14:00Z">
              <w:rPr>
                <w:lang w:val="en-GB"/>
              </w:rPr>
            </w:rPrChange>
          </w:rPr>
          <w:t xml:space="preserve"> </w:t>
        </w:r>
        <w:r w:rsidR="00087F7B" w:rsidRPr="005319FD">
          <w:rPr>
            <w:lang w:val="en-GB"/>
          </w:rPr>
          <w:t>LTE</w:t>
        </w:r>
        <w:r w:rsidR="00087F7B" w:rsidRPr="00087F7B">
          <w:rPr>
            <w:rPrChange w:id="133" w:author="Boldyreva, Natalia" w:date="2015-10-29T10:14:00Z">
              <w:rPr>
                <w:lang w:val="en-GB"/>
              </w:rPr>
            </w:rPrChange>
          </w:rPr>
          <w:t>-</w:t>
        </w:r>
        <w:r w:rsidR="00087F7B" w:rsidRPr="005319FD">
          <w:rPr>
            <w:lang w:val="en-GB"/>
          </w:rPr>
          <w:t>Advanced</w:t>
        </w:r>
        <w:r w:rsidR="00087F7B">
          <w:t>, для удовлетворения пот</w:t>
        </w:r>
      </w:ins>
      <w:ins w:id="134" w:author="Boldyreva, Natalia" w:date="2015-10-29T10:15:00Z">
        <w:r w:rsidR="00087F7B">
          <w:t xml:space="preserve">ребностей органов и организаций </w:t>
        </w:r>
        <w:r w:rsidR="00087F7B" w:rsidRPr="00CE3763">
          <w:t>PPDR</w:t>
        </w:r>
        <w:r w:rsidR="00087F7B" w:rsidRPr="00087F7B">
          <w:rPr>
            <w:rPrChange w:id="135" w:author="Boldyreva, Natalia" w:date="2015-10-29T10:15:00Z">
              <w:rPr>
                <w:lang w:val="en-GB"/>
              </w:rPr>
            </w:rPrChange>
          </w:rPr>
          <w:t xml:space="preserve"> </w:t>
        </w:r>
        <w:r w:rsidR="00087F7B">
          <w:t>в возможностях</w:t>
        </w:r>
        <w:r w:rsidR="00087F7B" w:rsidRPr="00CE3763">
          <w:t xml:space="preserve"> передачи данных и мультимедийных возможност</w:t>
        </w:r>
        <w:r w:rsidR="00087F7B">
          <w:t>ях</w:t>
        </w:r>
      </w:ins>
      <w:ins w:id="136" w:author="Boldyreva, Natalia" w:date="2015-10-29T10:14:00Z">
        <w:r w:rsidR="00087F7B" w:rsidRPr="00087F7B">
          <w:rPr>
            <w:rPrChange w:id="137" w:author="Boldyreva, Natalia" w:date="2015-10-29T10:14:00Z">
              <w:rPr>
                <w:lang w:val="en-GB"/>
              </w:rPr>
            </w:rPrChange>
          </w:rPr>
          <w:t>;</w:t>
        </w:r>
      </w:ins>
    </w:p>
    <w:p w:rsidR="003E2585" w:rsidRPr="008B32BD" w:rsidRDefault="003E2585">
      <w:del w:id="138" w:author="Tsarapkina, Yulia" w:date="2015-10-28T12:57:00Z">
        <w:r w:rsidRPr="008B32BD" w:rsidDel="003E2585">
          <w:rPr>
            <w:i/>
            <w:iCs/>
          </w:rPr>
          <w:delText>h</w:delText>
        </w:r>
      </w:del>
      <w:ins w:id="139" w:author="Tsarapkina, Yulia" w:date="2015-10-28T12:57:00Z">
        <w:r>
          <w:rPr>
            <w:i/>
            <w:iCs/>
            <w:lang w:val="en-US"/>
          </w:rPr>
          <w:t>l</w:t>
        </w:r>
      </w:ins>
      <w:r w:rsidRPr="008B32BD">
        <w:rPr>
          <w:i/>
          <w:iCs/>
        </w:rPr>
        <w:t>)</w:t>
      </w:r>
      <w:r w:rsidRPr="008B32BD">
        <w:tab/>
      </w:r>
      <w:proofErr w:type="gramStart"/>
      <w:r w:rsidRPr="008B32BD">
        <w:t>что</w:t>
      </w:r>
      <w:proofErr w:type="gramEnd"/>
      <w:r w:rsidRPr="008B32BD">
        <w:t xml:space="preserve"> продолжающаяся разработка новых технологий, таких как </w:t>
      </w:r>
      <w:del w:id="140" w:author="Tsarapkina, Yulia" w:date="2015-10-28T12:57:00Z">
        <w:r w:rsidRPr="008B32BD" w:rsidDel="003E2585">
          <w:delText>Международная подвижная электросвязь (</w:delText>
        </w:r>
      </w:del>
      <w:ins w:id="141" w:author="Tsarapkina, Yulia" w:date="2015-10-28T12:57:00Z">
        <w:r w:rsidRPr="003E2585">
          <w:rPr>
            <w:rPrChange w:id="142" w:author="Tsarapkina, Yulia" w:date="2015-10-28T12:57:00Z">
              <w:rPr>
                <w:lang w:val="en-US"/>
              </w:rPr>
            </w:rPrChange>
          </w:rPr>
          <w:t xml:space="preserve"> </w:t>
        </w:r>
        <w:r>
          <w:t xml:space="preserve">системы </w:t>
        </w:r>
      </w:ins>
      <w:r w:rsidRPr="008B32BD">
        <w:t>IMT</w:t>
      </w:r>
      <w:del w:id="143" w:author="Tsarapkina, Yulia" w:date="2015-10-28T12:57:00Z">
        <w:r w:rsidRPr="008B32BD" w:rsidDel="003E2585">
          <w:delText>)</w:delText>
        </w:r>
      </w:del>
      <w:r w:rsidRPr="008B32BD">
        <w:t>, а также интеллектуальные транспортные системы (ИТС), может привести к появлению усовершенствованных применений</w:t>
      </w:r>
      <w:ins w:id="144" w:author="Tsarapkina, Yulia" w:date="2015-10-28T12:58:00Z">
        <w:r>
          <w:t xml:space="preserve"> </w:t>
        </w:r>
        <w:r w:rsidRPr="00CE3763">
          <w:t>PPDR</w:t>
        </w:r>
      </w:ins>
      <w:del w:id="145" w:author="Tsarapkina, Yulia" w:date="2015-10-28T12:58:00Z">
        <w:r w:rsidRPr="008B32BD" w:rsidDel="003E2585">
          <w:delText>, предназначенных для обеспечения общественной безопасности и оказания помощи при бедствиях</w:delText>
        </w:r>
      </w:del>
      <w:r w:rsidRPr="008B32BD">
        <w:t>;</w:t>
      </w:r>
    </w:p>
    <w:p w:rsidR="005319FD" w:rsidRDefault="00837157" w:rsidP="00FC1910">
      <w:del w:id="146" w:author="Tsarapkina, Yulia" w:date="2015-10-28T12:55:00Z">
        <w:r w:rsidRPr="005319FD" w:rsidDel="003E2585">
          <w:rPr>
            <w:i/>
            <w:iCs/>
          </w:rPr>
          <w:delText>i</w:delText>
        </w:r>
      </w:del>
      <w:ins w:id="147" w:author="徐贵森" w:date="2015-08-28T15:40:00Z">
        <w:r w:rsidRPr="005319FD">
          <w:rPr>
            <w:i/>
            <w:iCs/>
            <w:rPrChange w:id="148" w:author="Karkishchenko, Ekaterina" w:date="2015-10-28T12:06:00Z">
              <w:rPr/>
            </w:rPrChange>
          </w:rPr>
          <w:t>m</w:t>
        </w:r>
      </w:ins>
      <w:r w:rsidRPr="005319FD">
        <w:rPr>
          <w:i/>
          <w:iCs/>
          <w:rPrChange w:id="149" w:author="Karkishchenko, Ekaterina" w:date="2015-10-28T12:06:00Z">
            <w:rPr/>
          </w:rPrChange>
        </w:rPr>
        <w:t>)</w:t>
      </w:r>
      <w:r w:rsidRPr="00390CFA">
        <w:tab/>
      </w:r>
      <w:r w:rsidR="005319FD" w:rsidRPr="00CE3763">
        <w:t xml:space="preserve">что некоторые коммерческие наземные и спутниковые системы дополняют специализированные системы, поддерживающие функции </w:t>
      </w:r>
      <w:del w:id="150" w:author="Miliaeva, Olga" w:date="2015-10-06T11:39:00Z">
        <w:r w:rsidR="005319FD" w:rsidRPr="00CE3763" w:rsidDel="00095FF7">
          <w:delText>обеспечения общественной безопасности и оказания помощи при бедствиях</w:delText>
        </w:r>
      </w:del>
      <w:ins w:id="151" w:author="Miliaeva, Olga" w:date="2015-10-06T11:39:00Z">
        <w:r w:rsidR="005319FD" w:rsidRPr="00CE3763">
          <w:t>PPDR</w:t>
        </w:r>
      </w:ins>
      <w:r w:rsidR="005319FD" w:rsidRPr="00CE3763">
        <w:t xml:space="preserve">, </w:t>
      </w:r>
      <w:ins w:id="152" w:author="Boldyreva, Natalia" w:date="2015-10-29T10:17:00Z">
        <w:r w:rsidR="00087F7B">
          <w:t xml:space="preserve">и </w:t>
        </w:r>
      </w:ins>
      <w:r w:rsidR="005319FD" w:rsidRPr="00CE3763">
        <w:t>что использование коммерческих решений будет зависеть от развития технологий и потребностей рынка</w:t>
      </w:r>
      <w:del w:id="153" w:author="Miliaeva, Olga" w:date="2015-10-06T11:39:00Z">
        <w:r w:rsidR="005319FD" w:rsidRPr="00CE3763" w:rsidDel="00095FF7">
          <w:delText xml:space="preserve"> и что это может повлиять на потребности этих применений и коммерческих сетей в спектре</w:delText>
        </w:r>
      </w:del>
      <w:r w:rsidR="005319FD" w:rsidRPr="00CE3763">
        <w:t>;</w:t>
      </w:r>
    </w:p>
    <w:p w:rsidR="00837157" w:rsidRPr="00390CFA" w:rsidRDefault="00837157" w:rsidP="00FC1910">
      <w:del w:id="154" w:author="Tsarapkina, Yulia" w:date="2015-10-28T12:55:00Z">
        <w:r w:rsidRPr="005319FD" w:rsidDel="003E2585">
          <w:rPr>
            <w:i/>
            <w:iCs/>
            <w:rPrChange w:id="155" w:author="Karkishchenko, Ekaterina" w:date="2015-10-28T12:06:00Z">
              <w:rPr/>
            </w:rPrChange>
          </w:rPr>
          <w:delText>j</w:delText>
        </w:r>
      </w:del>
      <w:ins w:id="156" w:author="Turnbull, Karen" w:date="2015-10-25T12:24:00Z">
        <w:r w:rsidRPr="005319FD">
          <w:rPr>
            <w:i/>
            <w:iCs/>
            <w:rPrChange w:id="157" w:author="Karkishchenko, Ekaterina" w:date="2015-10-28T12:06:00Z">
              <w:rPr/>
            </w:rPrChange>
          </w:rPr>
          <w:t>n</w:t>
        </w:r>
      </w:ins>
      <w:r w:rsidRPr="005319FD">
        <w:rPr>
          <w:i/>
          <w:iCs/>
          <w:rPrChange w:id="158" w:author="Karkishchenko, Ekaterina" w:date="2015-10-28T12:06:00Z">
            <w:rPr/>
          </w:rPrChange>
        </w:rPr>
        <w:t>)</w:t>
      </w:r>
      <w:r w:rsidRPr="00390CFA">
        <w:tab/>
      </w:r>
      <w:r w:rsidR="005319FD" w:rsidRPr="005319FD">
        <w:t>что в Резолюции 36 (Пересм. Гвадалахара, 2010 г.) Полномочной конференции содержится настоятельный призыв к Государствам-Членам, являющимся сторонами Конвенции Тампере, предпринять все практически возможные шаги по применению Конвенции Тампере и работать в тесном сотрудничестве с координатором операций, как это в ней предусмотрено;</w:t>
      </w:r>
    </w:p>
    <w:p w:rsidR="00837157" w:rsidRPr="00390CFA" w:rsidRDefault="00837157" w:rsidP="00046116">
      <w:del w:id="159" w:author="Tsarapkina, Yulia" w:date="2015-10-28T12:55:00Z">
        <w:r w:rsidRPr="005319FD" w:rsidDel="003E2585">
          <w:rPr>
            <w:i/>
            <w:iCs/>
            <w:rPrChange w:id="160" w:author="Karkishchenko, Ekaterina" w:date="2015-10-28T12:07:00Z">
              <w:rPr/>
            </w:rPrChange>
          </w:rPr>
          <w:delText>k</w:delText>
        </w:r>
      </w:del>
      <w:ins w:id="161" w:author="Turnbull, Karen" w:date="2015-10-25T12:24:00Z">
        <w:r w:rsidRPr="005319FD">
          <w:rPr>
            <w:i/>
            <w:iCs/>
            <w:rPrChange w:id="162" w:author="Karkishchenko, Ekaterina" w:date="2015-10-28T12:07:00Z">
              <w:rPr/>
            </w:rPrChange>
          </w:rPr>
          <w:t>o</w:t>
        </w:r>
      </w:ins>
      <w:r w:rsidRPr="005319FD">
        <w:rPr>
          <w:i/>
          <w:iCs/>
          <w:rPrChange w:id="163" w:author="Karkishchenko, Ekaterina" w:date="2015-10-28T12:07:00Z">
            <w:rPr/>
          </w:rPrChange>
        </w:rPr>
        <w:t>)</w:t>
      </w:r>
      <w:r w:rsidRPr="00390CFA">
        <w:tab/>
      </w:r>
      <w:r w:rsidR="005319FD" w:rsidRPr="005319FD">
        <w:t xml:space="preserve">что в Рекомендации МСЭ-R M.1637 содержится руководство по содействию глобальному </w:t>
      </w:r>
      <w:ins w:id="164" w:author="Miliaeva, Olga" w:date="2015-10-06T11:39:00Z">
        <w:r w:rsidR="005319FD" w:rsidRPr="005319FD">
          <w:t xml:space="preserve">трансграничному </w:t>
        </w:r>
      </w:ins>
      <w:r w:rsidR="005319FD" w:rsidRPr="005319FD">
        <w:t>перемещению оборудования радиосвязи в чрезвычайных ситуациях и при оказании помощи в случае бедствий;</w:t>
      </w:r>
    </w:p>
    <w:p w:rsidR="00837157" w:rsidRPr="00390CFA" w:rsidRDefault="00837157" w:rsidP="00046116">
      <w:del w:id="165" w:author="Tsarapkina, Yulia" w:date="2015-10-28T12:55:00Z">
        <w:r w:rsidRPr="005319FD" w:rsidDel="003E2585">
          <w:rPr>
            <w:i/>
            <w:iCs/>
            <w:rPrChange w:id="166" w:author="Karkishchenko, Ekaterina" w:date="2015-10-28T12:07:00Z">
              <w:rPr/>
            </w:rPrChange>
          </w:rPr>
          <w:delText>l</w:delText>
        </w:r>
      </w:del>
      <w:ins w:id="167" w:author="Turnbull, Karen" w:date="2015-10-25T12:24:00Z">
        <w:r w:rsidRPr="005319FD">
          <w:rPr>
            <w:i/>
            <w:iCs/>
            <w:rPrChange w:id="168" w:author="Karkishchenko, Ekaterina" w:date="2015-10-28T12:07:00Z">
              <w:rPr/>
            </w:rPrChange>
          </w:rPr>
          <w:t>p</w:t>
        </w:r>
      </w:ins>
      <w:r w:rsidRPr="005319FD">
        <w:rPr>
          <w:i/>
          <w:iCs/>
          <w:rPrChange w:id="169" w:author="Karkishchenko, Ekaterina" w:date="2015-10-28T12:07:00Z">
            <w:rPr/>
          </w:rPrChange>
        </w:rPr>
        <w:t>)</w:t>
      </w:r>
      <w:r w:rsidRPr="00390CFA">
        <w:tab/>
      </w:r>
      <w:r w:rsidR="005319FD" w:rsidRPr="005319FD">
        <w:t xml:space="preserve">что у различных администраций, в зависимости от обстоятельств, могут быть различные эксплуатационные потребности и потребности в спектре в отношении применений </w:t>
      </w:r>
      <w:del w:id="170" w:author="Miliaeva, Olga" w:date="2015-10-07T11:00:00Z">
        <w:r w:rsidR="005319FD" w:rsidRPr="005319FD" w:rsidDel="000F036C">
          <w:delText xml:space="preserve">для обеспечения </w:delText>
        </w:r>
      </w:del>
      <w:del w:id="171" w:author="Miliaeva, Olga" w:date="2015-10-06T11:44:00Z">
        <w:r w:rsidR="005319FD" w:rsidRPr="005319FD" w:rsidDel="00095FF7">
          <w:delText>общественной безопасности и оказания помощи при бедствиях</w:delText>
        </w:r>
      </w:del>
      <w:ins w:id="172" w:author="Miliaeva, Olga" w:date="2015-10-06T11:44:00Z">
        <w:r w:rsidR="005319FD" w:rsidRPr="005319FD">
          <w:t>PPDR</w:t>
        </w:r>
      </w:ins>
      <w:r w:rsidR="005319FD" w:rsidRPr="005319FD">
        <w:t>;</w:t>
      </w:r>
    </w:p>
    <w:p w:rsidR="005319FD" w:rsidRDefault="00837157" w:rsidP="00046116">
      <w:del w:id="173" w:author="Tsarapkina, Yulia" w:date="2015-10-28T12:55:00Z">
        <w:r w:rsidRPr="005319FD" w:rsidDel="003E2585">
          <w:rPr>
            <w:i/>
            <w:iCs/>
            <w:rPrChange w:id="174" w:author="Karkishchenko, Ekaterina" w:date="2015-10-28T12:07:00Z">
              <w:rPr/>
            </w:rPrChange>
          </w:rPr>
          <w:delText>m</w:delText>
        </w:r>
      </w:del>
      <w:ins w:id="175" w:author="Turnbull, Karen" w:date="2015-10-25T12:25:00Z">
        <w:r w:rsidRPr="005319FD">
          <w:rPr>
            <w:i/>
            <w:iCs/>
            <w:rPrChange w:id="176" w:author="Karkishchenko, Ekaterina" w:date="2015-10-28T12:07:00Z">
              <w:rPr/>
            </w:rPrChange>
          </w:rPr>
          <w:t>q</w:t>
        </w:r>
      </w:ins>
      <w:r w:rsidRPr="005319FD">
        <w:rPr>
          <w:i/>
          <w:iCs/>
          <w:rPrChange w:id="177" w:author="Karkishchenko, Ekaterina" w:date="2015-10-28T12:07:00Z">
            <w:rPr/>
          </w:rPrChange>
        </w:rPr>
        <w:t>)</w:t>
      </w:r>
      <w:r w:rsidRPr="00390CFA">
        <w:tab/>
      </w:r>
      <w:r w:rsidR="005319FD" w:rsidRPr="00CE3763">
        <w:t>что при рассмотрении данного вопроса также необходимо учитывать Конвенцию Тампере о предоставлении ресурсов электросвязи для смягчения последствий бедствий и осуществления операций по оказанию помощи (Тампере, 1998 г.) – международный договор, депозитарием которого является Генеральный секретарь Организации Объединенных Наций, – и соответствующие резолюции и доклады Генеральной Ассамблеи Организации Объединенных Наций</w:t>
      </w:r>
      <w:del w:id="178" w:author="Grechukhina, Irina" w:date="2015-10-05T10:38:00Z">
        <w:r w:rsidR="005319FD" w:rsidRPr="00CE3763" w:rsidDel="00911EA1">
          <w:delText>,</w:delText>
        </w:r>
      </w:del>
      <w:ins w:id="179" w:author="Grechukhina, Irina" w:date="2015-10-05T10:38:00Z">
        <w:r w:rsidR="005319FD" w:rsidRPr="00CE3763">
          <w:rPr>
            <w:rPrChange w:id="180" w:author="Maloletkova, Svetlana" w:date="2015-10-05T11:58:00Z">
              <w:rPr>
                <w:lang w:val="en-US"/>
              </w:rPr>
            </w:rPrChange>
          </w:rPr>
          <w:t>;</w:t>
        </w:r>
      </w:ins>
    </w:p>
    <w:p w:rsidR="00087F7B" w:rsidRPr="00837157" w:rsidRDefault="005319FD" w:rsidP="00087F7B">
      <w:pPr>
        <w:rPr>
          <w:ins w:id="181" w:author="Boldyreva, Natalia" w:date="2015-10-29T10:17:00Z"/>
        </w:rPr>
      </w:pPr>
      <w:ins w:id="182" w:author="Karkishchenko, Ekaterina" w:date="2015-10-28T12:05:00Z">
        <w:r w:rsidRPr="005319FD">
          <w:rPr>
            <w:i/>
            <w:iCs/>
            <w:lang w:val="en-US"/>
            <w:rPrChange w:id="183" w:author="Karkishchenko, Ekaterina" w:date="2015-10-28T12:07:00Z">
              <w:rPr>
                <w:lang w:val="en-US"/>
              </w:rPr>
            </w:rPrChange>
          </w:rPr>
          <w:lastRenderedPageBreak/>
          <w:t>r</w:t>
        </w:r>
      </w:ins>
      <w:ins w:id="184" w:author="Boldyreva, Natalia" w:date="2015-10-29T10:17:00Z">
        <w:r w:rsidR="00087F7B" w:rsidRPr="005319FD">
          <w:rPr>
            <w:i/>
            <w:iCs/>
            <w:rPrChange w:id="185" w:author="Karkishchenko, Ekaterina" w:date="2015-10-28T12:07:00Z">
              <w:rPr/>
            </w:rPrChange>
          </w:rPr>
          <w:t>)</w:t>
        </w:r>
        <w:r w:rsidR="00087F7B" w:rsidRPr="00837157">
          <w:tab/>
        </w:r>
        <w:proofErr w:type="gramStart"/>
        <w:r w:rsidR="00087F7B" w:rsidRPr="00837157">
          <w:t>что</w:t>
        </w:r>
        <w:proofErr w:type="gramEnd"/>
        <w:r w:rsidR="00087F7B" w:rsidRPr="00837157">
          <w:t xml:space="preserve"> некоторые администрации считают, что потребности в дополнительном потенциале применений PPDR</w:t>
        </w:r>
        <w:r w:rsidR="00087F7B" w:rsidRPr="00837157">
          <w:rPr>
            <w:rPrChange w:id="186" w:author="Miliaeva, Olga" w:date="2015-10-07T11:00:00Z">
              <w:rPr>
                <w:lang w:val="en-GB"/>
              </w:rPr>
            </w:rPrChange>
          </w:rPr>
          <w:t xml:space="preserve"> </w:t>
        </w:r>
        <w:r w:rsidR="00087F7B" w:rsidRPr="00837157">
          <w:t>с использованием широкополосной связи, включая мультимедийные применения подвижной связи, возрастают;</w:t>
        </w:r>
      </w:ins>
    </w:p>
    <w:p w:rsidR="00087F7B" w:rsidRPr="00837157" w:rsidRDefault="00087F7B" w:rsidP="00087F7B">
      <w:pPr>
        <w:rPr>
          <w:ins w:id="187" w:author="Boldyreva, Natalia" w:date="2015-10-29T10:17:00Z"/>
        </w:rPr>
      </w:pPr>
      <w:ins w:id="188" w:author="Boldyreva, Natalia" w:date="2015-10-29T10:17:00Z">
        <w:r w:rsidRPr="005319FD">
          <w:rPr>
            <w:i/>
            <w:iCs/>
            <w:lang w:val="en-US"/>
            <w:rPrChange w:id="189" w:author="Karkishchenko, Ekaterina" w:date="2015-10-28T12:07:00Z">
              <w:rPr>
                <w:lang w:val="en-US"/>
              </w:rPr>
            </w:rPrChange>
          </w:rPr>
          <w:t>s</w:t>
        </w:r>
        <w:r w:rsidRPr="005319FD">
          <w:rPr>
            <w:i/>
            <w:iCs/>
            <w:rPrChange w:id="190" w:author="Karkishchenko, Ekaterina" w:date="2015-10-28T12:07:00Z">
              <w:rPr/>
            </w:rPrChange>
          </w:rPr>
          <w:t>)</w:t>
        </w:r>
        <w:r w:rsidRPr="00837157">
          <w:tab/>
        </w:r>
        <w:proofErr w:type="gramStart"/>
        <w:r w:rsidRPr="00837157">
          <w:t>что</w:t>
        </w:r>
        <w:proofErr w:type="gramEnd"/>
        <w:r w:rsidRPr="00837157">
          <w:t xml:space="preserve"> некоторые администрации считают, что необходимо определить дополнительный спектр для удовлетворения растущих потребностей применений PPDR</w:t>
        </w:r>
        <w:r w:rsidRPr="00837157" w:rsidDel="00095FF7">
          <w:rPr>
            <w:rPrChange w:id="191" w:author="Miliaeva, Olga" w:date="2015-10-06T11:48:00Z">
              <w:rPr>
                <w:lang w:val="en-GB"/>
              </w:rPr>
            </w:rPrChange>
          </w:rPr>
          <w:t xml:space="preserve"> </w:t>
        </w:r>
        <w:r w:rsidRPr="00837157">
          <w:t>с использованием подвижной широкополосной связи, включая мультимедийные применения подвижной связи;</w:t>
        </w:r>
      </w:ins>
    </w:p>
    <w:p w:rsidR="00087F7B" w:rsidRPr="005C52FC" w:rsidRDefault="00087F7B">
      <w:pPr>
        <w:rPr>
          <w:ins w:id="192" w:author="Boldyreva, Natalia" w:date="2015-10-29T10:17:00Z"/>
          <w:rPrChange w:id="193" w:author="Boldyreva, Natalia" w:date="2015-10-29T10:24:00Z">
            <w:rPr>
              <w:ins w:id="194" w:author="Boldyreva, Natalia" w:date="2015-10-29T10:17:00Z"/>
              <w:lang w:val="en-GB"/>
            </w:rPr>
          </w:rPrChange>
        </w:rPr>
      </w:pPr>
      <w:ins w:id="195" w:author="Boldyreva, Natalia" w:date="2015-10-29T10:17:00Z">
        <w:r w:rsidRPr="003E2585">
          <w:rPr>
            <w:i/>
            <w:iCs/>
            <w:lang w:val="en-GB"/>
            <w:rPrChange w:id="196" w:author="Karkishchenko, Ekaterina" w:date="2015-10-28T12:07:00Z">
              <w:rPr/>
            </w:rPrChange>
          </w:rPr>
          <w:t>t</w:t>
        </w:r>
        <w:r w:rsidRPr="005C52FC">
          <w:rPr>
            <w:i/>
            <w:iCs/>
            <w:rPrChange w:id="197" w:author="Boldyreva, Natalia" w:date="2015-10-29T10:24:00Z">
              <w:rPr/>
            </w:rPrChange>
          </w:rPr>
          <w:t>)</w:t>
        </w:r>
        <w:r w:rsidRPr="005C52FC">
          <w:rPr>
            <w:rPrChange w:id="198" w:author="Boldyreva, Natalia" w:date="2015-10-29T10:24:00Z">
              <w:rPr>
                <w:lang w:val="en-GB"/>
              </w:rPr>
            </w:rPrChange>
          </w:rPr>
          <w:tab/>
        </w:r>
      </w:ins>
      <w:proofErr w:type="gramStart"/>
      <w:ins w:id="199" w:author="Boldyreva, Natalia" w:date="2015-10-29T10:23:00Z">
        <w:r w:rsidR="005C52FC" w:rsidRPr="00837157">
          <w:t>что</w:t>
        </w:r>
        <w:proofErr w:type="gramEnd"/>
        <w:r w:rsidR="005C52FC" w:rsidRPr="005C52FC">
          <w:t xml:space="preserve"> </w:t>
        </w:r>
        <w:r w:rsidR="005C52FC" w:rsidRPr="00837157">
          <w:t>некоторые</w:t>
        </w:r>
        <w:r w:rsidR="005C52FC" w:rsidRPr="005C52FC">
          <w:t xml:space="preserve"> </w:t>
        </w:r>
        <w:r w:rsidR="005C52FC" w:rsidRPr="00837157">
          <w:t>администрации</w:t>
        </w:r>
        <w:r w:rsidR="005C52FC" w:rsidRPr="005C52FC">
          <w:t xml:space="preserve"> </w:t>
        </w:r>
        <w:r w:rsidR="005C52FC" w:rsidRPr="00837157">
          <w:t>считают</w:t>
        </w:r>
        <w:r w:rsidR="005C52FC" w:rsidRPr="005C52FC">
          <w:t xml:space="preserve">, </w:t>
        </w:r>
        <w:r w:rsidR="005C52FC" w:rsidRPr="00837157">
          <w:t>что</w:t>
        </w:r>
        <w:r w:rsidR="005C52FC" w:rsidRPr="005C52FC">
          <w:t xml:space="preserve"> </w:t>
        </w:r>
        <w:r w:rsidR="005C52FC">
          <w:t>согласованный</w:t>
        </w:r>
        <w:r w:rsidR="005C52FC" w:rsidRPr="005C52FC">
          <w:t xml:space="preserve"> </w:t>
        </w:r>
        <w:r w:rsidR="005C52FC">
          <w:t>на</w:t>
        </w:r>
        <w:r w:rsidR="005C52FC" w:rsidRPr="005C52FC">
          <w:t xml:space="preserve"> </w:t>
        </w:r>
        <w:r w:rsidR="005C52FC">
          <w:t>региональном</w:t>
        </w:r>
        <w:r w:rsidR="005C52FC" w:rsidRPr="005C52FC">
          <w:t xml:space="preserve"> </w:t>
        </w:r>
        <w:r w:rsidR="005C52FC">
          <w:t>уровне</w:t>
        </w:r>
        <w:r w:rsidR="005C52FC" w:rsidRPr="005C52FC">
          <w:t xml:space="preserve"> </w:t>
        </w:r>
        <w:r w:rsidR="005C52FC">
          <w:t>спектр</w:t>
        </w:r>
        <w:r w:rsidR="005C52FC" w:rsidRPr="005C52FC">
          <w:t xml:space="preserve"> </w:t>
        </w:r>
      </w:ins>
      <w:ins w:id="200" w:author="Boldyreva, Natalia" w:date="2015-10-29T10:24:00Z">
        <w:r w:rsidR="005C52FC">
          <w:t xml:space="preserve">увеличит эффект масштаба, будет способствовать эффективному развертыванию и облегчит координацию и согласование между различными </w:t>
        </w:r>
      </w:ins>
      <w:ins w:id="201" w:author="Boldyreva, Natalia" w:date="2015-10-29T10:25:00Z">
        <w:r w:rsidR="005C52FC">
          <w:t xml:space="preserve">органами и организациями </w:t>
        </w:r>
      </w:ins>
      <w:ins w:id="202" w:author="Boldyreva, Natalia" w:date="2015-10-29T10:17:00Z">
        <w:r w:rsidRPr="003E2585">
          <w:rPr>
            <w:lang w:val="en-GB"/>
          </w:rPr>
          <w:t>PPDR</w:t>
        </w:r>
      </w:ins>
      <w:ins w:id="203" w:author="Boldyreva, Natalia" w:date="2015-10-29T10:25:00Z">
        <w:r w:rsidR="005C52FC">
          <w:t xml:space="preserve">, </w:t>
        </w:r>
      </w:ins>
      <w:ins w:id="204" w:author="Boldyreva, Natalia" w:date="2015-10-29T11:22:00Z">
        <w:r w:rsidR="00C50C27">
          <w:t>содействуя</w:t>
        </w:r>
      </w:ins>
      <w:ins w:id="205" w:author="Boldyreva, Natalia" w:date="2015-10-29T10:27:00Z">
        <w:r w:rsidR="005C52FC">
          <w:t xml:space="preserve"> международной помощи при бедствиях и крупных мероприятиях</w:t>
        </w:r>
      </w:ins>
      <w:ins w:id="206" w:author="Boldyreva, Natalia" w:date="2015-10-29T10:17:00Z">
        <w:r w:rsidRPr="005C52FC">
          <w:rPr>
            <w:rPrChange w:id="207" w:author="Boldyreva, Natalia" w:date="2015-10-29T10:24:00Z">
              <w:rPr>
                <w:lang w:val="en-GB"/>
              </w:rPr>
            </w:rPrChange>
          </w:rPr>
          <w:t>;</w:t>
        </w:r>
      </w:ins>
    </w:p>
    <w:p w:rsidR="00087F7B" w:rsidRPr="005C52FC" w:rsidRDefault="00087F7B">
      <w:pPr>
        <w:rPr>
          <w:ins w:id="208" w:author="Boldyreva, Natalia" w:date="2015-10-29T10:17:00Z"/>
          <w:rPrChange w:id="209" w:author="Boldyreva, Natalia" w:date="2015-10-29T10:29:00Z">
            <w:rPr>
              <w:ins w:id="210" w:author="Boldyreva, Natalia" w:date="2015-10-29T10:17:00Z"/>
              <w:lang w:val="en-GB"/>
            </w:rPr>
          </w:rPrChange>
        </w:rPr>
      </w:pPr>
      <w:ins w:id="211" w:author="Boldyreva, Natalia" w:date="2015-10-29T10:17:00Z">
        <w:r w:rsidRPr="005319FD">
          <w:rPr>
            <w:i/>
            <w:iCs/>
            <w:lang w:val="en-US"/>
            <w:rPrChange w:id="212" w:author="Karkishchenko, Ekaterina" w:date="2015-10-28T12:07:00Z">
              <w:rPr>
                <w:lang w:val="en-US"/>
              </w:rPr>
            </w:rPrChange>
          </w:rPr>
          <w:t>u</w:t>
        </w:r>
        <w:r w:rsidRPr="005C52FC">
          <w:rPr>
            <w:i/>
            <w:iCs/>
            <w:rPrChange w:id="213" w:author="Boldyreva, Natalia" w:date="2015-10-29T10:29:00Z">
              <w:rPr/>
            </w:rPrChange>
          </w:rPr>
          <w:t>)</w:t>
        </w:r>
        <w:r w:rsidRPr="005C52FC">
          <w:rPr>
            <w:rPrChange w:id="214" w:author="Boldyreva, Natalia" w:date="2015-10-29T10:29:00Z">
              <w:rPr>
                <w:lang w:val="en-GB"/>
              </w:rPr>
            </w:rPrChange>
          </w:rPr>
          <w:tab/>
        </w:r>
      </w:ins>
      <w:proofErr w:type="gramStart"/>
      <w:ins w:id="215" w:author="Boldyreva, Natalia" w:date="2015-10-29T10:28:00Z">
        <w:r w:rsidR="005C52FC">
          <w:t>что</w:t>
        </w:r>
        <w:proofErr w:type="gramEnd"/>
        <w:r w:rsidR="005C52FC" w:rsidRPr="005C52FC">
          <w:t xml:space="preserve"> </w:t>
        </w:r>
        <w:r w:rsidR="005C52FC">
          <w:t>согласование</w:t>
        </w:r>
        <w:r w:rsidR="005C52FC" w:rsidRPr="005C52FC">
          <w:t xml:space="preserve"> </w:t>
        </w:r>
        <w:r w:rsidR="005C52FC">
          <w:t>спектра</w:t>
        </w:r>
        <w:r w:rsidR="005C52FC" w:rsidRPr="005C52FC">
          <w:t xml:space="preserve"> </w:t>
        </w:r>
        <w:r w:rsidR="005C52FC">
          <w:t>на</w:t>
        </w:r>
        <w:r w:rsidR="005C52FC" w:rsidRPr="005C52FC">
          <w:t xml:space="preserve"> </w:t>
        </w:r>
        <w:r w:rsidR="005C52FC">
          <w:t>региональном</w:t>
        </w:r>
        <w:r w:rsidR="005C52FC" w:rsidRPr="005C52FC">
          <w:t xml:space="preserve"> </w:t>
        </w:r>
        <w:r w:rsidR="005C52FC">
          <w:t>или</w:t>
        </w:r>
        <w:r w:rsidR="005C52FC" w:rsidRPr="005C52FC">
          <w:t xml:space="preserve"> </w:t>
        </w:r>
        <w:r w:rsidR="005C52FC">
          <w:t>глобальном</w:t>
        </w:r>
        <w:r w:rsidR="005C52FC" w:rsidRPr="005C52FC">
          <w:t xml:space="preserve"> </w:t>
        </w:r>
        <w:r w:rsidR="005C52FC">
          <w:t>уровне</w:t>
        </w:r>
        <w:r w:rsidR="005C52FC" w:rsidRPr="005C52FC">
          <w:t xml:space="preserve"> </w:t>
        </w:r>
        <w:r w:rsidR="005C52FC">
          <w:t>повысит</w:t>
        </w:r>
        <w:r w:rsidR="005C52FC" w:rsidRPr="005C52FC">
          <w:t xml:space="preserve"> </w:t>
        </w:r>
        <w:r w:rsidR="005C52FC">
          <w:t xml:space="preserve">функциональную совместимость между </w:t>
        </w:r>
      </w:ins>
      <w:ins w:id="216" w:author="Boldyreva, Natalia" w:date="2015-10-29T10:29:00Z">
        <w:r w:rsidR="005C52FC">
          <w:t xml:space="preserve">службами быстрого реагирования и </w:t>
        </w:r>
      </w:ins>
      <w:ins w:id="217" w:author="Boldyreva, Natalia" w:date="2015-10-29T10:30:00Z">
        <w:r w:rsidR="005C52FC">
          <w:t xml:space="preserve">приведет к разработке подходящих устройств и стандартов, предназначенных для </w:t>
        </w:r>
      </w:ins>
      <w:ins w:id="218" w:author="Boldyreva, Natalia" w:date="2015-10-29T10:17:00Z">
        <w:r w:rsidRPr="003E2585">
          <w:rPr>
            <w:lang w:val="en-GB"/>
          </w:rPr>
          <w:t>PPDR</w:t>
        </w:r>
      </w:ins>
      <w:ins w:id="219" w:author="Boldyreva, Natalia" w:date="2015-10-29T10:30:00Z">
        <w:r w:rsidR="005C52FC" w:rsidRPr="005C52FC">
          <w:t xml:space="preserve"> </w:t>
        </w:r>
        <w:r w:rsidR="005C52FC" w:rsidRPr="00837157">
          <w:t>с использованием широкополосной связи</w:t>
        </w:r>
      </w:ins>
      <w:ins w:id="220" w:author="Boldyreva, Natalia" w:date="2015-10-29T10:17:00Z">
        <w:r w:rsidRPr="005C52FC">
          <w:rPr>
            <w:rPrChange w:id="221" w:author="Boldyreva, Natalia" w:date="2015-10-29T10:29:00Z">
              <w:rPr>
                <w:lang w:val="en-GB"/>
              </w:rPr>
            </w:rPrChange>
          </w:rPr>
          <w:t>,</w:t>
        </w:r>
      </w:ins>
    </w:p>
    <w:p w:rsidR="00D31E7D" w:rsidRPr="008146F0" w:rsidRDefault="003E715B" w:rsidP="00D31E7D">
      <w:pPr>
        <w:pStyle w:val="Call"/>
      </w:pPr>
      <w:r w:rsidRPr="008146F0">
        <w:t>признавая</w:t>
      </w:r>
    </w:p>
    <w:p w:rsidR="00D31E7D" w:rsidRPr="008146F0" w:rsidRDefault="003E715B" w:rsidP="00FC1910">
      <w:pPr>
        <w:rPr>
          <w14:scene3d>
            <w14:camera w14:prst="orthographicFront"/>
            <w14:lightRig w14:rig="threePt" w14:dir="t">
              <w14:rot w14:lat="0" w14:lon="0" w14:rev="0"/>
            </w14:lightRig>
          </w14:scene3d>
        </w:rPr>
      </w:pPr>
      <w:r w:rsidRPr="008146F0">
        <w:rPr>
          <w:i/>
          <w:color w:val="000000"/>
          <w14:scene3d>
            <w14:camera w14:prst="orthographicFront"/>
            <w14:lightRig w14:rig="threePt" w14:dir="t">
              <w14:rot w14:lat="0" w14:lon="0" w14:rev="0"/>
            </w14:lightRig>
          </w14:scene3d>
        </w:rPr>
        <w:t>a)</w:t>
      </w:r>
      <w:r w:rsidRPr="008146F0">
        <w:rPr>
          <w:i/>
          <w:color w:val="000000"/>
          <w14:scene3d>
            <w14:camera w14:prst="orthographicFront"/>
            <w14:lightRig w14:rig="threePt" w14:dir="t">
              <w14:rot w14:lat="0" w14:lon="0" w14:rev="0"/>
            </w14:lightRig>
          </w14:scene3d>
        </w:rPr>
        <w:tab/>
      </w:r>
      <w:r w:rsidRPr="008146F0">
        <w:t>преимущества согласования спектра, такие как:</w:t>
      </w:r>
    </w:p>
    <w:p w:rsidR="00D31E7D" w:rsidRPr="008146F0" w:rsidRDefault="003E715B" w:rsidP="00D31E7D">
      <w:pPr>
        <w:pStyle w:val="enumlev1"/>
      </w:pPr>
      <w:r w:rsidRPr="008146F0">
        <w:t>–</w:t>
      </w:r>
      <w:r w:rsidRPr="008146F0">
        <w:tab/>
        <w:t>повышение возможностей взаимодействия;</w:t>
      </w:r>
    </w:p>
    <w:p w:rsidR="00D31E7D" w:rsidRPr="008146F0" w:rsidRDefault="003E715B" w:rsidP="00D31E7D">
      <w:pPr>
        <w:pStyle w:val="enumlev1"/>
      </w:pPr>
      <w:r w:rsidRPr="008146F0">
        <w:t>–</w:t>
      </w:r>
      <w:r w:rsidRPr="008146F0">
        <w:tab/>
      </w:r>
      <w:del w:id="222" w:author="Karkishchenko, Ekaterina" w:date="2015-10-28T11:19:00Z">
        <w:r w:rsidRPr="008146F0" w:rsidDel="00837157">
          <w:delText xml:space="preserve">расширение производственной базы и </w:delText>
        </w:r>
      </w:del>
      <w:r w:rsidRPr="008146F0">
        <w:t>увеличение объемов выпускаемого оборудования, что приводит к экономии за счет роста масштабов производства и повышению доступности оборудования;</w:t>
      </w:r>
    </w:p>
    <w:p w:rsidR="00D31E7D" w:rsidRPr="008146F0" w:rsidRDefault="003E715B" w:rsidP="00D31E7D">
      <w:pPr>
        <w:pStyle w:val="enumlev1"/>
      </w:pPr>
      <w:r w:rsidRPr="008146F0">
        <w:t>–</w:t>
      </w:r>
      <w:r w:rsidRPr="008146F0">
        <w:tab/>
        <w:t>улучшение управления использованием спектра и его планирования; а также</w:t>
      </w:r>
    </w:p>
    <w:p w:rsidR="00D31E7D" w:rsidRPr="008146F0" w:rsidRDefault="003E715B" w:rsidP="00D31E7D">
      <w:pPr>
        <w:pStyle w:val="enumlev1"/>
      </w:pPr>
      <w:r w:rsidRPr="008146F0">
        <w:t>–</w:t>
      </w:r>
      <w:r w:rsidRPr="008146F0">
        <w:tab/>
        <w:t>совершенствование международной координации и трансграничного перемещения оборудования;</w:t>
      </w:r>
    </w:p>
    <w:p w:rsidR="00D31E7D" w:rsidRPr="008146F0" w:rsidRDefault="003E715B" w:rsidP="00FC1910">
      <w:r w:rsidRPr="008146F0">
        <w:rPr>
          <w:i/>
          <w:iCs/>
        </w:rPr>
        <w:t>b)</w:t>
      </w:r>
      <w:r w:rsidRPr="008146F0">
        <w:tab/>
        <w:t>что организационные различия между деятельностью по обеспечению общественной безопасности и оказанию помощи при бедствиях определяются администрациями на национальном уровне;</w:t>
      </w:r>
    </w:p>
    <w:p w:rsidR="00D31E7D" w:rsidRPr="008146F0" w:rsidRDefault="003E715B">
      <w:r w:rsidRPr="008146F0">
        <w:rPr>
          <w:i/>
          <w:iCs/>
        </w:rPr>
        <w:t>c)</w:t>
      </w:r>
      <w:r w:rsidRPr="008146F0">
        <w:tab/>
        <w:t xml:space="preserve">что национальное планирование спектра для </w:t>
      </w:r>
      <w:ins w:id="223" w:author="Karkishchenko, Ekaterina" w:date="2015-10-28T11:21:00Z">
        <w:r w:rsidR="00837157">
          <w:rPr>
            <w:lang w:val="en-US"/>
          </w:rPr>
          <w:t>PPDR</w:t>
        </w:r>
        <w:r w:rsidR="00837157" w:rsidRPr="003E2585">
          <w:t xml:space="preserve"> </w:t>
        </w:r>
      </w:ins>
      <w:del w:id="224" w:author="Karkishchenko, Ekaterina" w:date="2015-10-28T11:21:00Z">
        <w:r w:rsidRPr="008146F0" w:rsidDel="00837157">
          <w:delText xml:space="preserve">целей обеспечения общественной безопасности и оказания помощи при бедствиях </w:delText>
        </w:r>
      </w:del>
      <w:r w:rsidRPr="008146F0">
        <w:t>должно быть предметом сотрудничества и двусторонних консультаций с другими заинтересованными администрациями, чему должны способствовать более высокие уровни согласования спектра;</w:t>
      </w:r>
    </w:p>
    <w:p w:rsidR="00D31E7D" w:rsidRPr="008146F0" w:rsidRDefault="003E715B" w:rsidP="00FC1910">
      <w:r w:rsidRPr="008146F0">
        <w:rPr>
          <w:i/>
          <w:iCs/>
        </w:rPr>
        <w:t>d)</w:t>
      </w:r>
      <w:r w:rsidRPr="008146F0">
        <w:tab/>
        <w:t>преимущества сотрудничества между странами для предоставления эффективной и необходимой гуманитарной помощи в случаях бедствий, в особенности ввиду особых эксплуатационных требований, связанных с реагированием на многонациональной основе;</w:t>
      </w:r>
    </w:p>
    <w:p w:rsidR="00524EA3" w:rsidRPr="00524EA3" w:rsidRDefault="00524EA3" w:rsidP="00FC1910">
      <w:r w:rsidRPr="00524EA3">
        <w:rPr>
          <w:i/>
          <w:iCs/>
        </w:rPr>
        <w:t>e)</w:t>
      </w:r>
      <w:r w:rsidRPr="00524EA3">
        <w:tab/>
        <w:t>потребности стран, в особенности развивающихся стран</w:t>
      </w:r>
      <w:r w:rsidRPr="00524EA3">
        <w:rPr>
          <w:position w:val="6"/>
          <w:sz w:val="16"/>
        </w:rPr>
        <w:footnoteReference w:customMarkFollows="1" w:id="2"/>
        <w:t>2</w:t>
      </w:r>
      <w:r w:rsidRPr="00524EA3">
        <w:t xml:space="preserve">, в </w:t>
      </w:r>
      <w:del w:id="226" w:author="Miliaeva, Olga" w:date="2015-10-06T15:57:00Z">
        <w:r w:rsidRPr="00524EA3" w:rsidDel="007D28F2">
          <w:delText xml:space="preserve">недорогом </w:delText>
        </w:r>
      </w:del>
      <w:ins w:id="227" w:author="Miliaeva, Olga" w:date="2015-10-06T15:57:00Z">
        <w:r w:rsidRPr="00524EA3">
          <w:t xml:space="preserve">рентабельном </w:t>
        </w:r>
      </w:ins>
      <w:r w:rsidRPr="00524EA3">
        <w:t>оборудовании связи;</w:t>
      </w:r>
    </w:p>
    <w:p w:rsidR="00D31E7D" w:rsidRPr="008146F0" w:rsidRDefault="003E715B" w:rsidP="00FC1910">
      <w:r w:rsidRPr="008146F0">
        <w:rPr>
          <w:i/>
          <w:iCs/>
        </w:rPr>
        <w:t>f)</w:t>
      </w:r>
      <w:r w:rsidRPr="008146F0">
        <w:tab/>
        <w:t>что существует тенденция к расширению использования технологий, базирующихся на протоколах Интернет;</w:t>
      </w:r>
    </w:p>
    <w:p w:rsidR="00524EA3" w:rsidRPr="00524EA3" w:rsidRDefault="00524EA3" w:rsidP="00FC1910">
      <w:r w:rsidRPr="00524EA3">
        <w:rPr>
          <w:i/>
          <w:iCs/>
        </w:rPr>
        <w:t>g)</w:t>
      </w:r>
      <w:r w:rsidRPr="00524EA3">
        <w:tab/>
        <w:t>что в настоящее время некоторые полосы</w:t>
      </w:r>
      <w:ins w:id="228" w:author="Grechukhina, Irina" w:date="2015-10-05T10:47:00Z">
        <w:r w:rsidRPr="00524EA3">
          <w:rPr>
            <w:position w:val="6"/>
            <w:sz w:val="16"/>
          </w:rPr>
          <w:footnoteReference w:customMarkFollows="1" w:id="3"/>
          <w:t>3</w:t>
        </w:r>
      </w:ins>
      <w:r w:rsidRPr="00524EA3">
        <w:t xml:space="preserve"> или их части предназначены для существующих систем </w:t>
      </w:r>
      <w:ins w:id="231" w:author="Miliaeva, Olga" w:date="2015-10-06T15:57:00Z">
        <w:r w:rsidRPr="00524EA3">
          <w:t>PPDR</w:t>
        </w:r>
      </w:ins>
      <w:del w:id="232" w:author="Miliaeva, Olga" w:date="2015-10-06T15:57:00Z">
        <w:r w:rsidRPr="00524EA3" w:rsidDel="007D28F2">
          <w:delText>для обеспечения общественной безопасности и оказания помощи при бедствиях</w:delText>
        </w:r>
      </w:del>
      <w:r w:rsidRPr="00524EA3">
        <w:t xml:space="preserve">, что зафиксировано в </w:t>
      </w:r>
      <w:del w:id="233" w:author="Grechukhina, Irina" w:date="2015-10-05T10:47:00Z">
        <w:r w:rsidRPr="00524EA3" w:rsidDel="00911EA1">
          <w:delText>Отчете МСЭ-R M.2033</w:delText>
        </w:r>
        <w:r w:rsidRPr="00524EA3" w:rsidDel="00911EA1">
          <w:rPr>
            <w:position w:val="6"/>
            <w:sz w:val="16"/>
          </w:rPr>
          <w:footnoteReference w:customMarkFollows="1" w:id="4"/>
          <w:delText>3</w:delText>
        </w:r>
      </w:del>
      <w:ins w:id="236" w:author="Grechukhina, Irina" w:date="2015-10-05T10:46:00Z">
        <w:r w:rsidRPr="00524EA3">
          <w:t>Рекомендации МСЭ-R M.2015</w:t>
        </w:r>
      </w:ins>
      <w:r w:rsidRPr="00524EA3">
        <w:t>;</w:t>
      </w:r>
    </w:p>
    <w:p w:rsidR="00D31E7D" w:rsidRPr="008146F0" w:rsidDel="00524EA3" w:rsidRDefault="003E715B" w:rsidP="00FC1910">
      <w:pPr>
        <w:rPr>
          <w:del w:id="237" w:author="Karkishchenko, Ekaterina" w:date="2015-10-28T11:24:00Z"/>
        </w:rPr>
      </w:pPr>
      <w:del w:id="238" w:author="Karkishchenko, Ekaterina" w:date="2015-10-28T11:24:00Z">
        <w:r w:rsidRPr="008146F0" w:rsidDel="00524EA3">
          <w:rPr>
            <w:i/>
            <w:iCs/>
          </w:rPr>
          <w:lastRenderedPageBreak/>
          <w:delText>h)</w:delText>
        </w:r>
        <w:r w:rsidRPr="008146F0" w:rsidDel="00524EA3">
          <w:tab/>
          <w:delText>что решению проблем, связанных с будущими потребностями в спектре, могут способствовать некоторые новые технологические разработки, такие как радио с программируемыми параметрами, улучшенное сжатие и сетевые технологии, которые могут снизить потребности в новых объемах спектра для некоторых применений для обеспечения общественной безопасности и оказания помощи при бедствиях;</w:delText>
        </w:r>
      </w:del>
    </w:p>
    <w:p w:rsidR="00524EA3" w:rsidRPr="00524EA3" w:rsidRDefault="00524EA3" w:rsidP="00FC1910">
      <w:del w:id="239" w:author="Grechukhina, Irina" w:date="2015-10-05T10:50:00Z">
        <w:r w:rsidRPr="00524EA3" w:rsidDel="00DD6B60">
          <w:rPr>
            <w:i/>
            <w:iCs/>
          </w:rPr>
          <w:delText>i</w:delText>
        </w:r>
      </w:del>
      <w:ins w:id="240" w:author="Grechukhina, Irina" w:date="2015-10-05T10:50:00Z">
        <w:r w:rsidRPr="00524EA3">
          <w:rPr>
            <w:i/>
            <w:iCs/>
          </w:rPr>
          <w:t>h</w:t>
        </w:r>
      </w:ins>
      <w:r w:rsidRPr="00524EA3">
        <w:rPr>
          <w:i/>
          <w:iCs/>
        </w:rPr>
        <w:t>)</w:t>
      </w:r>
      <w:r w:rsidRPr="00524EA3">
        <w:tab/>
        <w:t xml:space="preserve">что во время бедствий, если бóльшая часть сетей наземного базирования разрушена или серьезно повреждена, для обеспечения услуг связи при осуществлении функций </w:t>
      </w:r>
      <w:ins w:id="241" w:author="Miliaeva, Olga" w:date="2015-10-06T16:00:00Z">
        <w:r w:rsidRPr="00524EA3">
          <w:t>PPDR</w:t>
        </w:r>
      </w:ins>
      <w:del w:id="242" w:author="Miliaeva, Olga" w:date="2015-10-06T16:00:00Z">
        <w:r w:rsidRPr="00524EA3" w:rsidDel="007D28F2">
          <w:delText>общественной безопасности и оказания помощи при бедствиях</w:delText>
        </w:r>
      </w:del>
      <w:r w:rsidRPr="00524EA3">
        <w:t xml:space="preserve"> могут использоваться любительские, спутниковые и другие сети, не относящиеся к наземным сетям;</w:t>
      </w:r>
    </w:p>
    <w:p w:rsidR="00524EA3" w:rsidRDefault="00AA6070" w:rsidP="00AA6070">
      <w:ins w:id="243" w:author="Tsarapkina, Yulia" w:date="2015-10-28T13:02:00Z">
        <w:r>
          <w:rPr>
            <w:i/>
            <w:iCs/>
            <w:lang w:val="en-US"/>
          </w:rPr>
          <w:t>i</w:t>
        </w:r>
      </w:ins>
      <w:del w:id="244" w:author="Grechukhina, Irina" w:date="2015-10-05T10:51:00Z">
        <w:r w:rsidR="00524EA3" w:rsidRPr="00524EA3" w:rsidDel="00DD6B60">
          <w:rPr>
            <w:i/>
            <w:iCs/>
          </w:rPr>
          <w:delText>j</w:delText>
        </w:r>
      </w:del>
      <w:r w:rsidR="00524EA3" w:rsidRPr="00524EA3">
        <w:rPr>
          <w:i/>
          <w:iCs/>
        </w:rPr>
        <w:t>)</w:t>
      </w:r>
      <w:r w:rsidR="00524EA3" w:rsidRPr="00524EA3">
        <w:tab/>
      </w:r>
      <w:proofErr w:type="gramStart"/>
      <w:r w:rsidR="00524EA3" w:rsidRPr="00524EA3">
        <w:t>что</w:t>
      </w:r>
      <w:proofErr w:type="gramEnd"/>
      <w:r w:rsidR="00524EA3" w:rsidRPr="00524EA3">
        <w:t xml:space="preserve"> объем спектра, необходимый ежедневно для обеспечения общественной безопасности, </w:t>
      </w:r>
      <w:del w:id="245" w:author="Miliaeva, Olga" w:date="2015-10-06T16:01:00Z">
        <w:r w:rsidR="00524EA3" w:rsidRPr="00524EA3" w:rsidDel="007D28F2">
          <w:delText xml:space="preserve">может </w:delText>
        </w:r>
      </w:del>
      <w:r w:rsidR="00524EA3" w:rsidRPr="00524EA3">
        <w:t>значительно различа</w:t>
      </w:r>
      <w:ins w:id="246" w:author="Miliaeva, Olga" w:date="2015-10-06T16:01:00Z">
        <w:r w:rsidR="00524EA3" w:rsidRPr="00524EA3">
          <w:t>е</w:t>
        </w:r>
      </w:ins>
      <w:r w:rsidR="00524EA3" w:rsidRPr="00524EA3">
        <w:t>т</w:t>
      </w:r>
      <w:del w:id="247" w:author="Miliaeva, Olga" w:date="2015-10-06T16:01:00Z">
        <w:r w:rsidR="00524EA3" w:rsidRPr="00524EA3" w:rsidDel="007D28F2">
          <w:delText>ь</w:delText>
        </w:r>
      </w:del>
      <w:r w:rsidR="00524EA3" w:rsidRPr="00524EA3">
        <w:t xml:space="preserve">ся в разных странах, что некоторый объем спектра уже используется в различных странах </w:t>
      </w:r>
      <w:del w:id="248" w:author="Miliaeva, Olga" w:date="2015-10-06T16:01:00Z">
        <w:r w:rsidR="00524EA3" w:rsidRPr="00524EA3" w:rsidDel="007D28F2">
          <w:delText xml:space="preserve">узкополосными применениями </w:delText>
        </w:r>
      </w:del>
      <w:r w:rsidR="00524EA3" w:rsidRPr="00524EA3">
        <w:t>и что в случае бедствия может потребоваться доступ к дополнительному объему спектра на временной основе;</w:t>
      </w:r>
    </w:p>
    <w:p w:rsidR="00D31E7D" w:rsidRDefault="00D31E7D">
      <w:pPr>
        <w:rPr>
          <w:ins w:id="249" w:author="Boldyreva, Natalia" w:date="2015-10-29T10:35:00Z"/>
        </w:rPr>
      </w:pPr>
      <w:ins w:id="250" w:author="Boldyreva, Natalia" w:date="2015-10-29T10:35:00Z">
        <w:r w:rsidRPr="00524EA3">
          <w:rPr>
            <w:i/>
            <w:iCs/>
          </w:rPr>
          <w:t>j</w:t>
        </w:r>
        <w:r w:rsidRPr="00524EA3">
          <w:rPr>
            <w:i/>
            <w:iCs/>
            <w:rPrChange w:id="251" w:author="Grechukhina, Irina" w:date="2015-10-05T11:38:00Z">
              <w:rPr>
                <w:i/>
                <w:iCs/>
                <w:lang w:val="en-US"/>
              </w:rPr>
            </w:rPrChange>
          </w:rPr>
          <w:t>)</w:t>
        </w:r>
        <w:r w:rsidRPr="00524EA3">
          <w:rPr>
            <w:rPrChange w:id="252" w:author="Grechukhina, Irina" w:date="2015-10-05T11:38:00Z">
              <w:rPr>
                <w:lang w:val="en-US"/>
              </w:rPr>
            </w:rPrChange>
          </w:rPr>
          <w:tab/>
        </w:r>
        <w:r w:rsidRPr="00524EA3">
          <w:t xml:space="preserve">что исследования </w:t>
        </w:r>
      </w:ins>
      <w:ins w:id="253" w:author="Boldyreva, Natalia" w:date="2015-10-29T10:36:00Z">
        <w:r>
          <w:t>показали,</w:t>
        </w:r>
      </w:ins>
      <w:ins w:id="254" w:author="Boldyreva, Natalia" w:date="2015-10-29T10:35:00Z">
        <w:r w:rsidRPr="00524EA3">
          <w:t xml:space="preserve"> что потребности </w:t>
        </w:r>
      </w:ins>
      <w:ins w:id="255" w:author="Boldyreva, Natalia" w:date="2015-10-29T10:36:00Z">
        <w:r>
          <w:t xml:space="preserve">стран </w:t>
        </w:r>
      </w:ins>
      <w:ins w:id="256" w:author="Boldyreva, Natalia" w:date="2015-10-29T10:35:00Z">
        <w:r w:rsidRPr="00524EA3">
          <w:t xml:space="preserve">в </w:t>
        </w:r>
        <w:r>
          <w:t>спектр</w:t>
        </w:r>
      </w:ins>
      <w:ins w:id="257" w:author="Boldyreva, Natalia" w:date="2015-10-29T10:36:00Z">
        <w:r>
          <w:t>е</w:t>
        </w:r>
      </w:ins>
      <w:ins w:id="258" w:author="Boldyreva, Natalia" w:date="2015-10-29T10:35:00Z">
        <w:r w:rsidRPr="00524EA3">
          <w:t xml:space="preserve"> для PPDR</w:t>
        </w:r>
        <w:r w:rsidRPr="00524EA3">
          <w:rPr>
            <w:rPrChange w:id="259" w:author="Grechukhina, Irina" w:date="2015-10-05T11:38:00Z">
              <w:rPr>
                <w:lang w:val="en-US"/>
              </w:rPr>
            </w:rPrChange>
          </w:rPr>
          <w:t xml:space="preserve"> с использованием широкополосной связи</w:t>
        </w:r>
        <w:r w:rsidRPr="00524EA3">
          <w:t xml:space="preserve"> существенно различаются, независимо от того, кто владеет сетью PPDR/эксплуатирует ее – государственный орган</w:t>
        </w:r>
        <w:r w:rsidRPr="00524EA3">
          <w:rPr>
            <w:rPrChange w:id="260" w:author="Grechukhina, Irina" w:date="2015-10-05T11:38:00Z">
              <w:rPr>
                <w:lang w:val="en-US"/>
              </w:rPr>
            </w:rPrChange>
          </w:rPr>
          <w:t xml:space="preserve"> </w:t>
        </w:r>
        <w:r w:rsidRPr="00524EA3">
          <w:t>PPDR, коммерческое объединение или же действует смешанное коммерческо-государственное решение</w:t>
        </w:r>
        <w:r w:rsidRPr="00524EA3">
          <w:rPr>
            <w:rPrChange w:id="261" w:author="Grechukhina, Irina" w:date="2015-10-05T11:38:00Z">
              <w:rPr>
                <w:lang w:val="en-US"/>
              </w:rPr>
            </w:rPrChange>
          </w:rPr>
          <w:t>;</w:t>
        </w:r>
      </w:ins>
    </w:p>
    <w:p w:rsidR="00524EA3" w:rsidRDefault="00524EA3" w:rsidP="00FC1910">
      <w:r w:rsidRPr="00524EA3">
        <w:rPr>
          <w:i/>
          <w:iCs/>
        </w:rPr>
        <w:t>k)</w:t>
      </w:r>
      <w:r w:rsidRPr="00524EA3">
        <w:tab/>
        <w:t xml:space="preserve">что для обеспечения согласования спектра может использоваться </w:t>
      </w:r>
      <w:del w:id="262" w:author="Miliaeva, Olga" w:date="2015-10-06T16:02:00Z">
        <w:r w:rsidRPr="00524EA3" w:rsidDel="007D28F2">
          <w:delText>решение</w:delText>
        </w:r>
      </w:del>
      <w:ins w:id="263" w:author="Miliaeva, Olga" w:date="2015-10-06T16:02:00Z">
        <w:r w:rsidRPr="00524EA3">
          <w:t>подход</w:t>
        </w:r>
      </w:ins>
      <w:r w:rsidRPr="00524EA3">
        <w:t>, базирующ</w:t>
      </w:r>
      <w:del w:id="264" w:author="Miliaeva, Olga" w:date="2015-10-06T16:02:00Z">
        <w:r w:rsidRPr="00524EA3" w:rsidDel="007D28F2">
          <w:delText>ее</w:delText>
        </w:r>
      </w:del>
      <w:ins w:id="265" w:author="Miliaeva, Olga" w:date="2015-10-06T16:02:00Z">
        <w:r w:rsidRPr="00524EA3">
          <w:t>ий</w:t>
        </w:r>
      </w:ins>
      <w:r w:rsidRPr="00524EA3">
        <w:t xml:space="preserve">ся на региональных </w:t>
      </w:r>
      <w:ins w:id="266" w:author="Miliaeva, Olga" w:date="2015-10-06T16:02:00Z">
        <w:r w:rsidRPr="00524EA3">
          <w:t xml:space="preserve">или глобальных </w:t>
        </w:r>
      </w:ins>
      <w:del w:id="267" w:author="Miliaeva, Olga" w:date="2015-10-06T16:10:00Z">
        <w:r w:rsidRPr="00524EA3" w:rsidDel="003B3F44">
          <w:delText xml:space="preserve">частотных </w:delText>
        </w:r>
      </w:del>
      <w:r w:rsidRPr="00524EA3">
        <w:t>диапазонах</w:t>
      </w:r>
      <w:ins w:id="268" w:author="Miliaeva, Olga" w:date="2015-10-06T16:10:00Z">
        <w:r w:rsidRPr="00524EA3">
          <w:t xml:space="preserve"> настройки по частоте</w:t>
        </w:r>
      </w:ins>
      <w:r w:rsidRPr="00524EA3">
        <w:rPr>
          <w:position w:val="6"/>
          <w:sz w:val="16"/>
        </w:rPr>
        <w:footnoteReference w:customMarkFollows="1" w:id="5"/>
        <w:t>4</w:t>
      </w:r>
      <w:r w:rsidRPr="00524EA3">
        <w:t>, котор</w:t>
      </w:r>
      <w:ins w:id="269" w:author="Miliaeva, Olga" w:date="2015-10-07T11:09:00Z">
        <w:r w:rsidRPr="00524EA3">
          <w:t>ый</w:t>
        </w:r>
      </w:ins>
      <w:del w:id="270" w:author="Miliaeva, Olga" w:date="2015-10-07T11:09:00Z">
        <w:r w:rsidRPr="00524EA3" w:rsidDel="000F036C">
          <w:delText>ое</w:delText>
        </w:r>
      </w:del>
      <w:r w:rsidRPr="00524EA3">
        <w:t xml:space="preserve"> позволяет администрациям воспользоваться преимуществами согласования при сохранении соответствия требованиям национального планирования;</w:t>
      </w:r>
    </w:p>
    <w:p w:rsidR="00524EA3" w:rsidRPr="00524EA3" w:rsidRDefault="00524EA3">
      <w:r w:rsidRPr="00524EA3">
        <w:rPr>
          <w:i/>
          <w:iCs/>
        </w:rPr>
        <w:t>l)</w:t>
      </w:r>
      <w:r w:rsidRPr="00524EA3">
        <w:tab/>
        <w:t xml:space="preserve">что не все частоты в пределах определенного общего частотного диапазона </w:t>
      </w:r>
      <w:del w:id="271" w:author="Karkishchenko, Ekaterina" w:date="2015-10-28T11:28:00Z">
        <w:r w:rsidRPr="00524EA3" w:rsidDel="00524EA3">
          <w:delText xml:space="preserve">будут </w:delText>
        </w:r>
      </w:del>
      <w:r w:rsidRPr="00524EA3">
        <w:t>доступны в каждой стране;</w:t>
      </w:r>
    </w:p>
    <w:p w:rsidR="00D31E7D" w:rsidRPr="008146F0" w:rsidRDefault="003E715B" w:rsidP="00FC1910">
      <w:r w:rsidRPr="008146F0">
        <w:rPr>
          <w:i/>
          <w:iCs/>
        </w:rPr>
        <w:t>m)</w:t>
      </w:r>
      <w:r w:rsidRPr="008146F0">
        <w:tab/>
        <w:t>что определение общего частотного диапазона, в пределах которого могло бы работать оборудование, поможет упростить совместимость и/или взаимодействие вкупе со взаимным сотрудничеством и консультациями, в особенности в чрезвычайных ситуациях на национальном, региональном и международном уровнях, и оказание помощи при бедствиях;</w:t>
      </w:r>
    </w:p>
    <w:p w:rsidR="00D31E7D" w:rsidRDefault="003E715B">
      <w:r w:rsidRPr="008146F0">
        <w:rPr>
          <w:i/>
          <w:iCs/>
        </w:rPr>
        <w:t>n)</w:t>
      </w:r>
      <w:r w:rsidRPr="008146F0">
        <w:tab/>
        <w:t xml:space="preserve">что в случаях бедствий первыми на месте происшествия обычно появляются представители органов </w:t>
      </w:r>
      <w:del w:id="272" w:author="Karkishchenko, Ekaterina" w:date="2015-10-28T11:29:00Z">
        <w:r w:rsidRPr="008146F0" w:rsidDel="00524EA3">
          <w:delText>по обеспечению общественной безопасности и оказанию помощи при бедствиях</w:delText>
        </w:r>
      </w:del>
      <w:ins w:id="273" w:author="Karkishchenko, Ekaterina" w:date="2015-10-28T11:29:00Z">
        <w:r w:rsidR="00524EA3">
          <w:rPr>
            <w:lang w:val="en-US"/>
          </w:rPr>
          <w:t>PPDR</w:t>
        </w:r>
      </w:ins>
      <w:r w:rsidRPr="008146F0">
        <w:t>, которые используют свои повседневные системы связи, но в большинстве случаев в операциях по оказанию помощи при бедствиях могут также участвовать другие органы и организации</w:t>
      </w:r>
      <w:ins w:id="274" w:author="Karkishchenko, Ekaterina" w:date="2015-10-28T11:30:00Z">
        <w:r w:rsidR="00524EA3" w:rsidRPr="003E2585">
          <w:t>;</w:t>
        </w:r>
      </w:ins>
      <w:del w:id="275" w:author="Karkishchenko, Ekaterina" w:date="2015-10-28T11:30:00Z">
        <w:r w:rsidRPr="008146F0" w:rsidDel="00524EA3">
          <w:delText>,</w:delText>
        </w:r>
      </w:del>
    </w:p>
    <w:p w:rsidR="00D31E7D" w:rsidRPr="00524EA3" w:rsidRDefault="00D31E7D" w:rsidP="00D31E7D">
      <w:pPr>
        <w:rPr>
          <w:ins w:id="276" w:author="Boldyreva, Natalia" w:date="2015-10-29T10:41:00Z"/>
        </w:rPr>
      </w:pPr>
      <w:ins w:id="277" w:author="Boldyreva, Natalia" w:date="2015-10-29T10:41:00Z">
        <w:r w:rsidRPr="00524EA3">
          <w:rPr>
            <w:i/>
          </w:rPr>
          <w:t>o)</w:t>
        </w:r>
        <w:r w:rsidRPr="00524EA3">
          <w:tab/>
          <w:t>что в чрезвычайных ситуациях/при бедствиях от сетей, которые обеспечивают применения PPDR, может требоваться способность переносить излишнюю нагрузку;</w:t>
        </w:r>
      </w:ins>
    </w:p>
    <w:p w:rsidR="00D31E7D" w:rsidRPr="00524EA3" w:rsidRDefault="00D31E7D" w:rsidP="00D31E7D">
      <w:pPr>
        <w:rPr>
          <w:ins w:id="278" w:author="Boldyreva, Natalia" w:date="2015-10-29T10:41:00Z"/>
        </w:rPr>
      </w:pPr>
      <w:ins w:id="279" w:author="Boldyreva, Natalia" w:date="2015-10-29T10:41:00Z">
        <w:r w:rsidRPr="00524EA3">
          <w:rPr>
            <w:i/>
          </w:rPr>
          <w:t>p)</w:t>
        </w:r>
        <w:r w:rsidRPr="00524EA3">
          <w:tab/>
          <w:t>что в чрезвычайных ситуациях/при бедствиях, при которых требуется немедленное реагирование и принятие мер, некоторые коммерческие беспроводные сети связи, в зависимости от их конструкции, могут быть в большей степени подвержены перегрузке ввиду избыточного использования за короткий период времени;</w:t>
        </w:r>
      </w:ins>
    </w:p>
    <w:p w:rsidR="00D31E7D" w:rsidRPr="00524EA3" w:rsidRDefault="00D31E7D" w:rsidP="00D31E7D">
      <w:pPr>
        <w:rPr>
          <w:ins w:id="280" w:author="Boldyreva, Natalia" w:date="2015-10-29T10:41:00Z"/>
        </w:rPr>
      </w:pPr>
      <w:ins w:id="281" w:author="Boldyreva, Natalia" w:date="2015-10-29T10:41:00Z">
        <w:r w:rsidRPr="00524EA3">
          <w:rPr>
            <w:i/>
            <w:iCs/>
            <w:rPrChange w:id="282" w:author="Maloletkova, Svetlana" w:date="2015-10-05T11:58:00Z">
              <w:rPr/>
            </w:rPrChange>
          </w:rPr>
          <w:t>q</w:t>
        </w:r>
        <w:r w:rsidRPr="00524EA3">
          <w:rPr>
            <w:i/>
            <w:iCs/>
            <w:rPrChange w:id="283" w:author="Miliaeva, Olga" w:date="2015-10-06T16:36:00Z">
              <w:rPr/>
            </w:rPrChange>
          </w:rPr>
          <w:t>)</w:t>
        </w:r>
        <w:r w:rsidRPr="00524EA3">
          <w:tab/>
          <w:t>что существуют вопросы реализации применений PPDR посредством использования коммерческих сетей беспроводной связи, которые необходимо решать в соответствии с Отчетом МСЭ-R M.2291 и Отчетом МСЭ</w:t>
        </w:r>
        <w:r w:rsidRPr="00524EA3">
          <w:noBreakHyphen/>
          <w:t>R M.2377;</w:t>
        </w:r>
      </w:ins>
    </w:p>
    <w:p w:rsidR="00D31E7D" w:rsidRDefault="00D31E7D">
      <w:pPr>
        <w:rPr>
          <w:ins w:id="284" w:author="Boldyreva, Natalia" w:date="2015-10-29T10:41:00Z"/>
        </w:rPr>
      </w:pPr>
      <w:ins w:id="285" w:author="Boldyreva, Natalia" w:date="2015-10-29T10:41:00Z">
        <w:r>
          <w:rPr>
            <w:i/>
            <w:lang w:val="en-US"/>
          </w:rPr>
          <w:t>r</w:t>
        </w:r>
        <w:r w:rsidRPr="00524EA3">
          <w:rPr>
            <w:i/>
          </w:rPr>
          <w:t>)</w:t>
        </w:r>
        <w:r w:rsidRPr="00524EA3">
          <w:tab/>
        </w:r>
        <w:proofErr w:type="gramStart"/>
        <w:r w:rsidRPr="00524EA3">
          <w:t>что</w:t>
        </w:r>
        <w:proofErr w:type="gramEnd"/>
        <w:r w:rsidRPr="00524EA3">
          <w:t xml:space="preserve"> в чрезвычайных ситуациях первоначальное реагирование силами органов общественной безопасности имеет решающее значение и что любое промедление в реагировании может привести к увеличению потерь человеческих жизней и имущества,</w:t>
        </w:r>
      </w:ins>
    </w:p>
    <w:p w:rsidR="00D31E7D" w:rsidRPr="008146F0" w:rsidRDefault="003E715B" w:rsidP="00D31E7D">
      <w:pPr>
        <w:pStyle w:val="Call"/>
      </w:pPr>
      <w:r w:rsidRPr="008146F0">
        <w:lastRenderedPageBreak/>
        <w:t>отмечая</w:t>
      </w:r>
      <w:r w:rsidRPr="008146F0">
        <w:rPr>
          <w:i w:val="0"/>
          <w:iCs/>
        </w:rPr>
        <w:t>,</w:t>
      </w:r>
    </w:p>
    <w:p w:rsidR="009D7261" w:rsidRPr="009D7261" w:rsidRDefault="009D7261">
      <w:r w:rsidRPr="009D7261">
        <w:rPr>
          <w:i/>
          <w:iCs/>
        </w:rPr>
        <w:t>a)</w:t>
      </w:r>
      <w:r w:rsidRPr="009D7261">
        <w:tab/>
        <w:t xml:space="preserve">что многие администрации </w:t>
      </w:r>
      <w:ins w:id="286" w:author="Miliaeva, Olga" w:date="2015-10-06T16:44:00Z">
        <w:r w:rsidRPr="009D7261">
          <w:t xml:space="preserve">будут и далее </w:t>
        </w:r>
      </w:ins>
      <w:r w:rsidRPr="009D7261">
        <w:t>использ</w:t>
      </w:r>
      <w:ins w:id="287" w:author="Miliaeva, Olga" w:date="2015-10-06T16:44:00Z">
        <w:r w:rsidRPr="009D7261">
          <w:t>овать</w:t>
        </w:r>
      </w:ins>
      <w:del w:id="288" w:author="Miliaeva, Olga" w:date="2015-10-06T16:44:00Z">
        <w:r w:rsidRPr="009D7261" w:rsidDel="00C30FC8">
          <w:delText>уют</w:delText>
        </w:r>
      </w:del>
      <w:r w:rsidRPr="009D7261">
        <w:t xml:space="preserve"> для узкополосных </w:t>
      </w:r>
      <w:del w:id="289" w:author="Miliaeva, Olga" w:date="2015-10-06T16:45:00Z">
        <w:r w:rsidRPr="009D7261" w:rsidDel="00C30FC8">
          <w:delText>применений</w:delText>
        </w:r>
      </w:del>
      <w:ins w:id="290" w:author="Miliaeva, Olga" w:date="2015-10-06T16:45:00Z">
        <w:r w:rsidRPr="009D7261">
          <w:t xml:space="preserve">систем </w:t>
        </w:r>
      </w:ins>
      <w:ins w:id="291" w:author="Miliaeva, Olga" w:date="2015-10-06T16:44:00Z">
        <w:r w:rsidRPr="009D7261">
          <w:t>PPDR</w:t>
        </w:r>
      </w:ins>
      <w:del w:id="292" w:author="Miliaeva, Olga" w:date="2015-10-06T16:44:00Z">
        <w:r w:rsidRPr="009D7261" w:rsidDel="00C30FC8">
          <w:delText>, предназначенных для обеспечения общественной безопасности и оказания помощи при бедствиях</w:delText>
        </w:r>
      </w:del>
      <w:del w:id="293" w:author="Boldyreva, Natalia" w:date="2015-10-29T11:24:00Z">
        <w:r w:rsidRPr="009D7261" w:rsidDel="005A12A3">
          <w:delText>,</w:delText>
        </w:r>
      </w:del>
      <w:r w:rsidRPr="009D7261">
        <w:t xml:space="preserve"> </w:t>
      </w:r>
      <w:del w:id="294" w:author="Miliaeva, Olga" w:date="2015-10-06T16:44:00Z">
        <w:r w:rsidRPr="009D7261" w:rsidDel="00C30FC8">
          <w:delText xml:space="preserve">полосы </w:delText>
        </w:r>
      </w:del>
      <w:ins w:id="295" w:author="Miliaeva, Olga" w:date="2015-10-06T16:45:00Z">
        <w:r w:rsidRPr="009D7261">
          <w:t xml:space="preserve">диапазоны </w:t>
        </w:r>
      </w:ins>
      <w:r w:rsidRPr="009D7261">
        <w:t>частот ниже 1 ГГц</w:t>
      </w:r>
      <w:ins w:id="296" w:author="Maloletkova, Svetlana" w:date="2015-10-05T12:27:00Z">
        <w:r w:rsidRPr="009D7261">
          <w:t xml:space="preserve"> </w:t>
        </w:r>
      </w:ins>
      <w:ins w:id="297" w:author="Miliaeva, Olga" w:date="2015-10-06T16:45:00Z">
        <w:r w:rsidRPr="009D7261">
          <w:t>и могут принять решение использовать тот же диапазон для широкополосных систем PPDR</w:t>
        </w:r>
      </w:ins>
      <w:ins w:id="298" w:author="Miliaeva, Olga" w:date="2015-10-06T16:46:00Z">
        <w:r w:rsidRPr="009D7261">
          <w:rPr>
            <w:rPrChange w:id="299" w:author="Miliaeva, Olga" w:date="2015-10-06T16:51:00Z">
              <w:rPr>
                <w:lang w:val="en-US"/>
              </w:rPr>
            </w:rPrChange>
          </w:rPr>
          <w:t xml:space="preserve">, </w:t>
        </w:r>
      </w:ins>
      <w:ins w:id="300" w:author="Boldyreva, Natalia" w:date="2015-10-29T10:46:00Z">
        <w:r w:rsidR="00D31E7D">
          <w:t xml:space="preserve">и в этом случае необходимо принимать </w:t>
        </w:r>
      </w:ins>
      <w:ins w:id="301" w:author="Miliaeva, Olga" w:date="2015-10-06T16:46:00Z">
        <w:r w:rsidRPr="009D7261">
          <w:t xml:space="preserve">во внимание </w:t>
        </w:r>
      </w:ins>
      <w:ins w:id="302" w:author="Miliaeva, Olga" w:date="2015-10-06T16:50:00Z">
        <w:r w:rsidRPr="009D7261">
          <w:t>воздействие таких новых широкополосных систем на существующие системы, работающие в этом диапазоне и рядом с ним</w:t>
        </w:r>
      </w:ins>
      <w:r w:rsidRPr="009D7261">
        <w:t>;</w:t>
      </w:r>
    </w:p>
    <w:p w:rsidR="009D7261" w:rsidRPr="009D7261" w:rsidRDefault="009D7261" w:rsidP="00FC1910">
      <w:r w:rsidRPr="009D7261">
        <w:rPr>
          <w:i/>
          <w:iCs/>
        </w:rPr>
        <w:t>b)</w:t>
      </w:r>
      <w:r w:rsidRPr="009D7261">
        <w:tab/>
        <w:t>что применения, требующие больших зон покрытия и обеспечивающие высокую доступность сигнала, будут, как правило, размещаться в диапазоне низких частот</w:t>
      </w:r>
      <w:ins w:id="303" w:author="Grechukhina, Irina" w:date="2015-10-05T11:00:00Z">
        <w:r w:rsidRPr="009D7261">
          <w:t xml:space="preserve"> (</w:t>
        </w:r>
      </w:ins>
      <w:ins w:id="304" w:author="Miliaeva, Olga" w:date="2015-10-06T16:51:00Z">
        <w:r w:rsidRPr="009D7261">
          <w:t>например, около</w:t>
        </w:r>
      </w:ins>
      <w:ins w:id="305" w:author="Grechukhina, Irina" w:date="2015-10-05T11:00:00Z">
        <w:r w:rsidRPr="009D7261">
          <w:t xml:space="preserve"> 200</w:t>
        </w:r>
      </w:ins>
      <w:ins w:id="306" w:author="Maloletkova, Svetlana" w:date="2015-10-05T12:27:00Z">
        <w:r w:rsidRPr="009D7261">
          <w:t>−</w:t>
        </w:r>
      </w:ins>
      <w:ins w:id="307" w:author="Grechukhina, Irina" w:date="2015-10-05T11:00:00Z">
        <w:r w:rsidRPr="009D7261">
          <w:t>400</w:t>
        </w:r>
      </w:ins>
      <w:ins w:id="308" w:author="Grechukhina, Irina" w:date="2015-10-05T11:40:00Z">
        <w:r w:rsidRPr="009D7261">
          <w:t> МГц</w:t>
        </w:r>
      </w:ins>
      <w:ins w:id="309" w:author="Grechukhina, Irina" w:date="2015-10-05T11:00:00Z">
        <w:r w:rsidRPr="009D7261">
          <w:t>)</w:t>
        </w:r>
      </w:ins>
      <w:r w:rsidRPr="009D7261">
        <w:t>, а применения, требующие более широких полос частот, – в диапазонах более высоких частот;</w:t>
      </w:r>
    </w:p>
    <w:p w:rsidR="009D7261" w:rsidRPr="009D7261" w:rsidRDefault="009D7261" w:rsidP="00FC1910">
      <w:r w:rsidRPr="009D7261">
        <w:rPr>
          <w:i/>
          <w:iCs/>
        </w:rPr>
        <w:t>c)</w:t>
      </w:r>
      <w:r w:rsidRPr="009D7261">
        <w:tab/>
        <w:t xml:space="preserve">что органы и организации </w:t>
      </w:r>
      <w:ins w:id="310" w:author="Miliaeva, Olga" w:date="2015-10-06T16:51:00Z">
        <w:r w:rsidRPr="009D7261">
          <w:t>PPDR</w:t>
        </w:r>
      </w:ins>
      <w:del w:id="311" w:author="Miliaeva, Olga" w:date="2015-10-06T16:51:00Z">
        <w:r w:rsidRPr="009D7261" w:rsidDel="00E93BC3">
          <w:delText>по обеспечению общественной безопасности и оказанию помощи при бедствиях</w:delText>
        </w:r>
      </w:del>
      <w:r w:rsidRPr="009D7261">
        <w:t xml:space="preserve"> имеют исходный комплекс требований, включающий (но не ограничивающийся этим) возможность взаимодействия, безопасность и надежность связи, достаточную для принятия мер реагирования в чрезвычайных ситуациях пропускную способность, приоритетный доступ при использовании неспециализированных систем, малое время соединения, возможность обслуживания нескольких групповых вызовов и возможность покрытия больших зон обслуживания, как описано в Отчете МСЭ-R M.</w:t>
      </w:r>
      <w:del w:id="312" w:author="Grechukhina, Irina" w:date="2015-10-05T10:59:00Z">
        <w:r w:rsidRPr="009D7261" w:rsidDel="009C6330">
          <w:delText>2033</w:delText>
        </w:r>
      </w:del>
      <w:ins w:id="313" w:author="Grechukhina, Irina" w:date="2015-10-05T10:59:00Z">
        <w:r w:rsidRPr="009D7261">
          <w:t>2377</w:t>
        </w:r>
      </w:ins>
      <w:r w:rsidRPr="009D7261">
        <w:t>;</w:t>
      </w:r>
    </w:p>
    <w:p w:rsidR="00D31E7D" w:rsidRPr="008146F0" w:rsidRDefault="003E715B" w:rsidP="00FC1910">
      <w:r w:rsidRPr="008146F0">
        <w:rPr>
          <w:i/>
          <w:iCs/>
        </w:rPr>
        <w:t>d)</w:t>
      </w:r>
      <w:r w:rsidRPr="008146F0">
        <w:tab/>
        <w:t>что, хотя согласование может быть одним методом реализации желаемых преимуществ, в некоторых странах использование нескольких полос частот может способствовать удовлетворению потребностей в связи в случаях бедствий;</w:t>
      </w:r>
    </w:p>
    <w:p w:rsidR="009D7261" w:rsidRPr="009D7261" w:rsidRDefault="009D7261" w:rsidP="00FC1910">
      <w:r w:rsidRPr="009D7261">
        <w:rPr>
          <w:i/>
          <w:iCs/>
        </w:rPr>
        <w:t>e)</w:t>
      </w:r>
      <w:r w:rsidRPr="009D7261">
        <w:tab/>
        <w:t>что многие администрации инвестировали значительные средства в системы</w:t>
      </w:r>
      <w:ins w:id="314" w:author="Miliaeva, Olga" w:date="2015-10-06T16:57:00Z">
        <w:r w:rsidRPr="009D7261">
          <w:rPr>
            <w:rPrChange w:id="315" w:author="Miliaeva, Olga" w:date="2015-10-06T16:57:00Z">
              <w:rPr>
                <w:lang w:val="en-US"/>
              </w:rPr>
            </w:rPrChange>
          </w:rPr>
          <w:t xml:space="preserve"> </w:t>
        </w:r>
        <w:r w:rsidRPr="009D7261">
          <w:t>PPDR</w:t>
        </w:r>
      </w:ins>
      <w:del w:id="316" w:author="Miliaeva, Olga" w:date="2015-10-06T16:57:00Z">
        <w:r w:rsidRPr="009D7261" w:rsidDel="00E93BC3">
          <w:delText>, предназначенные для обеспечения общественной безопасности и оказания помощи при бедствиях</w:delText>
        </w:r>
      </w:del>
      <w:r w:rsidRPr="009D7261">
        <w:t>;</w:t>
      </w:r>
    </w:p>
    <w:p w:rsidR="009D7261" w:rsidRPr="009D7261" w:rsidRDefault="00FC1910" w:rsidP="00FC1910">
      <w:pPr>
        <w:rPr>
          <w:ins w:id="317" w:author="Grechukhina, Irina" w:date="2015-10-05T11:04:00Z"/>
        </w:rPr>
      </w:pPr>
      <w:r>
        <w:rPr>
          <w:i/>
          <w:iCs/>
          <w:lang w:val="en-US"/>
        </w:rPr>
        <w:t>f</w:t>
      </w:r>
      <w:r w:rsidR="009D7261" w:rsidRPr="009D7261">
        <w:rPr>
          <w:i/>
          <w:iCs/>
        </w:rPr>
        <w:t>)</w:t>
      </w:r>
      <w:r w:rsidR="009D7261" w:rsidRPr="009D7261">
        <w:tab/>
      </w:r>
      <w:proofErr w:type="gramStart"/>
      <w:r w:rsidR="009D7261" w:rsidRPr="009D7261">
        <w:t>что</w:t>
      </w:r>
      <w:proofErr w:type="gramEnd"/>
      <w:r w:rsidR="009D7261" w:rsidRPr="009D7261">
        <w:t xml:space="preserve"> органам и организациям по оказанию помощи при бедствиях </w:t>
      </w:r>
      <w:del w:id="318" w:author="Miliaeva, Olga" w:date="2015-10-06T16:57:00Z">
        <w:r w:rsidR="009D7261" w:rsidRPr="009D7261" w:rsidDel="00E93BC3">
          <w:delText>должна быть</w:delText>
        </w:r>
      </w:del>
      <w:ins w:id="319" w:author="Miliaeva, Olga" w:date="2015-10-06T16:58:00Z">
        <w:r w:rsidR="009D7261" w:rsidRPr="009D7261">
          <w:t>следует</w:t>
        </w:r>
      </w:ins>
      <w:r w:rsidR="009D7261" w:rsidRPr="009D7261">
        <w:t xml:space="preserve"> предостав</w:t>
      </w:r>
      <w:ins w:id="320" w:author="Miliaeva, Olga" w:date="2015-10-06T16:58:00Z">
        <w:r w:rsidR="009D7261" w:rsidRPr="009D7261">
          <w:t>ить</w:t>
        </w:r>
      </w:ins>
      <w:del w:id="321" w:author="Miliaeva, Olga" w:date="2015-10-06T16:58:00Z">
        <w:r w:rsidR="009D7261" w:rsidRPr="009D7261" w:rsidDel="00E93BC3">
          <w:delText>лена</w:delText>
        </w:r>
      </w:del>
      <w:r w:rsidR="009D7261" w:rsidRPr="009D7261">
        <w:t xml:space="preserve"> достаточн</w:t>
      </w:r>
      <w:ins w:id="322" w:author="Miliaeva, Olga" w:date="2015-10-06T16:58:00Z">
        <w:r w:rsidR="009D7261" w:rsidRPr="009D7261">
          <w:t>ую</w:t>
        </w:r>
      </w:ins>
      <w:del w:id="323" w:author="Miliaeva, Olga" w:date="2015-10-06T16:58:00Z">
        <w:r w:rsidR="009D7261" w:rsidRPr="009D7261" w:rsidDel="00E93BC3">
          <w:delText>ая</w:delText>
        </w:r>
      </w:del>
      <w:r w:rsidR="009D7261" w:rsidRPr="009D7261">
        <w:t xml:space="preserve"> гибкость в использовании существующих и будущих средств радиосвязи, с тем чтобы облегчить проведение ими гуманитарных операций</w:t>
      </w:r>
      <w:del w:id="324" w:author="Maloletkova, Svetlana" w:date="2015-10-05T12:35:00Z">
        <w:r w:rsidR="009D7261" w:rsidRPr="009D7261" w:rsidDel="004407F4">
          <w:delText>,</w:delText>
        </w:r>
      </w:del>
      <w:ins w:id="325" w:author="Maloletkova, Svetlana" w:date="2015-10-05T12:35:00Z">
        <w:r w:rsidR="009D7261" w:rsidRPr="009D7261">
          <w:t>;</w:t>
        </w:r>
      </w:ins>
    </w:p>
    <w:p w:rsidR="009D7261" w:rsidRPr="009D7261" w:rsidRDefault="009D7261" w:rsidP="005A12A3">
      <w:pPr>
        <w:rPr>
          <w:ins w:id="326" w:author="Grechukhina, Irina" w:date="2015-10-05T11:04:00Z"/>
        </w:rPr>
      </w:pPr>
      <w:ins w:id="327" w:author="Miliaeva, Olga" w:date="2015-10-06T17:08:00Z">
        <w:r w:rsidRPr="009D7261">
          <w:rPr>
            <w:i/>
          </w:rPr>
          <w:t>g</w:t>
        </w:r>
      </w:ins>
      <w:ins w:id="328" w:author="Grechukhina, Irina" w:date="2015-10-05T11:04:00Z">
        <w:r w:rsidRPr="009D7261">
          <w:rPr>
            <w:i/>
          </w:rPr>
          <w:t>)</w:t>
        </w:r>
        <w:r w:rsidRPr="009D7261">
          <w:tab/>
        </w:r>
      </w:ins>
      <w:ins w:id="329" w:author="Maloletkova, Svetlana" w:date="2015-10-05T12:32:00Z">
        <w:r w:rsidRPr="009D7261">
          <w:t xml:space="preserve">что </w:t>
        </w:r>
      </w:ins>
      <w:ins w:id="330" w:author="Miliaeva, Olga" w:date="2015-10-06T17:03:00Z">
        <w:r w:rsidRPr="009D7261">
          <w:t xml:space="preserve">в </w:t>
        </w:r>
      </w:ins>
      <w:ins w:id="331" w:author="Maloletkova, Svetlana" w:date="2015-10-05T12:32:00Z">
        <w:r w:rsidRPr="009D7261">
          <w:t>Рекомендаци</w:t>
        </w:r>
      </w:ins>
      <w:ins w:id="332" w:author="Miliaeva, Olga" w:date="2015-10-06T17:03:00Z">
        <w:r w:rsidRPr="009D7261">
          <w:t>и</w:t>
        </w:r>
      </w:ins>
      <w:ins w:id="333" w:author="Maloletkova, Svetlana" w:date="2015-10-05T12:32:00Z">
        <w:r w:rsidRPr="009D7261">
          <w:t xml:space="preserve"> МСЭ</w:t>
        </w:r>
      </w:ins>
      <w:ins w:id="334" w:author="Grechukhina, Irina" w:date="2015-10-05T11:04:00Z">
        <w:r w:rsidRPr="009D7261">
          <w:t xml:space="preserve">-R M.2015 </w:t>
        </w:r>
      </w:ins>
      <w:ins w:id="335" w:author="Miliaeva, Olga" w:date="2015-10-06T17:04:00Z">
        <w:r w:rsidRPr="009D7261">
          <w:t xml:space="preserve">содержатся конкретные планы размещения частот для </w:t>
        </w:r>
      </w:ins>
      <w:ins w:id="336" w:author="Miliaeva, Olga" w:date="2015-10-06T17:07:00Z">
        <w:r w:rsidRPr="009D7261">
          <w:t>операций</w:t>
        </w:r>
        <w:r w:rsidRPr="009D7261">
          <w:rPr>
            <w:rPrChange w:id="337" w:author="Miliaeva, Olga" w:date="2015-10-06T17:07:00Z">
              <w:rPr>
                <w:lang w:val="en-US"/>
              </w:rPr>
            </w:rPrChange>
          </w:rPr>
          <w:t xml:space="preserve"> </w:t>
        </w:r>
        <w:r w:rsidRPr="009D7261">
          <w:t>PPDR</w:t>
        </w:r>
        <w:r w:rsidRPr="009D7261">
          <w:rPr>
            <w:rPrChange w:id="338" w:author="Miliaeva, Olga" w:date="2015-10-06T17:07:00Z">
              <w:rPr>
                <w:lang w:val="en-US"/>
              </w:rPr>
            </w:rPrChange>
          </w:rPr>
          <w:t xml:space="preserve"> </w:t>
        </w:r>
        <w:r w:rsidRPr="009D7261">
          <w:t>с использованием узкополосной связи, связи с расширенной полосой и широкополосной связи, определенны</w:t>
        </w:r>
      </w:ins>
      <w:ins w:id="339" w:author="Boldyreva, Natalia" w:date="2015-10-29T11:25:00Z">
        <w:r w:rsidR="005A12A3">
          <w:t>е</w:t>
        </w:r>
      </w:ins>
      <w:ins w:id="340" w:author="Miliaeva, Olga" w:date="2015-10-06T17:07:00Z">
        <w:r w:rsidRPr="009D7261">
          <w:t xml:space="preserve"> </w:t>
        </w:r>
      </w:ins>
      <w:ins w:id="341" w:author="Boldyreva, Natalia" w:date="2015-10-29T10:49:00Z">
        <w:r w:rsidR="00D31E7D">
          <w:t xml:space="preserve">как </w:t>
        </w:r>
      </w:ins>
      <w:ins w:id="342" w:author="Miliaeva, Olga" w:date="2015-10-06T17:08:00Z">
        <w:r w:rsidRPr="009D7261">
          <w:t xml:space="preserve">отдельными странами, </w:t>
        </w:r>
      </w:ins>
      <w:ins w:id="343" w:author="Boldyreva, Natalia" w:date="2015-10-29T10:49:00Z">
        <w:r w:rsidR="00D31E7D">
          <w:t xml:space="preserve">так и </w:t>
        </w:r>
      </w:ins>
      <w:ins w:id="344" w:author="Miliaeva, Olga" w:date="2015-10-06T17:08:00Z">
        <w:r w:rsidRPr="009D7261">
          <w:t>региональными организациями</w:t>
        </w:r>
      </w:ins>
      <w:ins w:id="345" w:author="Grechukhina, Irina" w:date="2015-10-05T11:04:00Z">
        <w:r w:rsidRPr="009D7261">
          <w:t>;</w:t>
        </w:r>
      </w:ins>
    </w:p>
    <w:p w:rsidR="009D7261" w:rsidRPr="009D7261" w:rsidRDefault="009D7261" w:rsidP="00FC1910">
      <w:ins w:id="346" w:author="Miliaeva, Olga" w:date="2015-10-06T17:10:00Z">
        <w:r w:rsidRPr="009D7261">
          <w:rPr>
            <w:i/>
          </w:rPr>
          <w:t>h</w:t>
        </w:r>
      </w:ins>
      <w:ins w:id="347" w:author="Grechukhina, Irina" w:date="2015-10-05T11:04:00Z">
        <w:r w:rsidRPr="009D7261">
          <w:rPr>
            <w:i/>
          </w:rPr>
          <w:t>)</w:t>
        </w:r>
        <w:r w:rsidRPr="009D7261">
          <w:tab/>
        </w:r>
      </w:ins>
      <w:ins w:id="348" w:author="Maloletkova, Svetlana" w:date="2015-10-05T12:32:00Z">
        <w:r w:rsidRPr="009D7261">
          <w:t>что</w:t>
        </w:r>
      </w:ins>
      <w:ins w:id="349" w:author="Miliaeva, Olga" w:date="2015-10-06T17:08:00Z">
        <w:r w:rsidRPr="009D7261">
          <w:t xml:space="preserve"> технологии широкополосной связи могут обеспечить высокую степень гибкости для поддержки применений</w:t>
        </w:r>
      </w:ins>
      <w:ins w:id="350" w:author="Grechukhina, Irina" w:date="2015-10-05T11:04:00Z">
        <w:r w:rsidRPr="009D7261">
          <w:t xml:space="preserve"> PPDR </w:t>
        </w:r>
      </w:ins>
      <w:ins w:id="351" w:author="Miliaeva, Olga" w:date="2015-10-06T17:09:00Z">
        <w:r w:rsidRPr="009D7261">
          <w:t xml:space="preserve">и </w:t>
        </w:r>
      </w:ins>
      <w:ins w:id="352" w:author="Miliaeva, Olga" w:date="2015-10-07T11:19:00Z">
        <w:r w:rsidRPr="009D7261">
          <w:t xml:space="preserve">что </w:t>
        </w:r>
      </w:ins>
      <w:ins w:id="353" w:author="Miliaeva, Olga" w:date="2015-10-06T17:09:00Z">
        <w:r w:rsidRPr="009D7261">
          <w:t xml:space="preserve">существует ряд различных подходов к использованию и применению этих технологий для удовлетворения </w:t>
        </w:r>
      </w:ins>
      <w:ins w:id="354" w:author="Miliaeva, Olga" w:date="2015-10-06T17:10:00Z">
        <w:r w:rsidRPr="009D7261">
          <w:t>потребностей органов и организаций PPDR</w:t>
        </w:r>
        <w:r w:rsidRPr="009D7261">
          <w:rPr>
            <w:rPrChange w:id="355" w:author="Miliaeva, Olga" w:date="2015-10-06T17:10:00Z">
              <w:rPr>
                <w:lang w:val="en-US"/>
              </w:rPr>
            </w:rPrChange>
          </w:rPr>
          <w:t xml:space="preserve"> </w:t>
        </w:r>
        <w:r w:rsidRPr="009D7261">
          <w:t xml:space="preserve">в широкополосной связи, которые перечислены в </w:t>
        </w:r>
      </w:ins>
      <w:ins w:id="356" w:author="Maloletkova, Svetlana" w:date="2015-10-05T12:32:00Z">
        <w:r w:rsidRPr="009D7261">
          <w:t>Отчет</w:t>
        </w:r>
      </w:ins>
      <w:ins w:id="357" w:author="Maloletkova, Svetlana" w:date="2015-10-05T12:33:00Z">
        <w:r w:rsidRPr="009D7261">
          <w:t>ах</w:t>
        </w:r>
      </w:ins>
      <w:ins w:id="358" w:author="Maloletkova, Svetlana" w:date="2015-10-05T12:32:00Z">
        <w:r w:rsidRPr="009D7261">
          <w:t xml:space="preserve"> МСЭ</w:t>
        </w:r>
      </w:ins>
      <w:ins w:id="359" w:author="Maloletkova, Svetlana" w:date="2015-10-05T12:33:00Z">
        <w:r w:rsidRPr="009D7261">
          <w:t>-</w:t>
        </w:r>
      </w:ins>
      <w:ins w:id="360" w:author="Grechukhina, Irina" w:date="2015-10-05T11:04:00Z">
        <w:r w:rsidRPr="009D7261">
          <w:t xml:space="preserve">R M.2291 </w:t>
        </w:r>
      </w:ins>
      <w:ins w:id="361" w:author="Maloletkova, Svetlana" w:date="2015-10-05T12:32:00Z">
        <w:r w:rsidRPr="009D7261">
          <w:t>и МСЭ-</w:t>
        </w:r>
      </w:ins>
      <w:ins w:id="362" w:author="Grechukhina, Irina" w:date="2015-10-05T11:04:00Z">
        <w:r w:rsidRPr="009D7261">
          <w:t>R M.2377,</w:t>
        </w:r>
      </w:ins>
    </w:p>
    <w:p w:rsidR="00D31E7D" w:rsidRPr="008146F0" w:rsidRDefault="003E715B" w:rsidP="00D31E7D">
      <w:pPr>
        <w:pStyle w:val="Call"/>
      </w:pPr>
      <w:r w:rsidRPr="008146F0">
        <w:t>подчеркивая</w:t>
      </w:r>
      <w:r w:rsidRPr="008146F0">
        <w:rPr>
          <w:i w:val="0"/>
          <w:iCs/>
        </w:rPr>
        <w:t>,</w:t>
      </w:r>
    </w:p>
    <w:p w:rsidR="009D7261" w:rsidRPr="009D7261" w:rsidRDefault="009D7261" w:rsidP="00FC1910">
      <w:pPr>
        <w:rPr>
          <w:ins w:id="363" w:author="Grechukhina, Irina" w:date="2015-10-05T11:07:00Z"/>
        </w:rPr>
      </w:pPr>
      <w:r w:rsidRPr="009D7261">
        <w:rPr>
          <w:i/>
          <w:iCs/>
        </w:rPr>
        <w:t>a)</w:t>
      </w:r>
      <w:r w:rsidRPr="009D7261">
        <w:tab/>
        <w:t xml:space="preserve">что </w:t>
      </w:r>
      <w:del w:id="364" w:author="Miliaeva, Olga" w:date="2015-10-06T17:10:00Z">
        <w:r w:rsidRPr="009D7261" w:rsidDel="00E93BC3">
          <w:delText xml:space="preserve">полосы </w:delText>
        </w:r>
      </w:del>
      <w:ins w:id="365" w:author="Miliaeva, Olga" w:date="2015-10-06T17:10:00Z">
        <w:r w:rsidRPr="009D7261">
          <w:t>диап</w:t>
        </w:r>
      </w:ins>
      <w:ins w:id="366" w:author="Miliaeva, Olga" w:date="2015-10-06T17:11:00Z">
        <w:r w:rsidRPr="009D7261">
          <w:t>азоны</w:t>
        </w:r>
      </w:ins>
      <w:ins w:id="367" w:author="Miliaeva, Olga" w:date="2015-10-06T17:10:00Z">
        <w:r w:rsidRPr="009D7261">
          <w:t xml:space="preserve"> </w:t>
        </w:r>
      </w:ins>
      <w:r w:rsidRPr="009D7261">
        <w:t xml:space="preserve">частот, </w:t>
      </w:r>
      <w:ins w:id="368" w:author="Miliaeva, Olga" w:date="2015-10-06T17:11:00Z">
        <w:r w:rsidRPr="009D7261">
          <w:t xml:space="preserve">включенные в раздел </w:t>
        </w:r>
        <w:r w:rsidRPr="009D7261">
          <w:rPr>
            <w:i/>
            <w:iCs/>
          </w:rPr>
          <w:t xml:space="preserve">решает </w:t>
        </w:r>
      </w:ins>
      <w:del w:id="369" w:author="Miliaeva, Olga" w:date="2015-10-06T17:11:00Z">
        <w:r w:rsidRPr="009D7261" w:rsidDel="00E93BC3">
          <w:delText xml:space="preserve">определенные в </w:delText>
        </w:r>
      </w:del>
      <w:r w:rsidRPr="009D7261">
        <w:t xml:space="preserve">настоящей Резолюции, распределены </w:t>
      </w:r>
      <w:proofErr w:type="gramStart"/>
      <w:r w:rsidRPr="009D7261">
        <w:t>различным службам</w:t>
      </w:r>
      <w:proofErr w:type="gramEnd"/>
      <w:r w:rsidRPr="009D7261">
        <w:t xml:space="preserve"> согласно соответствующим положениям Регламента радиосвязи и в настоящее время интенсивно используются </w:t>
      </w:r>
      <w:del w:id="370" w:author="Miliaeva, Olga" w:date="2015-10-06T17:11:00Z">
        <w:r w:rsidRPr="009D7261" w:rsidDel="00E93BC3">
          <w:delText>фиксированной, подвижной, подвижной спутниковой и радиовещательной</w:delText>
        </w:r>
      </w:del>
      <w:ins w:id="371" w:author="Miliaeva, Olga" w:date="2015-10-06T17:11:00Z">
        <w:r w:rsidRPr="009D7261">
          <w:t>несколькими различными</w:t>
        </w:r>
      </w:ins>
      <w:r w:rsidRPr="009D7261">
        <w:t xml:space="preserve"> службами;</w:t>
      </w:r>
    </w:p>
    <w:p w:rsidR="009D7261" w:rsidRPr="009D7261" w:rsidRDefault="009D7261" w:rsidP="00FC1910">
      <w:pPr>
        <w:rPr>
          <w:ins w:id="372" w:author="Grechukhina, Irina" w:date="2015-10-05T11:07:00Z"/>
        </w:rPr>
      </w:pPr>
      <w:ins w:id="373" w:author="Grechukhina, Irina" w:date="2015-10-05T11:07:00Z">
        <w:r w:rsidRPr="009D7261">
          <w:rPr>
            <w:i/>
          </w:rPr>
          <w:t>b)</w:t>
        </w:r>
        <w:r w:rsidRPr="009D7261">
          <w:tab/>
        </w:r>
      </w:ins>
      <w:ins w:id="374" w:author="Maloletkova, Svetlana" w:date="2015-10-05T12:34:00Z">
        <w:r w:rsidRPr="009D7261">
          <w:t xml:space="preserve">что </w:t>
        </w:r>
      </w:ins>
      <w:ins w:id="375" w:author="Miliaeva, Olga" w:date="2015-10-06T17:23:00Z">
        <w:r w:rsidRPr="009D7261">
          <w:t>при</w:t>
        </w:r>
      </w:ins>
      <w:ins w:id="376" w:author="Miliaeva, Olga" w:date="2015-10-07T11:20:00Z">
        <w:r w:rsidRPr="009D7261">
          <w:t>менения</w:t>
        </w:r>
      </w:ins>
      <w:ins w:id="377" w:author="Miliaeva, Olga" w:date="2015-10-06T17:23:00Z">
        <w:r w:rsidRPr="009D7261">
          <w:t xml:space="preserve"> </w:t>
        </w:r>
      </w:ins>
      <w:ins w:id="378" w:author="Grechukhina, Irina" w:date="2015-10-05T11:07:00Z">
        <w:r w:rsidRPr="009D7261">
          <w:t xml:space="preserve">PPDR </w:t>
        </w:r>
      </w:ins>
      <w:ins w:id="379" w:author="Miliaeva, Olga" w:date="2015-10-06T17:23:00Z">
        <w:r w:rsidRPr="009D7261">
          <w:t>в диапазонах</w:t>
        </w:r>
      </w:ins>
      <w:ins w:id="380" w:author="Miliaeva, Olga" w:date="2015-10-06T17:24:00Z">
        <w:r w:rsidRPr="009D7261">
          <w:t xml:space="preserve">, перечисленных в </w:t>
        </w:r>
      </w:ins>
      <w:ins w:id="381" w:author="Maloletkova, Svetlana" w:date="2015-10-05T14:49:00Z">
        <w:r w:rsidRPr="009D7261">
          <w:t xml:space="preserve">пунктах </w:t>
        </w:r>
      </w:ins>
      <w:ins w:id="382" w:author="Grechukhina, Irina" w:date="2015-10-05T11:07:00Z">
        <w:r w:rsidRPr="009D7261">
          <w:t xml:space="preserve">2 </w:t>
        </w:r>
      </w:ins>
      <w:ins w:id="383" w:author="Maloletkova, Svetlana" w:date="2015-10-05T14:50:00Z">
        <w:r w:rsidRPr="009D7261">
          <w:t>и</w:t>
        </w:r>
      </w:ins>
      <w:ins w:id="384" w:author="Grechukhina, Irina" w:date="2015-10-05T11:07:00Z">
        <w:r w:rsidRPr="009D7261">
          <w:t xml:space="preserve"> 3 </w:t>
        </w:r>
      </w:ins>
      <w:ins w:id="385" w:author="Maloletkova, Svetlana" w:date="2015-10-05T14:50:00Z">
        <w:r w:rsidRPr="009D7261">
          <w:t xml:space="preserve">раздела </w:t>
        </w:r>
        <w:r w:rsidRPr="009D7261">
          <w:rPr>
            <w:i/>
            <w:iCs/>
          </w:rPr>
          <w:t>решает</w:t>
        </w:r>
      </w:ins>
      <w:ins w:id="386" w:author="Miliaeva, Olga" w:date="2015-10-06T17:24:00Z">
        <w:r w:rsidRPr="009D7261">
          <w:t>, предназначены для работы в подвиж</w:t>
        </w:r>
      </w:ins>
      <w:ins w:id="387" w:author="Miliaeva, Olga" w:date="2015-10-06T17:25:00Z">
        <w:r w:rsidRPr="009D7261">
          <w:t>ной службе</w:t>
        </w:r>
      </w:ins>
      <w:ins w:id="388" w:author="Grechukhina, Irina" w:date="2015-10-05T11:07:00Z">
        <w:r w:rsidRPr="009D7261">
          <w:t>;</w:t>
        </w:r>
      </w:ins>
    </w:p>
    <w:p w:rsidR="009D7261" w:rsidRPr="009D7261" w:rsidRDefault="00FC1910" w:rsidP="00FC1910">
      <w:ins w:id="389" w:author="Karkishchenko, Ekaterina" w:date="2015-10-28T12:19:00Z">
        <w:r>
          <w:rPr>
            <w:i/>
            <w:lang w:val="en-US"/>
          </w:rPr>
          <w:t>c</w:t>
        </w:r>
      </w:ins>
      <w:ins w:id="390" w:author="Grechukhina, Irina" w:date="2015-10-05T11:07:00Z">
        <w:r w:rsidR="009D7261" w:rsidRPr="009D7261">
          <w:rPr>
            <w:i/>
          </w:rPr>
          <w:t>)</w:t>
        </w:r>
        <w:r w:rsidR="009D7261" w:rsidRPr="009D7261">
          <w:tab/>
        </w:r>
      </w:ins>
      <w:proofErr w:type="gramStart"/>
      <w:ins w:id="391" w:author="Maloletkova, Svetlana" w:date="2015-10-05T12:34:00Z">
        <w:r w:rsidR="009D7261" w:rsidRPr="009D7261">
          <w:t>что</w:t>
        </w:r>
        <w:proofErr w:type="gramEnd"/>
        <w:r w:rsidR="009D7261" w:rsidRPr="009D7261">
          <w:t xml:space="preserve"> </w:t>
        </w:r>
      </w:ins>
      <w:ins w:id="392" w:author="Miliaeva, Olga" w:date="2015-10-06T17:26:00Z">
        <w:r w:rsidR="009D7261" w:rsidRPr="009D7261">
          <w:t>некоторые администрации считают, что для поддержки применений PPDR</w:t>
        </w:r>
        <w:r w:rsidR="009D7261" w:rsidRPr="009D7261">
          <w:rPr>
            <w:rPrChange w:id="393" w:author="Miliaeva, Olga" w:date="2015-10-06T17:26:00Z">
              <w:rPr>
                <w:lang w:val="en-US"/>
              </w:rPr>
            </w:rPrChange>
          </w:rPr>
          <w:t xml:space="preserve"> </w:t>
        </w:r>
        <w:r w:rsidR="009D7261" w:rsidRPr="009D7261">
          <w:t>с использованием широкополосной связи</w:t>
        </w:r>
      </w:ins>
      <w:ins w:id="394" w:author="Miliaeva, Olga" w:date="2015-10-06T17:27:00Z">
        <w:r w:rsidR="009D7261" w:rsidRPr="009D7261">
          <w:t xml:space="preserve"> подходят лишь некоторые </w:t>
        </w:r>
      </w:ins>
      <w:ins w:id="395" w:author="Miliaeva, Olga" w:date="2015-10-06T17:28:00Z">
        <w:r w:rsidR="009D7261" w:rsidRPr="009D7261">
          <w:t xml:space="preserve">из полос/диапазонов частот, определенных в </w:t>
        </w:r>
      </w:ins>
      <w:ins w:id="396" w:author="Maloletkova, Svetlana" w:date="2015-10-05T14:50:00Z">
        <w:r w:rsidR="009D7261" w:rsidRPr="009D7261">
          <w:t xml:space="preserve">разделе </w:t>
        </w:r>
        <w:r w:rsidR="009D7261" w:rsidRPr="009D7261">
          <w:rPr>
            <w:i/>
            <w:iCs/>
          </w:rPr>
          <w:t>решает</w:t>
        </w:r>
      </w:ins>
      <w:ins w:id="397" w:author="Grechukhina, Irina" w:date="2015-10-05T11:07:00Z">
        <w:r w:rsidR="009D7261" w:rsidRPr="009D7261">
          <w:t xml:space="preserve"> </w:t>
        </w:r>
      </w:ins>
      <w:ins w:id="398" w:author="Miliaeva, Olga" w:date="2015-10-06T17:28:00Z">
        <w:r w:rsidR="009D7261" w:rsidRPr="009D7261">
          <w:t>настоящей Резолюции</w:t>
        </w:r>
      </w:ins>
      <w:ins w:id="399" w:author="Grechukhina, Irina" w:date="2015-10-05T11:07:00Z">
        <w:r w:rsidR="009D7261" w:rsidRPr="009D7261">
          <w:t>;</w:t>
        </w:r>
      </w:ins>
    </w:p>
    <w:p w:rsidR="000C2E63" w:rsidRDefault="000C2E63">
      <w:pPr>
        <w:tabs>
          <w:tab w:val="clear" w:pos="1134"/>
          <w:tab w:val="clear" w:pos="1871"/>
          <w:tab w:val="clear" w:pos="2268"/>
        </w:tabs>
        <w:overflowPunct/>
        <w:autoSpaceDE/>
        <w:autoSpaceDN/>
        <w:adjustRightInd/>
        <w:spacing w:before="0"/>
        <w:textAlignment w:val="auto"/>
        <w:rPr>
          <w:i/>
          <w:iCs/>
        </w:rPr>
      </w:pPr>
      <w:r>
        <w:rPr>
          <w:i/>
          <w:iCs/>
        </w:rPr>
        <w:br w:type="page"/>
      </w:r>
    </w:p>
    <w:p w:rsidR="009D7261" w:rsidRPr="009D7261" w:rsidRDefault="009D7261" w:rsidP="00FC1910">
      <w:del w:id="400" w:author="Karkishchenko, Ekaterina" w:date="2015-10-28T12:18:00Z">
        <w:r w:rsidRPr="009D7261" w:rsidDel="00FC1910">
          <w:rPr>
            <w:i/>
            <w:iCs/>
          </w:rPr>
          <w:lastRenderedPageBreak/>
          <w:delText>b</w:delText>
        </w:r>
      </w:del>
      <w:ins w:id="401" w:author="Grechukhina, Irina" w:date="2015-10-05T11:07:00Z">
        <w:r w:rsidRPr="009D7261">
          <w:rPr>
            <w:i/>
            <w:iCs/>
          </w:rPr>
          <w:t>d</w:t>
        </w:r>
      </w:ins>
      <w:r w:rsidRPr="009D7261">
        <w:rPr>
          <w:i/>
          <w:iCs/>
        </w:rPr>
        <w:t>)</w:t>
      </w:r>
      <w:r w:rsidRPr="009D7261">
        <w:tab/>
        <w:t>что администрациям должна быть предоставлена гибкость в:</w:t>
      </w:r>
    </w:p>
    <w:p w:rsidR="009D7261" w:rsidRPr="00FC1910" w:rsidRDefault="009D7261">
      <w:pPr>
        <w:pStyle w:val="enumlev1"/>
      </w:pPr>
      <w:del w:id="402" w:author="Unknown">
        <w:r w:rsidRPr="00FC1910">
          <w:delText>–</w:delText>
        </w:r>
      </w:del>
      <w:r w:rsidRPr="00FC1910">
        <w:tab/>
        <w:t xml:space="preserve">определении </w:t>
      </w:r>
      <w:del w:id="403" w:author="Miliaeva, Olga" w:date="2015-10-06T17:29:00Z">
        <w:r w:rsidRPr="00FC1910" w:rsidDel="008C0A47">
          <w:delText xml:space="preserve">на национальном уровне </w:delText>
        </w:r>
      </w:del>
      <w:r w:rsidRPr="00FC1910">
        <w:t xml:space="preserve">объема спектра в </w:t>
      </w:r>
      <w:ins w:id="404" w:author="Miliaeva, Olga" w:date="2015-10-06T17:30:00Z">
        <w:r w:rsidRPr="00FC1910">
          <w:t xml:space="preserve">диапазонах, включенных в раздел </w:t>
        </w:r>
        <w:r w:rsidRPr="00D31E7D">
          <w:rPr>
            <w:i/>
            <w:iCs/>
            <w:rPrChange w:id="405" w:author="Boldyreva, Natalia" w:date="2015-10-29T10:52:00Z">
              <w:rPr/>
            </w:rPrChange>
          </w:rPr>
          <w:t>решает</w:t>
        </w:r>
      </w:ins>
      <w:ins w:id="406" w:author="Miliaeva, Olga" w:date="2015-10-07T11:20:00Z">
        <w:r w:rsidRPr="00FC1910">
          <w:t xml:space="preserve"> </w:t>
        </w:r>
      </w:ins>
      <w:del w:id="407" w:author="Miliaeva, Olga" w:date="2015-10-06T17:30:00Z">
        <w:r w:rsidRPr="00FC1910" w:rsidDel="008C0A47">
          <w:delText>полосах частот, указанных в </w:delText>
        </w:r>
      </w:del>
      <w:r w:rsidRPr="00FC1910">
        <w:t xml:space="preserve">настоящей Резолюции, который следует сделать доступным </w:t>
      </w:r>
      <w:ins w:id="408" w:author="Miliaeva, Olga" w:date="2015-10-06T17:29:00Z">
        <w:r w:rsidRPr="00FC1910">
          <w:t xml:space="preserve">на национальном уровне </w:t>
        </w:r>
      </w:ins>
      <w:r w:rsidRPr="00FC1910">
        <w:t xml:space="preserve">для </w:t>
      </w:r>
      <w:ins w:id="409" w:author="Miliaeva, Olga" w:date="2015-10-06T17:29:00Z">
        <w:r w:rsidRPr="00FC1910">
          <w:t>PPDR</w:t>
        </w:r>
      </w:ins>
      <w:del w:id="410" w:author="Miliaeva, Olga" w:date="2015-10-06T17:29:00Z">
        <w:r w:rsidRPr="00FC1910" w:rsidDel="008C0A47">
          <w:delText>служб общественной безопасности и оказания помощи при бедствиях</w:delText>
        </w:r>
      </w:del>
      <w:del w:id="411" w:author="Boldyreva, Natalia" w:date="2015-10-29T11:26:00Z">
        <w:r w:rsidRPr="00FC1910" w:rsidDel="005A12A3">
          <w:delText>,</w:delText>
        </w:r>
      </w:del>
      <w:r w:rsidRPr="00FC1910">
        <w:t xml:space="preserve"> в целях соблюдения конкретных национальных требований;</w:t>
      </w:r>
    </w:p>
    <w:p w:rsidR="009D7261" w:rsidRPr="00FC1910" w:rsidRDefault="009D7261" w:rsidP="00FC1910">
      <w:pPr>
        <w:pStyle w:val="enumlev1"/>
      </w:pPr>
      <w:r w:rsidRPr="00FC1910">
        <w:t>–</w:t>
      </w:r>
      <w:r w:rsidRPr="00FC1910">
        <w:tab/>
        <w:t>обеспечении возможности использования полос частот, указанных в настоящей Резолюции, всеми службами, имеющими распределения в этих полосах согласно положениям Регламента радиосвязи, принимая во внимание существующие применения и их развитие;</w:t>
      </w:r>
    </w:p>
    <w:p w:rsidR="009D7261" w:rsidRDefault="009D7261" w:rsidP="00FC1910">
      <w:pPr>
        <w:pStyle w:val="enumlev1"/>
      </w:pPr>
      <w:r w:rsidRPr="00FC1910">
        <w:t>–</w:t>
      </w:r>
      <w:r w:rsidRPr="00FC1910">
        <w:tab/>
        <w:t>определении необходимости и времени доступности, а также условий использования полос частот, указанных в настоящей Резолюции</w:t>
      </w:r>
      <w:ins w:id="412" w:author="Maloletkova, Svetlana" w:date="2015-10-05T12:36:00Z">
        <w:r w:rsidRPr="00FC1910">
          <w:t xml:space="preserve"> и в Рекомендации МСЭ-R М.2015</w:t>
        </w:r>
      </w:ins>
      <w:r w:rsidRPr="00FC1910">
        <w:t xml:space="preserve">, для </w:t>
      </w:r>
      <w:ins w:id="413" w:author="Miliaeva, Olga" w:date="2015-10-06T17:31:00Z">
        <w:r w:rsidRPr="00FC1910">
          <w:t>PPDR</w:t>
        </w:r>
      </w:ins>
      <w:del w:id="414" w:author="Miliaeva, Olga" w:date="2015-10-06T17:31:00Z">
        <w:r w:rsidRPr="00FC1910" w:rsidDel="008C0A47">
          <w:delText>целей общественной безопасности и оказания помощи при бедствиях</w:delText>
        </w:r>
      </w:del>
      <w:r w:rsidRPr="00FC1910">
        <w:t xml:space="preserve"> в соответствии с существующими </w:t>
      </w:r>
      <w:ins w:id="415" w:author="Miliaeva, Olga" w:date="2015-10-06T17:31:00Z">
        <w:r w:rsidRPr="00FC1910">
          <w:t xml:space="preserve">региональными или </w:t>
        </w:r>
      </w:ins>
      <w:r w:rsidRPr="00FC1910">
        <w:t>национальными особенностями</w:t>
      </w:r>
      <w:del w:id="416" w:author="Maloletkova, Svetlana" w:date="2015-10-05T12:35:00Z">
        <w:r w:rsidRPr="00FC1910" w:rsidDel="004407F4">
          <w:delText>,</w:delText>
        </w:r>
      </w:del>
      <w:ins w:id="417" w:author="Maloletkova, Svetlana" w:date="2015-10-05T12:35:00Z">
        <w:r w:rsidRPr="00FC1910">
          <w:t>;</w:t>
        </w:r>
      </w:ins>
    </w:p>
    <w:p w:rsidR="009D7261" w:rsidRDefault="00FC1910" w:rsidP="00FC1910">
      <w:pPr>
        <w:rPr>
          <w:ins w:id="418" w:author="Tsarapkina, Yulia" w:date="2015-10-28T13:07:00Z"/>
        </w:rPr>
      </w:pPr>
      <w:ins w:id="419" w:author="Karkishchenko, Ekaterina" w:date="2015-10-28T12:18:00Z">
        <w:r>
          <w:rPr>
            <w:i/>
            <w:lang w:val="en-US"/>
          </w:rPr>
          <w:t>e</w:t>
        </w:r>
      </w:ins>
      <w:ins w:id="420" w:author="Grechukhina, Irina" w:date="2015-10-05T11:08:00Z">
        <w:r w:rsidR="009D7261" w:rsidRPr="009D7261">
          <w:rPr>
            <w:i/>
          </w:rPr>
          <w:t>)</w:t>
        </w:r>
        <w:r w:rsidR="009D7261" w:rsidRPr="009D7261">
          <w:tab/>
        </w:r>
      </w:ins>
      <w:proofErr w:type="gramStart"/>
      <w:ins w:id="421" w:author="Miliaeva, Olga" w:date="2015-10-06T17:33:00Z">
        <w:r w:rsidR="009D7261" w:rsidRPr="009D7261">
          <w:t>что</w:t>
        </w:r>
        <w:proofErr w:type="gramEnd"/>
        <w:r w:rsidR="009D7261" w:rsidRPr="009D7261">
          <w:t xml:space="preserve"> не все полосы частот, перечисленные в Рекомендации МСЭ-R M.2015, могут подходить для каждого вида </w:t>
        </w:r>
      </w:ins>
      <w:ins w:id="422" w:author="Miliaeva, Olga" w:date="2015-10-06T17:34:00Z">
        <w:r w:rsidR="009D7261" w:rsidRPr="009D7261">
          <w:t>применений</w:t>
        </w:r>
      </w:ins>
      <w:ins w:id="423" w:author="Miliaeva, Olga" w:date="2015-10-06T17:33:00Z">
        <w:r w:rsidR="009D7261" w:rsidRPr="009D7261">
          <w:t xml:space="preserve"> PPDR</w:t>
        </w:r>
        <w:r w:rsidR="009D7261" w:rsidRPr="009D7261">
          <w:rPr>
            <w:rPrChange w:id="424" w:author="Boldyreva, Natalia" w:date="2014-06-27T13:53:00Z">
              <w:rPr>
                <w:lang w:val="en-US"/>
              </w:rPr>
            </w:rPrChange>
          </w:rPr>
          <w:t xml:space="preserve"> (</w:t>
        </w:r>
        <w:r w:rsidR="009D7261" w:rsidRPr="009D7261">
          <w:t>с использованием узкополосной, с расширенной полосой или широкополосной связи)</w:t>
        </w:r>
      </w:ins>
      <w:ins w:id="425" w:author="Grechukhina, Irina" w:date="2015-10-05T11:08:00Z">
        <w:r w:rsidR="009D7261" w:rsidRPr="009D7261">
          <w:t>,</w:t>
        </w:r>
      </w:ins>
    </w:p>
    <w:p w:rsidR="00D31E7D" w:rsidRPr="008146F0" w:rsidRDefault="003E715B" w:rsidP="00D31E7D">
      <w:pPr>
        <w:pStyle w:val="Call"/>
      </w:pPr>
      <w:r w:rsidRPr="008146F0">
        <w:t>решает</w:t>
      </w:r>
    </w:p>
    <w:p w:rsidR="009D7261" w:rsidRPr="009D7261" w:rsidRDefault="009D7261" w:rsidP="009D7261">
      <w:r w:rsidRPr="009D7261">
        <w:t>1</w:t>
      </w:r>
      <w:r w:rsidRPr="009D7261">
        <w:tab/>
        <w:t xml:space="preserve">настоятельно рекомендовать администрациям в максимально возможной степени использовать для </w:t>
      </w:r>
      <w:ins w:id="426" w:author="Miliaeva, Olga" w:date="2015-10-06T17:34:00Z">
        <w:r w:rsidRPr="009D7261">
          <w:t>PPDR</w:t>
        </w:r>
      </w:ins>
      <w:del w:id="427" w:author="Miliaeva, Olga" w:date="2015-10-06T17:34:00Z">
        <w:r w:rsidRPr="009D7261" w:rsidDel="008C0A47">
          <w:delText>нужд общественной безопасности и оказания помощи при бедствиях</w:delText>
        </w:r>
      </w:del>
      <w:r w:rsidRPr="009D7261">
        <w:t xml:space="preserve"> согласованные на региональной основе полосы частот, принимая во внимание национальные и региональные требования и любые необходимые консультации и сотрудничество с другими заинтересованными странами;</w:t>
      </w:r>
    </w:p>
    <w:p w:rsidR="009D7261" w:rsidRPr="009D7261" w:rsidRDefault="009D7261" w:rsidP="003B30AD">
      <w:pPr>
        <w:rPr>
          <w:ins w:id="428" w:author="Grechukhina, Irina" w:date="2015-10-05T11:13:00Z"/>
        </w:rPr>
        <w:pPrChange w:id="429" w:author="Komissarova, Olga" w:date="2015-10-30T18:09:00Z">
          <w:pPr/>
        </w:pPrChange>
      </w:pPr>
      <w:r w:rsidRPr="009D7261">
        <w:t>2</w:t>
      </w:r>
      <w:r w:rsidRPr="009D7261">
        <w:tab/>
      </w:r>
      <w:del w:id="430" w:author="Miliaeva, Olga" w:date="2015-10-06T17:48:00Z">
        <w:r w:rsidRPr="009D7261" w:rsidDel="008A0A64">
          <w:delText xml:space="preserve">что </w:delText>
        </w:r>
      </w:del>
      <w:del w:id="431" w:author="Miliaeva, Olga" w:date="2015-10-06T17:35:00Z">
        <w:r w:rsidRPr="009D7261" w:rsidDel="008C0A47">
          <w:delText xml:space="preserve">в целях достижения регионального согласования частотных полос/диапазонов для усовершенствованных решений в области обеспечения общественной безопасности и оказания помощи при бедствиях при осуществлении планирования на национальном уровне </w:delText>
        </w:r>
      </w:del>
      <w:r w:rsidRPr="009D7261">
        <w:t xml:space="preserve">настоятельно рекомендовать администрациям </w:t>
      </w:r>
      <w:ins w:id="432" w:author="Miliaeva, Olga" w:date="2015-10-06T17:35:00Z">
        <w:r w:rsidRPr="009D7261">
          <w:t>во</w:t>
        </w:r>
        <w:r w:rsidRPr="009D7261">
          <w:rPr>
            <w:rPrChange w:id="433" w:author="Miliaeva, Olga" w:date="2015-10-06T17:35:00Z">
              <w:rPr>
                <w:lang w:val="en-US"/>
              </w:rPr>
            </w:rPrChange>
          </w:rPr>
          <w:t xml:space="preserve"> </w:t>
        </w:r>
        <w:r w:rsidRPr="009D7261">
          <w:t xml:space="preserve">всех Районах </w:t>
        </w:r>
      </w:ins>
      <w:ins w:id="434" w:author="Komissarova, Olga" w:date="2015-10-30T18:08:00Z">
        <w:r w:rsidR="003B30AD">
          <w:t>рассм</w:t>
        </w:r>
      </w:ins>
      <w:ins w:id="435" w:author="Miliaeva, Olga" w:date="2015-10-06T17:46:00Z">
        <w:r w:rsidRPr="009D7261">
          <w:t xml:space="preserve">отреть </w:t>
        </w:r>
      </w:ins>
      <w:ins w:id="436" w:author="Miliaeva, Olga" w:date="2015-10-06T17:47:00Z">
        <w:r w:rsidRPr="009D7261">
          <w:t>диапазон настройки по частоте</w:t>
        </w:r>
      </w:ins>
      <w:ins w:id="437" w:author="Komissarova, Olga" w:date="2015-10-30T18:09:00Z">
        <w:r w:rsidR="003B30AD">
          <w:t xml:space="preserve"> </w:t>
        </w:r>
      </w:ins>
      <w:del w:id="438" w:author="Komissarova, Olga" w:date="2015-10-30T18:09:00Z">
        <w:r w:rsidR="003B30AD" w:rsidDel="003B30AD">
          <w:delText>рассм</w:delText>
        </w:r>
      </w:del>
      <w:del w:id="439" w:author="Miliaeva, Olga" w:date="2015-10-06T17:47:00Z">
        <w:r w:rsidRPr="009D7261" w:rsidDel="008A0A64">
          <w:delText>атривать следующие определенные частотные полосы/диапазоны или их части:</w:delText>
        </w:r>
      </w:del>
      <w:ins w:id="440" w:author="Maloletkova, Svetlana" w:date="2015-10-05T12:41:00Z">
        <w:del w:id="441" w:author="Miliaeva, Olga" w:date="2015-10-06T17:47:00Z">
          <w:r w:rsidRPr="009D7261" w:rsidDel="008A0A64">
            <w:delText xml:space="preserve"> </w:delText>
          </w:r>
        </w:del>
      </w:ins>
      <w:ins w:id="442" w:author="DG PPDR" w:date="2015-07-29T11:06:00Z">
        <w:r w:rsidRPr="009D7261">
          <w:t>698</w:t>
        </w:r>
      </w:ins>
      <w:ins w:id="443" w:author="Maloletkova, Svetlana" w:date="2015-10-05T12:41:00Z">
        <w:r w:rsidRPr="009D7261">
          <w:t>−</w:t>
        </w:r>
      </w:ins>
      <w:ins w:id="444" w:author="DG PPDR" w:date="2015-07-29T11:06:00Z">
        <w:r w:rsidRPr="009D7261">
          <w:t>894</w:t>
        </w:r>
      </w:ins>
      <w:ins w:id="445" w:author="Maloletkova, Svetlana" w:date="2015-10-05T12:41:00Z">
        <w:r w:rsidRPr="009D7261">
          <w:t> МГц</w:t>
        </w:r>
      </w:ins>
      <w:ins w:id="446" w:author="DG PPDR" w:date="2015-07-29T11:06:00Z">
        <w:r w:rsidRPr="009D7261">
          <w:t xml:space="preserve"> </w:t>
        </w:r>
      </w:ins>
      <w:ins w:id="447" w:author="Miliaeva, Olga" w:date="2015-10-06T17:47:00Z">
        <w:r w:rsidRPr="009D7261">
          <w:t xml:space="preserve">или </w:t>
        </w:r>
      </w:ins>
      <w:ins w:id="448" w:author="Boldyreva, Natalia" w:date="2015-10-29T11:28:00Z">
        <w:r w:rsidR="005A12A3">
          <w:t>его</w:t>
        </w:r>
      </w:ins>
      <w:ins w:id="449" w:author="Miliaeva, Olga" w:date="2015-10-06T17:47:00Z">
        <w:r w:rsidRPr="009D7261">
          <w:t xml:space="preserve"> части</w:t>
        </w:r>
      </w:ins>
      <w:ins w:id="450" w:author="Bonnici, Adrienne" w:date="2015-09-30T11:04:00Z">
        <w:r w:rsidRPr="009D7261">
          <w:t xml:space="preserve">, </w:t>
        </w:r>
      </w:ins>
      <w:ins w:id="451" w:author="Miliaeva, Olga" w:date="2015-10-06T17:47:00Z">
        <w:r w:rsidRPr="009D7261">
          <w:t xml:space="preserve">в соответствии с </w:t>
        </w:r>
      </w:ins>
      <w:ins w:id="452" w:author="Maloletkova, Svetlana" w:date="2015-10-05T14:49:00Z">
        <w:r w:rsidRPr="009D7261">
          <w:rPr>
            <w:rFonts w:eastAsia="BatangChe"/>
            <w:szCs w:val="24"/>
          </w:rPr>
          <w:t>пункт</w:t>
        </w:r>
      </w:ins>
      <w:ins w:id="453" w:author="Miliaeva, Olga" w:date="2015-10-06T17:47:00Z">
        <w:r w:rsidRPr="009D7261">
          <w:rPr>
            <w:rFonts w:eastAsia="BatangChe"/>
            <w:szCs w:val="24"/>
          </w:rPr>
          <w:t>ом</w:t>
        </w:r>
      </w:ins>
      <w:ins w:id="454" w:author="Maloletkova, Svetlana" w:date="2015-10-05T14:49:00Z">
        <w:r w:rsidRPr="009D7261">
          <w:rPr>
            <w:rFonts w:eastAsia="BatangChe"/>
            <w:szCs w:val="24"/>
          </w:rPr>
          <w:t xml:space="preserve"> 3 раздела </w:t>
        </w:r>
        <w:r w:rsidRPr="009D7261">
          <w:rPr>
            <w:rFonts w:eastAsia="BatangChe"/>
            <w:i/>
            <w:iCs/>
            <w:szCs w:val="24"/>
          </w:rPr>
          <w:t>решает</w:t>
        </w:r>
      </w:ins>
      <w:ins w:id="455" w:author="Miliaeva, Olga" w:date="2015-10-06T17:47:00Z">
        <w:r w:rsidRPr="009D7261">
          <w:rPr>
            <w:rFonts w:eastAsia="BatangChe"/>
            <w:szCs w:val="24"/>
          </w:rPr>
          <w:t>, для применений</w:t>
        </w:r>
      </w:ins>
      <w:ins w:id="456" w:author="DG PPDR" w:date="2015-07-29T11:08:00Z">
        <w:r w:rsidRPr="009D7261">
          <w:t xml:space="preserve"> PPDR </w:t>
        </w:r>
      </w:ins>
      <w:ins w:id="457" w:author="Miliaeva, Olga" w:date="2015-10-06T17:47:00Z">
        <w:r w:rsidRPr="009D7261">
          <w:t>с цел</w:t>
        </w:r>
      </w:ins>
      <w:ins w:id="458" w:author="Miliaeva, Olga" w:date="2015-10-06T17:48:00Z">
        <w:r w:rsidRPr="009D7261">
          <w:t>ью достижения согласования на глобальном уровне</w:t>
        </w:r>
      </w:ins>
      <w:ins w:id="459" w:author="Maloletkova, Svetlana" w:date="2015-10-05T12:40:00Z">
        <w:r w:rsidRPr="009D7261">
          <w:t>;</w:t>
        </w:r>
      </w:ins>
    </w:p>
    <w:p w:rsidR="009D7261" w:rsidRPr="009D7261" w:rsidRDefault="003E715B" w:rsidP="009D7261">
      <w:ins w:id="460" w:author="Karkishchenko, Ekaterina" w:date="2015-10-28T12:20:00Z">
        <w:r w:rsidRPr="003E2585">
          <w:t>3</w:t>
        </w:r>
      </w:ins>
      <w:ins w:id="461" w:author="Grechukhina, Irina" w:date="2015-10-05T11:13:00Z">
        <w:r w:rsidR="009D7261" w:rsidRPr="009D7261">
          <w:tab/>
        </w:r>
      </w:ins>
      <w:ins w:id="462" w:author="Miliaeva, Olga" w:date="2015-10-06T17:49:00Z">
        <w:r w:rsidR="009D7261" w:rsidRPr="009D7261">
          <w:t>настоятельно рекомендовать администрациям</w:t>
        </w:r>
        <w:r w:rsidR="009D7261" w:rsidRPr="009D7261">
          <w:rPr>
            <w:rPrChange w:id="463" w:author="Miliaeva, Olga" w:date="2015-10-06T17:49:00Z">
              <w:rPr>
                <w:lang w:val="en-GB"/>
              </w:rPr>
            </w:rPrChange>
          </w:rPr>
          <w:t xml:space="preserve"> </w:t>
        </w:r>
        <w:r w:rsidR="009D7261" w:rsidRPr="009D7261">
          <w:t>рассмотреть следующие согласованные на региональном уровне диа</w:t>
        </w:r>
      </w:ins>
      <w:ins w:id="464" w:author="Miliaeva, Olga" w:date="2015-10-06T17:50:00Z">
        <w:r w:rsidR="009D7261" w:rsidRPr="009D7261">
          <w:t xml:space="preserve">пазоны настройки по частоте или их части для своих планируемых и будущих операций </w:t>
        </w:r>
      </w:ins>
      <w:ins w:id="465" w:author="Grechukhina, Irina" w:date="2015-10-05T11:13:00Z">
        <w:r w:rsidR="009D7261" w:rsidRPr="009D7261">
          <w:t>PPDR:</w:t>
        </w:r>
      </w:ins>
    </w:p>
    <w:p w:rsidR="009D7261" w:rsidRPr="009D7261" w:rsidRDefault="009D7261" w:rsidP="00AA6070">
      <w:pPr>
        <w:pStyle w:val="enumlev1"/>
      </w:pPr>
      <w:del w:id="466" w:author="Grechukhina, Irina" w:date="2015-10-05T11:10:00Z">
        <w:r w:rsidRPr="009D7261">
          <w:delText>–</w:delText>
        </w:r>
      </w:del>
      <w:r w:rsidR="00057E35">
        <w:tab/>
        <w:t>в Районе </w:t>
      </w:r>
      <w:r w:rsidRPr="009D7261">
        <w:t>1: 380–470 МГц</w:t>
      </w:r>
      <w:ins w:id="467" w:author="Tsarapkina, Yulia" w:date="2015-10-28T13:08:00Z">
        <w:r w:rsidR="00AA6070">
          <w:t xml:space="preserve"> и</w:t>
        </w:r>
      </w:ins>
      <w:ins w:id="468" w:author="Grechukhina, Irina" w:date="2015-10-05T11:09:00Z">
        <w:r w:rsidRPr="009D7261">
          <w:t xml:space="preserve"> 698</w:t>
        </w:r>
      </w:ins>
      <w:ins w:id="469" w:author="Maloletkova, Svetlana" w:date="2015-10-05T12:42:00Z">
        <w:r w:rsidRPr="009D7261">
          <w:t>−</w:t>
        </w:r>
      </w:ins>
      <w:ins w:id="470" w:author="Grechukhina, Irina" w:date="2015-10-05T11:09:00Z">
        <w:r w:rsidRPr="009D7261">
          <w:t xml:space="preserve">862 </w:t>
        </w:r>
      </w:ins>
      <w:ins w:id="471" w:author="Grechukhina, Irina" w:date="2015-10-05T11:10:00Z">
        <w:r w:rsidRPr="009D7261">
          <w:t>МГц</w:t>
        </w:r>
      </w:ins>
      <w:del w:id="472" w:author="Grechukhina, Irina" w:date="2015-10-05T11:09:00Z">
        <w:r w:rsidRPr="009D7261" w:rsidDel="00F57A86">
          <w:delText xml:space="preserve"> </w:delText>
        </w:r>
      </w:del>
      <w:del w:id="473" w:author="Grechukhina, Irina" w:date="2015-10-05T11:10:00Z">
        <w:r w:rsidRPr="009D7261" w:rsidDel="00F57A86">
          <w:delText>как частотный диапазон, в пределах которого полоса 380−385/390</w:delText>
        </w:r>
        <w:r w:rsidRPr="009D7261" w:rsidDel="00F57A86">
          <w:sym w:font="Symbol" w:char="F02D"/>
        </w:r>
        <w:r w:rsidRPr="009D7261" w:rsidDel="00F57A86">
          <w:delText>395 МГц является предпочтительной базовой согласованной полосой для деятельности по обеспечению общественной безопасности на постоянной основе в некоторых странах Района 1, давших свое согласие</w:delText>
        </w:r>
      </w:del>
      <w:r w:rsidRPr="009D7261">
        <w:t>;</w:t>
      </w:r>
    </w:p>
    <w:p w:rsidR="009D7261" w:rsidRPr="009D7261" w:rsidRDefault="009D7261" w:rsidP="00057E35">
      <w:pPr>
        <w:pStyle w:val="enumlev1"/>
      </w:pPr>
      <w:r w:rsidRPr="009D7261">
        <w:t>–</w:t>
      </w:r>
      <w:r w:rsidRPr="009D7261">
        <w:tab/>
        <w:t>в Районе</w:t>
      </w:r>
      <w:r w:rsidR="00057E35">
        <w:t> </w:t>
      </w:r>
      <w:r w:rsidRPr="009D7261">
        <w:t>2</w:t>
      </w:r>
      <w:r w:rsidRPr="009D7261">
        <w:rPr>
          <w:position w:val="6"/>
          <w:sz w:val="16"/>
        </w:rPr>
        <w:footnoteReference w:customMarkFollows="1" w:id="6"/>
        <w:t>5</w:t>
      </w:r>
      <w:r w:rsidRPr="009D7261">
        <w:t xml:space="preserve">: </w:t>
      </w:r>
      <w:del w:id="476" w:author="Grechukhina, Irina" w:date="2015-10-05T11:10:00Z">
        <w:r w:rsidRPr="009D7261" w:rsidDel="00F57A86">
          <w:delText>746–806 МГц, 806</w:delText>
        </w:r>
      </w:del>
      <w:ins w:id="477" w:author="Grechukhina, Irina" w:date="2015-10-05T11:10:00Z">
        <w:r w:rsidRPr="009D7261">
          <w:t>698</w:t>
        </w:r>
      </w:ins>
      <w:r w:rsidRPr="009D7261">
        <w:t>–869 МГц</w:t>
      </w:r>
      <w:del w:id="478" w:author="Tsarapkina, Yulia" w:date="2015-10-28T13:09:00Z">
        <w:r w:rsidRPr="009D7261" w:rsidDel="00AA6070">
          <w:delText>,</w:delText>
        </w:r>
      </w:del>
      <w:ins w:id="479" w:author="Tsarapkina, Yulia" w:date="2015-10-28T13:09:00Z">
        <w:r w:rsidR="00AA6070">
          <w:t xml:space="preserve"> и</w:t>
        </w:r>
      </w:ins>
      <w:r w:rsidRPr="009D7261">
        <w:t xml:space="preserve"> 4940–4990 МГц;</w:t>
      </w:r>
    </w:p>
    <w:p w:rsidR="009D7261" w:rsidRDefault="00AA6070" w:rsidP="003E715B">
      <w:pPr>
        <w:pStyle w:val="enumlev1"/>
      </w:pPr>
      <w:r>
        <w:t>−</w:t>
      </w:r>
      <w:r w:rsidR="009D7261" w:rsidRPr="009D7261">
        <w:tab/>
        <w:t>в Районе 3</w:t>
      </w:r>
      <w:r w:rsidR="009D7261" w:rsidRPr="009D7261">
        <w:rPr>
          <w:position w:val="6"/>
          <w:sz w:val="16"/>
        </w:rPr>
        <w:footnoteReference w:customMarkFollows="1" w:id="7"/>
        <w:t>6</w:t>
      </w:r>
      <w:r w:rsidR="009D7261" w:rsidRPr="009D7261">
        <w:t xml:space="preserve">: 406,1–430 МГц, 440–470 МГц, </w:t>
      </w:r>
      <w:del w:id="503" w:author="Grechukhina, Irina" w:date="2015-10-05T11:11:00Z">
        <w:r w:rsidR="009D7261" w:rsidRPr="009D7261" w:rsidDel="00F57A86">
          <w:delText>806–824/851–869</w:delText>
        </w:r>
      </w:del>
      <w:ins w:id="504" w:author="Grechukhina, Irina" w:date="2015-10-05T11:11:00Z">
        <w:r w:rsidR="009D7261" w:rsidRPr="009D7261">
          <w:t>698</w:t>
        </w:r>
      </w:ins>
      <w:ins w:id="505" w:author="Maloletkova, Svetlana" w:date="2015-10-05T12:42:00Z">
        <w:r w:rsidR="009D7261" w:rsidRPr="009D7261">
          <w:t>−</w:t>
        </w:r>
      </w:ins>
      <w:ins w:id="506" w:author="Grechukhina, Irina" w:date="2015-10-05T11:11:00Z">
        <w:r w:rsidR="009D7261" w:rsidRPr="009D7261">
          <w:t>894</w:t>
        </w:r>
      </w:ins>
      <w:ins w:id="507" w:author="Maloletkova, Svetlana" w:date="2015-10-05T12:43:00Z">
        <w:r w:rsidR="009D7261" w:rsidRPr="009D7261">
          <w:t> </w:t>
        </w:r>
      </w:ins>
      <w:r w:rsidR="009D7261" w:rsidRPr="009D7261">
        <w:t>МГц</w:t>
      </w:r>
      <w:del w:id="508" w:author="Grechukhina, Irina" w:date="2015-10-05T11:11:00Z">
        <w:r w:rsidR="009D7261" w:rsidRPr="009D7261" w:rsidDel="00F57A86">
          <w:delText>,</w:delText>
        </w:r>
      </w:del>
      <w:ins w:id="509" w:author="Maloletkova, Svetlana" w:date="2015-10-05T12:44:00Z">
        <w:r w:rsidR="009D7261" w:rsidRPr="009D7261">
          <w:t xml:space="preserve"> и</w:t>
        </w:r>
      </w:ins>
      <w:r w:rsidR="009D7261" w:rsidRPr="009D7261">
        <w:t xml:space="preserve"> 4940−4990 МГц</w:t>
      </w:r>
      <w:del w:id="510" w:author="Grechukhina, Irina" w:date="2015-10-05T11:12:00Z">
        <w:r w:rsidR="009D7261" w:rsidRPr="009D7261" w:rsidDel="00F57A86">
          <w:delText xml:space="preserve"> и 5850</w:delText>
        </w:r>
        <w:r w:rsidR="009D7261" w:rsidRPr="009D7261" w:rsidDel="00F57A86">
          <w:sym w:font="Symbol" w:char="F02D"/>
        </w:r>
        <w:r w:rsidR="009D7261" w:rsidRPr="009D7261" w:rsidDel="00F57A86">
          <w:delText>5925 МГц</w:delText>
        </w:r>
      </w:del>
      <w:r w:rsidR="009D7261" w:rsidRPr="009D7261">
        <w:t>;</w:t>
      </w:r>
    </w:p>
    <w:p w:rsidR="000C2E63" w:rsidRDefault="000C2E63">
      <w:pPr>
        <w:tabs>
          <w:tab w:val="clear" w:pos="1134"/>
          <w:tab w:val="clear" w:pos="1871"/>
          <w:tab w:val="clear" w:pos="2268"/>
        </w:tabs>
        <w:overflowPunct/>
        <w:autoSpaceDE/>
        <w:autoSpaceDN/>
        <w:adjustRightInd/>
        <w:spacing w:before="0"/>
        <w:textAlignment w:val="auto"/>
        <w:rPr>
          <w:iCs/>
        </w:rPr>
      </w:pPr>
      <w:r>
        <w:rPr>
          <w:iCs/>
        </w:rPr>
        <w:br w:type="page"/>
      </w:r>
    </w:p>
    <w:p w:rsidR="009D7261" w:rsidRDefault="009D7261">
      <w:pPr>
        <w:rPr>
          <w:ins w:id="511" w:author="Tsarapkina, Yulia" w:date="2015-10-28T13:09:00Z"/>
        </w:rPr>
        <w:pPrChange w:id="512" w:author="Boldyreva, Natalia" w:date="2015-10-29T10:58:00Z">
          <w:pPr>
            <w:pStyle w:val="enumlev1"/>
          </w:pPr>
        </w:pPrChange>
      </w:pPr>
      <w:ins w:id="513" w:author="Grechukhina, Irina" w:date="2015-10-05T11:12:00Z">
        <w:r w:rsidRPr="009D7261">
          <w:rPr>
            <w:iCs/>
            <w:rPrChange w:id="514" w:author="Miliaeva, Olga" w:date="2015-10-06T17:59:00Z">
              <w:rPr>
                <w:i/>
              </w:rPr>
            </w:rPrChange>
          </w:rPr>
          <w:lastRenderedPageBreak/>
          <w:t>4</w:t>
        </w:r>
        <w:r w:rsidRPr="009D7261">
          <w:tab/>
        </w:r>
      </w:ins>
      <w:ins w:id="515" w:author="Boldyreva, Natalia" w:date="2015-10-29T10:57:00Z">
        <w:r w:rsidR="00900DD3" w:rsidRPr="009D7261">
          <w:t xml:space="preserve">что информация о планах размещения частот для PPDR в этих диапазонах, а также дополнительные сведения о полосах частот, </w:t>
        </w:r>
        <w:r w:rsidR="00900DD3">
          <w:t>развернутых</w:t>
        </w:r>
        <w:r w:rsidR="00900DD3" w:rsidRPr="009D7261">
          <w:t xml:space="preserve"> или планируемых к </w:t>
        </w:r>
      </w:ins>
      <w:ins w:id="516" w:author="Boldyreva, Natalia" w:date="2015-10-29T10:58:00Z">
        <w:r w:rsidR="00900DD3">
          <w:t>развертыванию</w:t>
        </w:r>
      </w:ins>
      <w:ins w:id="517" w:author="Boldyreva, Natalia" w:date="2015-10-29T10:57:00Z">
        <w:r w:rsidR="00900DD3" w:rsidRPr="009D7261">
          <w:t xml:space="preserve"> различными Районами и/или администрациями</w:t>
        </w:r>
      </w:ins>
      <w:ins w:id="518" w:author="Boldyreva, Natalia" w:date="2015-10-29T10:58:00Z">
        <w:r w:rsidR="00900DD3">
          <w:t>,</w:t>
        </w:r>
      </w:ins>
      <w:ins w:id="519" w:author="Boldyreva, Natalia" w:date="2015-10-29T10:57:00Z">
        <w:r w:rsidR="00900DD3" w:rsidRPr="009D7261">
          <w:t xml:space="preserve"> должны </w:t>
        </w:r>
      </w:ins>
      <w:ins w:id="520" w:author="Boldyreva, Natalia" w:date="2015-10-29T10:58:00Z">
        <w:r w:rsidR="00900DD3">
          <w:t>быть представлены</w:t>
        </w:r>
      </w:ins>
      <w:ins w:id="521" w:author="Boldyreva, Natalia" w:date="2015-10-29T10:57:00Z">
        <w:r w:rsidR="00900DD3" w:rsidRPr="009D7261">
          <w:t xml:space="preserve"> в Рекомендации МСЭ</w:t>
        </w:r>
        <w:r w:rsidR="00900DD3" w:rsidRPr="009D7261">
          <w:noBreakHyphen/>
          <w:t>R M.2015</w:t>
        </w:r>
      </w:ins>
      <w:ins w:id="522" w:author="Grechukhina, Irina" w:date="2015-10-05T11:12:00Z">
        <w:r w:rsidRPr="009D7261">
          <w:t>;</w:t>
        </w:r>
      </w:ins>
    </w:p>
    <w:p w:rsidR="009D7261" w:rsidRPr="009D7261" w:rsidRDefault="003E715B" w:rsidP="003E715B">
      <w:ins w:id="523" w:author="Karkishchenko, Ekaterina" w:date="2015-10-28T12:21:00Z">
        <w:r w:rsidRPr="003E2585">
          <w:t>5</w:t>
        </w:r>
      </w:ins>
      <w:del w:id="524" w:author="Grechukhina, Irina" w:date="2015-10-05T11:14:00Z">
        <w:r w:rsidR="009D7261" w:rsidRPr="009D7261" w:rsidDel="00F57A86">
          <w:delText>3</w:delText>
        </w:r>
      </w:del>
      <w:r w:rsidR="009D7261" w:rsidRPr="009D7261">
        <w:tab/>
        <w:t xml:space="preserve">что </w:t>
      </w:r>
      <w:del w:id="525" w:author="Miliaeva, Olga" w:date="2015-10-07T09:50:00Z">
        <w:r w:rsidR="009D7261" w:rsidRPr="009D7261" w:rsidDel="00D204BA">
          <w:delText xml:space="preserve">определение </w:delText>
        </w:r>
      </w:del>
      <w:ins w:id="526" w:author="Miliaeva, Olga" w:date="2015-10-07T09:50:00Z">
        <w:r w:rsidR="009D7261" w:rsidRPr="009D7261">
          <w:t xml:space="preserve">включение </w:t>
        </w:r>
      </w:ins>
      <w:r w:rsidR="009D7261" w:rsidRPr="009D7261">
        <w:t xml:space="preserve">вышеприведенных </w:t>
      </w:r>
      <w:del w:id="527" w:author="Miliaeva, Olga" w:date="2015-10-07T09:50:00Z">
        <w:r w:rsidR="009D7261" w:rsidRPr="009D7261" w:rsidDel="00D204BA">
          <w:delText>частотных полос/</w:delText>
        </w:r>
      </w:del>
      <w:r w:rsidR="009D7261" w:rsidRPr="009D7261">
        <w:t xml:space="preserve">диапазонов </w:t>
      </w:r>
      <w:ins w:id="528" w:author="Miliaeva, Olga" w:date="2015-10-07T09:50:00Z">
        <w:r w:rsidR="009D7261" w:rsidRPr="009D7261">
          <w:t xml:space="preserve">настройки по частоте </w:t>
        </w:r>
      </w:ins>
      <w:r w:rsidR="009D7261" w:rsidRPr="009D7261">
        <w:t xml:space="preserve">для целей </w:t>
      </w:r>
      <w:ins w:id="529" w:author="Miliaeva, Olga" w:date="2015-10-07T09:50:00Z">
        <w:r w:rsidR="009D7261" w:rsidRPr="009D7261">
          <w:t>PPDR</w:t>
        </w:r>
      </w:ins>
      <w:del w:id="530" w:author="Miliaeva, Olga" w:date="2015-10-07T09:50:00Z">
        <w:r w:rsidR="009D7261" w:rsidRPr="009D7261" w:rsidDel="00D204BA">
          <w:delText>общественной безопасности и оказания помощи при бедствиях</w:delText>
        </w:r>
      </w:del>
      <w:r w:rsidR="009D7261" w:rsidRPr="009D7261">
        <w:t xml:space="preserve"> не препятствует использованию этих </w:t>
      </w:r>
      <w:del w:id="531" w:author="Miliaeva, Olga" w:date="2015-10-07T09:50:00Z">
        <w:r w:rsidR="009D7261" w:rsidRPr="009D7261" w:rsidDel="00D204BA">
          <w:delText>полос/частот</w:delText>
        </w:r>
      </w:del>
      <w:ins w:id="532" w:author="Miliaeva, Olga" w:date="2015-10-07T09:51:00Z">
        <w:r w:rsidR="009D7261" w:rsidRPr="009D7261">
          <w:t>диапазонов</w:t>
        </w:r>
      </w:ins>
      <w:r w:rsidR="009D7261" w:rsidRPr="009D7261">
        <w:t xml:space="preserve"> любым применением в составе служб, которым распределены данные </w:t>
      </w:r>
      <w:del w:id="533" w:author="Miliaeva, Olga" w:date="2015-10-07T09:51:00Z">
        <w:r w:rsidR="009D7261" w:rsidRPr="009D7261" w:rsidDel="00D204BA">
          <w:delText>полосы/</w:delText>
        </w:r>
      </w:del>
      <w:r w:rsidR="009D7261" w:rsidRPr="009D7261">
        <w:t xml:space="preserve">частоты, а также не препятствует использованию любых других частот для </w:t>
      </w:r>
      <w:del w:id="534" w:author="Miliaeva, Olga" w:date="2015-10-07T09:51:00Z">
        <w:r w:rsidR="009D7261" w:rsidRPr="009D7261" w:rsidDel="00D204BA">
          <w:delText>целей общественной безопасности и оказания помощи при бедствиях</w:delText>
        </w:r>
      </w:del>
      <w:ins w:id="535" w:author="Miliaeva, Olga" w:date="2015-10-07T09:51:00Z">
        <w:r w:rsidR="009D7261" w:rsidRPr="009D7261">
          <w:t>PPDR</w:t>
        </w:r>
      </w:ins>
      <w:r w:rsidR="009D7261" w:rsidRPr="009D7261">
        <w:t xml:space="preserve"> и не устанавливает приоритета над другими частотами согласно Регламенту радиосвязи;</w:t>
      </w:r>
    </w:p>
    <w:p w:rsidR="009D7261" w:rsidRPr="009D7261" w:rsidRDefault="003E715B" w:rsidP="009D7261">
      <w:ins w:id="536" w:author="Karkishchenko, Ekaterina" w:date="2015-10-28T12:21:00Z">
        <w:r w:rsidRPr="003E2585">
          <w:t>6</w:t>
        </w:r>
      </w:ins>
      <w:del w:id="537" w:author="Grechukhina, Irina" w:date="2015-10-05T11:14:00Z">
        <w:r w:rsidR="009D7261" w:rsidRPr="009D7261" w:rsidDel="00F57A86">
          <w:delText>4</w:delText>
        </w:r>
      </w:del>
      <w:r w:rsidR="009D7261" w:rsidRPr="009D7261">
        <w:tab/>
        <w:t>рекомендовать администрациям в чрезвычайных ситуациях и случаях оказания помощи при бедствиях удовлетворять временные потребности в частотах в дополнение к тем, которые обычно предоставляются по соглашениям с заинтересованными администрациями;</w:t>
      </w:r>
    </w:p>
    <w:p w:rsidR="009D7261" w:rsidRPr="009D7261" w:rsidRDefault="003E715B">
      <w:ins w:id="538" w:author="Karkishchenko, Ekaterina" w:date="2015-10-28T12:22:00Z">
        <w:r w:rsidRPr="003E2585">
          <w:t>7</w:t>
        </w:r>
      </w:ins>
      <w:del w:id="539" w:author="Grechukhina, Irina" w:date="2015-10-05T11:14:00Z">
        <w:r w:rsidR="009D7261" w:rsidRPr="009D7261" w:rsidDel="00F57A86">
          <w:delText>5</w:delText>
        </w:r>
      </w:del>
      <w:r w:rsidR="009D7261" w:rsidRPr="009D7261">
        <w:tab/>
        <w:t xml:space="preserve">что администрациям следует настоятельно рекомендовать органам и организациям </w:t>
      </w:r>
      <w:ins w:id="540" w:author="Miliaeva, Olga" w:date="2015-10-07T09:59:00Z">
        <w:r w:rsidR="009D7261" w:rsidRPr="009D7261">
          <w:t>PPDR</w:t>
        </w:r>
      </w:ins>
      <w:del w:id="541" w:author="Miliaeva, Olga" w:date="2015-10-07T09:59:00Z">
        <w:r w:rsidR="009D7261" w:rsidRPr="009D7261" w:rsidDel="00D204BA">
          <w:delText>по обеспечению общественной безопасности и оказанию помощи при бедствиях</w:delText>
        </w:r>
      </w:del>
      <w:r w:rsidR="009D7261" w:rsidRPr="009D7261">
        <w:t xml:space="preserve"> в максимально возможной степени использовать как существующие, так и </w:t>
      </w:r>
      <w:proofErr w:type="gramStart"/>
      <w:r w:rsidR="009D7261" w:rsidRPr="009D7261">
        <w:t>новые технологии</w:t>
      </w:r>
      <w:proofErr w:type="gramEnd"/>
      <w:r w:rsidR="009D7261" w:rsidRPr="009D7261">
        <w:t xml:space="preserve"> и решения</w:t>
      </w:r>
      <w:del w:id="542" w:author="Tsarapkina, Yulia" w:date="2015-10-28T13:10:00Z">
        <w:r w:rsidR="009D7261" w:rsidRPr="009D7261" w:rsidDel="00572BFC">
          <w:delText xml:space="preserve"> (спутниковые и наземные)</w:delText>
        </w:r>
      </w:del>
      <w:r w:rsidR="009D7261" w:rsidRPr="009D7261">
        <w:t xml:space="preserve"> для удовлетворения потребностей во взаимодействии и достижения целей </w:t>
      </w:r>
      <w:ins w:id="543" w:author="Miliaeva, Olga" w:date="2015-10-07T10:00:00Z">
        <w:r w:rsidR="009D7261" w:rsidRPr="009D7261">
          <w:t>PPDR</w:t>
        </w:r>
      </w:ins>
      <w:del w:id="544" w:author="Miliaeva, Olga" w:date="2015-10-07T10:00:00Z">
        <w:r w:rsidR="009D7261" w:rsidRPr="009D7261" w:rsidDel="00D204BA">
          <w:delText>общественной безопасности и оказания помощи при бедствиях</w:delText>
        </w:r>
      </w:del>
      <w:r w:rsidR="009D7261" w:rsidRPr="009D7261">
        <w:t>;</w:t>
      </w:r>
    </w:p>
    <w:p w:rsidR="009D7261" w:rsidRPr="009D7261" w:rsidRDefault="009D7261" w:rsidP="009D7261">
      <w:del w:id="545" w:author="Miliaeva, Olga" w:date="2015-10-07T10:00:00Z">
        <w:r w:rsidRPr="009D7261" w:rsidDel="00F57A86">
          <w:delText>6</w:delText>
        </w:r>
      </w:del>
      <w:ins w:id="546" w:author="Grechukhina, Irina" w:date="2015-10-05T11:15:00Z">
        <w:r w:rsidRPr="009D7261">
          <w:t>8</w:t>
        </w:r>
      </w:ins>
      <w:r w:rsidRPr="009D7261">
        <w:tab/>
        <w:t xml:space="preserve">что администрации могут рекомендовать органам и организациям использовать </w:t>
      </w:r>
      <w:del w:id="547" w:author="Miliaeva, Olga" w:date="2015-10-07T10:00:00Z">
        <w:r w:rsidRPr="009D7261" w:rsidDel="00D204BA">
          <w:delText>усовершенствованные беспроводные</w:delText>
        </w:r>
      </w:del>
      <w:ins w:id="548" w:author="Miliaeva, Olga" w:date="2015-10-07T10:00:00Z">
        <w:r w:rsidRPr="009D7261">
          <w:t>широкополосные</w:t>
        </w:r>
      </w:ins>
      <w:r w:rsidRPr="009D7261">
        <w:t xml:space="preserve"> решения</w:t>
      </w:r>
      <w:ins w:id="549" w:author="Miliaeva, Olga" w:date="2015-10-07T10:00:00Z">
        <w:r w:rsidRPr="009D7261">
          <w:t xml:space="preserve"> PPDR</w:t>
        </w:r>
      </w:ins>
      <w:r w:rsidRPr="009D7261">
        <w:t>, принимая во внимание пункты</w:t>
      </w:r>
      <w:ins w:id="550" w:author="Grechukhina, Irina" w:date="2015-10-05T11:15:00Z">
        <w:r w:rsidRPr="009D7261">
          <w:t xml:space="preserve"> </w:t>
        </w:r>
        <w:r w:rsidRPr="009D7261">
          <w:rPr>
            <w:i/>
            <w:iCs/>
            <w:rPrChange w:id="551" w:author="Grechukhina, Irina" w:date="2015-10-05T11:38:00Z">
              <w:rPr>
                <w:lang w:val="de-DE"/>
              </w:rPr>
            </w:rPrChange>
          </w:rPr>
          <w:t>g)</w:t>
        </w:r>
        <w:r w:rsidRPr="009D7261">
          <w:t>,</w:t>
        </w:r>
      </w:ins>
      <w:r w:rsidRPr="009D7261">
        <w:t xml:space="preserve"> </w:t>
      </w:r>
      <w:r w:rsidRPr="009D7261">
        <w:rPr>
          <w:i/>
          <w:iCs/>
        </w:rPr>
        <w:t>h)</w:t>
      </w:r>
      <w:r w:rsidRPr="009D7261">
        <w:t xml:space="preserve"> и </w:t>
      </w:r>
      <w:r w:rsidRPr="009D7261">
        <w:rPr>
          <w:i/>
          <w:iCs/>
        </w:rPr>
        <w:t>i)</w:t>
      </w:r>
      <w:r w:rsidRPr="009D7261">
        <w:t xml:space="preserve"> раздела </w:t>
      </w:r>
      <w:r w:rsidRPr="009D7261">
        <w:rPr>
          <w:i/>
          <w:iCs/>
        </w:rPr>
        <w:t>учитывая</w:t>
      </w:r>
      <w:r w:rsidRPr="009D7261">
        <w:t xml:space="preserve">, для дополнительной поддержки </w:t>
      </w:r>
      <w:ins w:id="552" w:author="Miliaeva, Olga" w:date="2015-10-07T10:00:00Z">
        <w:r w:rsidRPr="009D7261">
          <w:t>PPDR</w:t>
        </w:r>
      </w:ins>
      <w:del w:id="553" w:author="Miliaeva, Olga" w:date="2015-10-07T10:00:00Z">
        <w:r w:rsidRPr="009D7261" w:rsidDel="00D204BA">
          <w:delText>деятельности по обеспечению общественной безопасности и оказанию помощи при бедствиях</w:delText>
        </w:r>
      </w:del>
      <w:r w:rsidRPr="009D7261">
        <w:t>;</w:t>
      </w:r>
    </w:p>
    <w:p w:rsidR="009D7261" w:rsidRPr="009D7261" w:rsidRDefault="003E715B" w:rsidP="009D7261">
      <w:ins w:id="554" w:author="Karkishchenko, Ekaterina" w:date="2015-10-28T12:22:00Z">
        <w:r w:rsidRPr="003E2585">
          <w:t>9</w:t>
        </w:r>
      </w:ins>
      <w:del w:id="555" w:author="Grechukhina, Irina" w:date="2015-10-05T11:15:00Z">
        <w:r w:rsidR="009D7261" w:rsidRPr="009D7261" w:rsidDel="00F57A86">
          <w:delText>7</w:delText>
        </w:r>
      </w:del>
      <w:r w:rsidR="009D7261" w:rsidRPr="009D7261">
        <w:tab/>
        <w:t>настоятельно рекомендовать администрациям содействовать трансграничному перемещению оборудования радиосвязи, предназначенного для использования в чрезвычайных ситуациях и в случаях оказания помощи при бедствиях, в рамках взаимного сотрудничества и консультаций без нарушения национального законодательства;</w:t>
      </w:r>
    </w:p>
    <w:p w:rsidR="009D7261" w:rsidRPr="009D7261" w:rsidRDefault="003E715B" w:rsidP="009D7261">
      <w:ins w:id="556" w:author="Karkishchenko, Ekaterina" w:date="2015-10-28T12:22:00Z">
        <w:r w:rsidRPr="003E2585">
          <w:t>1</w:t>
        </w:r>
      </w:ins>
      <w:ins w:id="557" w:author="Grechukhina, Irina" w:date="2015-10-05T11:16:00Z">
        <w:r w:rsidR="009D7261" w:rsidRPr="009D7261">
          <w:t>0</w:t>
        </w:r>
      </w:ins>
      <w:del w:id="558" w:author="Grechukhina, Irina" w:date="2015-10-05T11:16:00Z">
        <w:r w:rsidR="009D7261" w:rsidRPr="009D7261" w:rsidDel="00F57A86">
          <w:delText>8</w:delText>
        </w:r>
      </w:del>
      <w:r w:rsidR="009D7261" w:rsidRPr="009D7261">
        <w:tab/>
        <w:t xml:space="preserve">что администрациям следует настоятельно рекомендовать органам и организациям </w:t>
      </w:r>
      <w:ins w:id="559" w:author="Miliaeva, Olga" w:date="2015-10-07T10:01:00Z">
        <w:r w:rsidR="009D7261" w:rsidRPr="009D7261">
          <w:t>PPDR</w:t>
        </w:r>
      </w:ins>
      <w:del w:id="560" w:author="Miliaeva, Olga" w:date="2015-10-07T10:01:00Z">
        <w:r w:rsidR="009D7261" w:rsidRPr="009D7261" w:rsidDel="00D204BA">
          <w:delText>по обеспечению общественной безопасности и оказанию помощи при бедствиях</w:delText>
        </w:r>
      </w:del>
      <w:r w:rsidR="009D7261" w:rsidRPr="009D7261">
        <w:t xml:space="preserve"> использовать соответствующие Рекомендации </w:t>
      </w:r>
      <w:ins w:id="561" w:author="Miliaeva, Olga" w:date="2015-10-07T10:01:00Z">
        <w:r w:rsidR="009D7261" w:rsidRPr="009D7261">
          <w:t xml:space="preserve">и Отчеты </w:t>
        </w:r>
      </w:ins>
      <w:r w:rsidR="009D7261" w:rsidRPr="009D7261">
        <w:t xml:space="preserve">МСЭ-R при планировании использования спектра и внедрении технологий и систем, поддерживающих функции </w:t>
      </w:r>
      <w:ins w:id="562" w:author="Miliaeva, Olga" w:date="2015-10-07T10:01:00Z">
        <w:r w:rsidR="009D7261" w:rsidRPr="009D7261">
          <w:t>PPDR</w:t>
        </w:r>
      </w:ins>
      <w:del w:id="563" w:author="Miliaeva, Olga" w:date="2015-10-07T10:01:00Z">
        <w:r w:rsidR="009D7261" w:rsidRPr="009D7261" w:rsidDel="00D204BA">
          <w:delText>общественной безопасности и оказания помощи при бедствиях</w:delText>
        </w:r>
      </w:del>
      <w:r w:rsidR="009D7261" w:rsidRPr="009D7261">
        <w:t>;</w:t>
      </w:r>
    </w:p>
    <w:p w:rsidR="009D7261" w:rsidRPr="009D7261" w:rsidDel="007E0F70" w:rsidRDefault="009D7261" w:rsidP="000C2E63">
      <w:pPr>
        <w:rPr>
          <w:del w:id="564" w:author="Maloletkova, Svetlana" w:date="2015-10-05T14:45:00Z"/>
        </w:rPr>
      </w:pPr>
      <w:ins w:id="565" w:author="Miliaeva, Olga" w:date="2015-10-07T10:02:00Z">
        <w:r w:rsidRPr="009D7261">
          <w:t>1</w:t>
        </w:r>
      </w:ins>
      <w:ins w:id="566" w:author="Grechukhina, Irina" w:date="2015-10-05T11:21:00Z">
        <w:r w:rsidRPr="009D7261">
          <w:t>1</w:t>
        </w:r>
      </w:ins>
      <w:del w:id="567" w:author="Grechukhina, Irina" w:date="2015-10-05T11:21:00Z">
        <w:r w:rsidRPr="009D7261" w:rsidDel="00850BF7">
          <w:delText>9</w:delText>
        </w:r>
      </w:del>
      <w:r w:rsidRPr="009D7261">
        <w:tab/>
        <w:t xml:space="preserve">настоятельно рекомендовать администрациям продолжать совместную работу с национальными организациями </w:t>
      </w:r>
      <w:ins w:id="568" w:author="Miliaeva, Olga" w:date="2015-10-07T10:01:00Z">
        <w:r w:rsidRPr="009D7261">
          <w:t>PPDR</w:t>
        </w:r>
      </w:ins>
      <w:del w:id="569" w:author="Miliaeva, Olga" w:date="2015-10-07T10:01:00Z">
        <w:r w:rsidRPr="009D7261" w:rsidDel="00D204BA">
          <w:delText>по обеспечению общественной безопасности и оказанию помощи при бедствиях</w:delText>
        </w:r>
      </w:del>
      <w:r w:rsidRPr="009D7261">
        <w:t xml:space="preserve"> по дальнейшему уточнению эксплуатационных требований к деятельности по </w:t>
      </w:r>
      <w:proofErr w:type="spellStart"/>
      <w:ins w:id="570" w:author="Miliaeva, Olga" w:date="2015-10-07T10:02:00Z">
        <w:r w:rsidRPr="009D7261">
          <w:t>PPDR</w:t>
        </w:r>
      </w:ins>
      <w:proofErr w:type="spellEnd"/>
      <w:ins w:id="571" w:author="Komissarova, Olga" w:date="2015-10-30T18:12:00Z">
        <w:r w:rsidR="000C2E63">
          <w:t>,</w:t>
        </w:r>
      </w:ins>
      <w:del w:id="572" w:author="Miliaeva, Olga" w:date="2015-10-07T10:02:00Z">
        <w:r w:rsidRPr="009D7261" w:rsidDel="00D204BA">
          <w:delText>обеспечению общественной безопасности и оказанию помощи при бедствиях</w:delText>
        </w:r>
      </w:del>
      <w:del w:id="573" w:author="Maloletkova, Svetlana" w:date="2015-10-05T12:09:00Z">
        <w:r w:rsidRPr="009D7261" w:rsidDel="00210D58">
          <w:delText>;</w:delText>
        </w:r>
      </w:del>
    </w:p>
    <w:p w:rsidR="009D7261" w:rsidRPr="009D7261" w:rsidRDefault="003E715B" w:rsidP="009D7261">
      <w:del w:id="574" w:author="Karkishchenko, Ekaterina" w:date="2015-10-28T12:22:00Z">
        <w:r w:rsidRPr="003E2585" w:rsidDel="003E715B">
          <w:delText>1</w:delText>
        </w:r>
      </w:del>
      <w:del w:id="575" w:author="Grechukhina, Irina" w:date="2015-10-05T11:20:00Z">
        <w:r w:rsidR="009D7261" w:rsidRPr="009D7261" w:rsidDel="00850BF7">
          <w:delText>0</w:delText>
        </w:r>
      </w:del>
      <w:del w:id="576" w:author="Grechukhina, Irina" w:date="2015-10-05T11:22:00Z">
        <w:r w:rsidR="009D7261" w:rsidRPr="009D7261" w:rsidDel="00850BF7">
          <w:tab/>
          <w:delText>что необходимо настоятельно рекомендовать производителям оборудования учитывать настоящую Резолюцию при дальнейшей разработке оборудования, включая потребности администраций в работе в различных частях определенных полос,</w:delText>
        </w:r>
      </w:del>
    </w:p>
    <w:p w:rsidR="00D31E7D" w:rsidRPr="008146F0" w:rsidRDefault="003E715B" w:rsidP="00D31E7D">
      <w:pPr>
        <w:pStyle w:val="Call"/>
      </w:pPr>
      <w:r w:rsidRPr="008146F0">
        <w:t>предлагает МСЭ-R</w:t>
      </w:r>
    </w:p>
    <w:p w:rsidR="009D7261" w:rsidRPr="009D7261" w:rsidRDefault="009D7261" w:rsidP="009D7261">
      <w:r w:rsidRPr="009D7261">
        <w:t>1</w:t>
      </w:r>
      <w:r w:rsidRPr="009D7261">
        <w:tab/>
        <w:t xml:space="preserve">продолжить технические исследования и разработать рекомендации, касающиеся реализации технических и эксплуатационных требований, по мере необходимости, для усовершенствованных решений, отвечающих потребностям применений радиосвязи в области </w:t>
      </w:r>
      <w:ins w:id="577" w:author="Miliaeva, Olga" w:date="2015-10-07T10:02:00Z">
        <w:r w:rsidRPr="009D7261">
          <w:t>PPDR</w:t>
        </w:r>
      </w:ins>
      <w:del w:id="578" w:author="Miliaeva, Olga" w:date="2015-10-07T10:02:00Z">
        <w:r w:rsidRPr="009D7261" w:rsidDel="00D204BA">
          <w:delText>обеспечения общественной безопасности и оказания помощи при бедствиях</w:delText>
        </w:r>
      </w:del>
      <w:r w:rsidRPr="009D7261">
        <w:t>, принимая во внимание возможности, развитие и результирующие переходные требования существующих систем, в особенности таких систем во многих развивающихся странах, для национальных и международных операций;</w:t>
      </w:r>
    </w:p>
    <w:p w:rsidR="009D7261" w:rsidRPr="009D7261" w:rsidRDefault="003E715B" w:rsidP="009D7261">
      <w:r w:rsidRPr="003E2585">
        <w:t>2</w:t>
      </w:r>
      <w:r w:rsidR="009D7261" w:rsidRPr="009D7261">
        <w:tab/>
      </w:r>
      <w:del w:id="579" w:author="Grechukhina, Irina" w:date="2015-10-05T11:23:00Z">
        <w:r w:rsidR="009D7261" w:rsidRPr="009D7261" w:rsidDel="00850BF7">
          <w:delText xml:space="preserve">провести дальнейшие соответствующие технические исследования в поддержку возможного дополнительного определения других диапазонов частот, отвечающих конкретным потребностям некоторых стран Района 1, давших свое согласие, в особенности потребностям </w:delText>
        </w:r>
        <w:r w:rsidR="009D7261" w:rsidRPr="009D7261" w:rsidDel="00850BF7">
          <w:lastRenderedPageBreak/>
          <w:delText>имеющихся в этих странах органов по обеспечению общественной безопасности и оказанию помощи при бедствиях</w:delText>
        </w:r>
      </w:del>
      <w:ins w:id="580" w:author="Miliaeva, Olga" w:date="2015-10-07T10:08:00Z">
        <w:r w:rsidR="009D7261" w:rsidRPr="009D7261">
          <w:t>рассмотреть и, в зависимости от случая, пересмотреть Рекомендацию</w:t>
        </w:r>
      </w:ins>
      <w:ins w:id="581" w:author="Grechukhina, Irina" w:date="2015-10-05T11:23:00Z">
        <w:r w:rsidR="009D7261" w:rsidRPr="009D7261">
          <w:t xml:space="preserve"> </w:t>
        </w:r>
      </w:ins>
      <w:ins w:id="582" w:author="Maloletkova, Svetlana" w:date="2015-10-05T14:45:00Z">
        <w:r w:rsidR="009D7261" w:rsidRPr="009D7261">
          <w:t>МСЭ</w:t>
        </w:r>
      </w:ins>
      <w:ins w:id="583" w:author="Grechukhina, Irina" w:date="2015-10-05T11:23:00Z">
        <w:r w:rsidR="009D7261" w:rsidRPr="009D7261">
          <w:noBreakHyphen/>
          <w:t xml:space="preserve">R M.2015 </w:t>
        </w:r>
      </w:ins>
      <w:ins w:id="584" w:author="Miliaeva, Olga" w:date="2015-10-07T10:08:00Z">
        <w:r w:rsidR="009D7261" w:rsidRPr="009D7261">
          <w:t xml:space="preserve">и другие соответствующие Рекомендации и Отчеты </w:t>
        </w:r>
      </w:ins>
      <w:ins w:id="585" w:author="Maloletkova, Svetlana" w:date="2015-10-05T14:45:00Z">
        <w:r w:rsidR="009D7261" w:rsidRPr="009D7261">
          <w:t>МСЭ</w:t>
        </w:r>
      </w:ins>
      <w:ins w:id="586" w:author="Grechukhina, Irina" w:date="2015-10-05T11:23:00Z">
        <w:r w:rsidR="009D7261" w:rsidRPr="009D7261">
          <w:noBreakHyphen/>
          <w:t>R</w:t>
        </w:r>
      </w:ins>
      <w:r w:rsidR="009D7261" w:rsidRPr="009D7261">
        <w:rPr>
          <w:rPrChange w:id="587" w:author="Miliaeva, Olga" w:date="2015-10-07T10:08:00Z">
            <w:rPr>
              <w:lang w:val="en-GB"/>
            </w:rPr>
          </w:rPrChange>
        </w:rPr>
        <w:t>.</w:t>
      </w:r>
    </w:p>
    <w:p w:rsidR="009D7261" w:rsidRPr="00151F06" w:rsidRDefault="003E715B" w:rsidP="00151F06">
      <w:pPr>
        <w:pStyle w:val="Reasons"/>
      </w:pPr>
      <w:proofErr w:type="gramStart"/>
      <w:r w:rsidRPr="009D7261">
        <w:rPr>
          <w:b/>
          <w:bCs/>
        </w:rPr>
        <w:t>Основания</w:t>
      </w:r>
      <w:r w:rsidRPr="00151F06">
        <w:t>:</w:t>
      </w:r>
      <w:r w:rsidRPr="00151F06">
        <w:tab/>
      </w:r>
      <w:proofErr w:type="gramEnd"/>
      <w:r w:rsidR="00151F06">
        <w:t>Китай</w:t>
      </w:r>
      <w:r w:rsidR="00151F06" w:rsidRPr="00151F06">
        <w:t xml:space="preserve"> </w:t>
      </w:r>
      <w:r w:rsidR="00151F06">
        <w:t>поддерживает</w:t>
      </w:r>
      <w:r w:rsidR="00151F06" w:rsidRPr="00151F06">
        <w:t xml:space="preserve"> </w:t>
      </w:r>
      <w:r w:rsidR="00151F06">
        <w:t>общие</w:t>
      </w:r>
      <w:r w:rsidR="00151F06" w:rsidRPr="00151F06">
        <w:t xml:space="preserve"> </w:t>
      </w:r>
      <w:r w:rsidR="00151F06">
        <w:t>предложения</w:t>
      </w:r>
      <w:r w:rsidR="00151F06" w:rsidRPr="00151F06">
        <w:t xml:space="preserve"> </w:t>
      </w:r>
      <w:r w:rsidR="00151F06">
        <w:t>АТСЭ</w:t>
      </w:r>
      <w:r w:rsidR="00151F06" w:rsidRPr="00151F06">
        <w:t xml:space="preserve"> </w:t>
      </w:r>
      <w:r w:rsidR="00151F06">
        <w:t>по</w:t>
      </w:r>
      <w:r w:rsidR="00151F06" w:rsidRPr="00151F06">
        <w:t xml:space="preserve"> </w:t>
      </w:r>
      <w:r w:rsidR="00151F06">
        <w:t>пункту</w:t>
      </w:r>
      <w:r w:rsidR="00151F06" w:rsidRPr="00151F06">
        <w:t xml:space="preserve"> 1.</w:t>
      </w:r>
      <w:r w:rsidR="00151F06">
        <w:t xml:space="preserve">3 повестки дня, принятые </w:t>
      </w:r>
      <w:r w:rsidR="009D7261" w:rsidRPr="003E2585">
        <w:rPr>
          <w:lang w:val="en-GB"/>
        </w:rPr>
        <w:t>APG</w:t>
      </w:r>
      <w:r w:rsidR="009D7261" w:rsidRPr="00151F06">
        <w:t xml:space="preserve">15-5. </w:t>
      </w:r>
      <w:r w:rsidR="00151F06">
        <w:t>Китай</w:t>
      </w:r>
      <w:r w:rsidR="00151F06" w:rsidRPr="00151F06">
        <w:t xml:space="preserve"> </w:t>
      </w:r>
      <w:r w:rsidR="00151F06">
        <w:t>распределил</w:t>
      </w:r>
      <w:r w:rsidR="00151F06" w:rsidRPr="00151F06">
        <w:t xml:space="preserve"> </w:t>
      </w:r>
      <w:r w:rsidR="00151F06">
        <w:t>полосы</w:t>
      </w:r>
      <w:r w:rsidR="00151F06" w:rsidRPr="00151F06">
        <w:t xml:space="preserve"> </w:t>
      </w:r>
      <w:r w:rsidR="009D7261" w:rsidRPr="00151F06">
        <w:t xml:space="preserve">351−370 </w:t>
      </w:r>
      <w:r w:rsidR="009D7261">
        <w:t>МГц</w:t>
      </w:r>
      <w:r w:rsidR="009D7261" w:rsidRPr="00151F06">
        <w:t xml:space="preserve"> </w:t>
      </w:r>
      <w:r w:rsidR="00151F06">
        <w:t>и</w:t>
      </w:r>
      <w:r w:rsidR="009D7261" w:rsidRPr="00151F06">
        <w:t xml:space="preserve"> 1447−1467 </w:t>
      </w:r>
      <w:r w:rsidR="009D7261">
        <w:t>МГц</w:t>
      </w:r>
      <w:r w:rsidR="009D7261" w:rsidRPr="00151F06">
        <w:t xml:space="preserve"> </w:t>
      </w:r>
      <w:r w:rsidR="00151F06">
        <w:t>для</w:t>
      </w:r>
      <w:r w:rsidR="009D7261" w:rsidRPr="00151F06">
        <w:t xml:space="preserve"> </w:t>
      </w:r>
      <w:r w:rsidR="009D7261" w:rsidRPr="003E2585">
        <w:rPr>
          <w:lang w:val="en-GB"/>
        </w:rPr>
        <w:t>PPDR</w:t>
      </w:r>
      <w:r w:rsidR="009D7261" w:rsidRPr="00151F06">
        <w:t xml:space="preserve"> </w:t>
      </w:r>
      <w:r w:rsidR="00151F06">
        <w:t>и предлагает включить в соответствующие документы информацию о полосах для</w:t>
      </w:r>
      <w:r w:rsidR="009D7261" w:rsidRPr="00151F06">
        <w:t xml:space="preserve"> </w:t>
      </w:r>
      <w:r w:rsidR="009D7261" w:rsidRPr="003E2585">
        <w:rPr>
          <w:lang w:val="en-GB"/>
        </w:rPr>
        <w:t>PPDR</w:t>
      </w:r>
      <w:r w:rsidR="009D7261" w:rsidRPr="00151F06">
        <w:t xml:space="preserve"> </w:t>
      </w:r>
      <w:r w:rsidR="00151F06">
        <w:t xml:space="preserve">в Китае. </w:t>
      </w:r>
    </w:p>
    <w:p w:rsidR="009D7261" w:rsidRDefault="009D7261" w:rsidP="009D7261">
      <w:pPr>
        <w:pStyle w:val="Reasons"/>
        <w:rPr>
          <w:rFonts w:eastAsia="BatangChe"/>
        </w:rPr>
      </w:pPr>
      <w:r w:rsidRPr="009D7261">
        <w:t>В соответствии с этим предлагается изменить Резолюцию </w:t>
      </w:r>
      <w:r w:rsidRPr="009D7261">
        <w:rPr>
          <w:rFonts w:eastAsia="BatangChe"/>
        </w:rPr>
        <w:t>646</w:t>
      </w:r>
      <w:r w:rsidRPr="009D7261">
        <w:t>, как предложено выше</w:t>
      </w:r>
      <w:r w:rsidRPr="009D7261">
        <w:rPr>
          <w:rFonts w:eastAsia="BatangChe"/>
        </w:rPr>
        <w:t>.</w:t>
      </w:r>
    </w:p>
    <w:p w:rsidR="003E715B" w:rsidRDefault="003E715B" w:rsidP="00057E35">
      <w:pPr>
        <w:spacing w:before="720"/>
        <w:jc w:val="center"/>
      </w:pPr>
      <w:r>
        <w:t>______________</w:t>
      </w:r>
    </w:p>
    <w:sectPr w:rsidR="003E715B">
      <w:headerReference w:type="default" r:id="rId13"/>
      <w:footerReference w:type="even" r:id="rId14"/>
      <w:footerReference w:type="default" r:id="rId15"/>
      <w:footerReference w:type="first" r:id="rId16"/>
      <w:type w:val="oddPage"/>
      <w:pgSz w:w="11907" w:h="16840" w:code="9"/>
      <w:pgMar w:top="1418" w:right="1134" w:bottom="1418"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E7D" w:rsidRDefault="00D31E7D">
      <w:r>
        <w:separator/>
      </w:r>
    </w:p>
  </w:endnote>
  <w:endnote w:type="continuationSeparator" w:id="0">
    <w:p w:rsidR="00D31E7D" w:rsidRDefault="00D3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E7D" w:rsidRDefault="00D31E7D">
    <w:pPr>
      <w:framePr w:wrap="around" w:vAnchor="text" w:hAnchor="margin" w:xAlign="right" w:y="1"/>
    </w:pPr>
    <w:r>
      <w:fldChar w:fldCharType="begin"/>
    </w:r>
    <w:r>
      <w:instrText xml:space="preserve">PAGE  </w:instrText>
    </w:r>
    <w:r>
      <w:fldChar w:fldCharType="end"/>
    </w:r>
  </w:p>
  <w:p w:rsidR="00D31E7D" w:rsidRPr="00057E35" w:rsidRDefault="00D31E7D">
    <w:pPr>
      <w:ind w:right="360"/>
      <w:rPr>
        <w:lang w:val="en-US"/>
      </w:rPr>
    </w:pPr>
    <w:r>
      <w:fldChar w:fldCharType="begin"/>
    </w:r>
    <w:r w:rsidRPr="00057E35">
      <w:rPr>
        <w:lang w:val="en-US"/>
      </w:rPr>
      <w:instrText xml:space="preserve"> FILENAME \p  \* MERGEFORMAT </w:instrText>
    </w:r>
    <w:r>
      <w:fldChar w:fldCharType="separate"/>
    </w:r>
    <w:r w:rsidR="00DC065C">
      <w:rPr>
        <w:noProof/>
        <w:lang w:val="en-US"/>
      </w:rPr>
      <w:t>P:\RUS\ITU-R\CONF-R\CMR15\000\062ADD03R.docx</w:t>
    </w:r>
    <w:r>
      <w:fldChar w:fldCharType="end"/>
    </w:r>
    <w:r w:rsidRPr="00057E35">
      <w:rPr>
        <w:lang w:val="en-US"/>
      </w:rPr>
      <w:tab/>
    </w:r>
    <w:r>
      <w:fldChar w:fldCharType="begin"/>
    </w:r>
    <w:r>
      <w:instrText xml:space="preserve"> SAVEDATE \@ DD.MM.YY </w:instrText>
    </w:r>
    <w:r>
      <w:fldChar w:fldCharType="separate"/>
    </w:r>
    <w:r w:rsidR="00DC065C">
      <w:rPr>
        <w:noProof/>
      </w:rPr>
      <w:t>30.10.15</w:t>
    </w:r>
    <w:r>
      <w:fldChar w:fldCharType="end"/>
    </w:r>
    <w:r w:rsidRPr="00057E35">
      <w:rPr>
        <w:lang w:val="en-US"/>
      </w:rPr>
      <w:tab/>
    </w:r>
    <w:r>
      <w:fldChar w:fldCharType="begin"/>
    </w:r>
    <w:r>
      <w:instrText xml:space="preserve"> PRINTDATE \@ DD.MM.YY </w:instrText>
    </w:r>
    <w:r>
      <w:fldChar w:fldCharType="separate"/>
    </w:r>
    <w:r w:rsidR="00DC065C">
      <w:rPr>
        <w:noProof/>
      </w:rPr>
      <w:t>30.10.15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E7D" w:rsidRDefault="00D31E7D" w:rsidP="00DE2EBA">
    <w:pPr>
      <w:pStyle w:val="Footer"/>
    </w:pPr>
    <w:r>
      <w:fldChar w:fldCharType="begin"/>
    </w:r>
    <w:r w:rsidRPr="003E2585">
      <w:instrText xml:space="preserve"> FILENAME \p  \* MERGEFORMAT </w:instrText>
    </w:r>
    <w:r>
      <w:fldChar w:fldCharType="separate"/>
    </w:r>
    <w:r w:rsidR="00DC065C">
      <w:t>P:\RUS\ITU-R\CONF-R\CMR15\000\062ADD03R.docx</w:t>
    </w:r>
    <w:r>
      <w:fldChar w:fldCharType="end"/>
    </w:r>
    <w:r>
      <w:t xml:space="preserve"> (388480)</w:t>
    </w:r>
    <w:r w:rsidRPr="003E2585">
      <w:tab/>
    </w:r>
    <w:r>
      <w:fldChar w:fldCharType="begin"/>
    </w:r>
    <w:r>
      <w:instrText xml:space="preserve"> SAVEDATE \@ DD.MM.YY </w:instrText>
    </w:r>
    <w:r>
      <w:fldChar w:fldCharType="separate"/>
    </w:r>
    <w:r w:rsidR="00DC065C">
      <w:t>30.10.15</w:t>
    </w:r>
    <w:r>
      <w:fldChar w:fldCharType="end"/>
    </w:r>
    <w:r w:rsidRPr="003E2585">
      <w:tab/>
    </w:r>
    <w:r>
      <w:fldChar w:fldCharType="begin"/>
    </w:r>
    <w:r>
      <w:instrText xml:space="preserve"> PRINTDATE \@ DD.MM.YY </w:instrText>
    </w:r>
    <w:r>
      <w:fldChar w:fldCharType="separate"/>
    </w:r>
    <w:r w:rsidR="00DC065C">
      <w:t>30.10.15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E7D" w:rsidRPr="003E2585" w:rsidRDefault="00D31E7D" w:rsidP="00DE2EBA">
    <w:pPr>
      <w:pStyle w:val="Footer"/>
    </w:pPr>
    <w:r>
      <w:fldChar w:fldCharType="begin"/>
    </w:r>
    <w:r w:rsidRPr="003E2585">
      <w:instrText xml:space="preserve"> FILENAME \p  \* MERGEFORMAT </w:instrText>
    </w:r>
    <w:r>
      <w:fldChar w:fldCharType="separate"/>
    </w:r>
    <w:r w:rsidR="00DC065C">
      <w:t>P:\RUS\ITU-R\CONF-R\CMR15\000\062ADD03R.docx</w:t>
    </w:r>
    <w:r>
      <w:fldChar w:fldCharType="end"/>
    </w:r>
    <w:r>
      <w:t xml:space="preserve"> (388480)</w:t>
    </w:r>
    <w:r w:rsidRPr="003E2585">
      <w:tab/>
    </w:r>
    <w:r>
      <w:fldChar w:fldCharType="begin"/>
    </w:r>
    <w:r>
      <w:instrText xml:space="preserve"> SAVEDATE \@ DD.MM.YY </w:instrText>
    </w:r>
    <w:r>
      <w:fldChar w:fldCharType="separate"/>
    </w:r>
    <w:r w:rsidR="00DC065C">
      <w:t>30.10.15</w:t>
    </w:r>
    <w:r>
      <w:fldChar w:fldCharType="end"/>
    </w:r>
    <w:r w:rsidRPr="003E2585">
      <w:tab/>
    </w:r>
    <w:r>
      <w:fldChar w:fldCharType="begin"/>
    </w:r>
    <w:r>
      <w:instrText xml:space="preserve"> PRINTDATE \@ DD.MM.YY </w:instrText>
    </w:r>
    <w:r>
      <w:fldChar w:fldCharType="separate"/>
    </w:r>
    <w:r w:rsidR="00DC065C">
      <w:t>30.10.15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E7D" w:rsidRDefault="00D31E7D">
      <w:r>
        <w:rPr>
          <w:b/>
        </w:rPr>
        <w:t>_______________</w:t>
      </w:r>
    </w:p>
  </w:footnote>
  <w:footnote w:type="continuationSeparator" w:id="0">
    <w:p w:rsidR="00D31E7D" w:rsidRDefault="00D31E7D">
      <w:r>
        <w:continuationSeparator/>
      </w:r>
    </w:p>
  </w:footnote>
  <w:footnote w:id="1">
    <w:p w:rsidR="00D31E7D" w:rsidRPr="00D93443" w:rsidDel="001A335C" w:rsidRDefault="00D31E7D" w:rsidP="00FC1910">
      <w:pPr>
        <w:pStyle w:val="FootnoteText"/>
        <w:keepLines w:val="0"/>
        <w:rPr>
          <w:del w:id="123" w:author="Grechukhina, Irina" w:date="2015-10-05T10:35:00Z"/>
          <w:lang w:val="ru-RU"/>
        </w:rPr>
      </w:pPr>
      <w:del w:id="124" w:author="Grechukhina, Irina" w:date="2015-10-05T10:35:00Z">
        <w:r w:rsidRPr="00EE4BEA" w:rsidDel="001A335C">
          <w:rPr>
            <w:rStyle w:val="FootnoteReference"/>
            <w:lang w:val="ru-RU"/>
          </w:rPr>
          <w:delText>1</w:delText>
        </w:r>
        <w:r w:rsidRPr="00A2590C" w:rsidDel="001A335C">
          <w:rPr>
            <w:lang w:val="ru-RU"/>
          </w:rPr>
          <w:delText xml:space="preserve"> </w:delText>
        </w:r>
        <w:r w:rsidRPr="00A2590C" w:rsidDel="001A335C">
          <w:rPr>
            <w:lang w:val="ru-RU"/>
          </w:rPr>
          <w:tab/>
          <w:delText xml:space="preserve">Например, для разработки широкополосных систем, предназначенных для обеспечения общественной безопасности и оказания помощи при бедствиях, была организована объединенная программа стандартизации Европейского института стандартов электросвязи (ЕТСИ) и Ассоциации промышленности электросвязи (TIA), известная как Проект MESA (Мобильность для </w:delText>
        </w:r>
        <w:r w:rsidDel="001A335C">
          <w:rPr>
            <w:lang w:val="ru-RU"/>
          </w:rPr>
          <w:delText>применений</w:delText>
        </w:r>
        <w:r w:rsidRPr="00A2590C" w:rsidDel="001A335C">
          <w:rPr>
            <w:lang w:val="ru-RU"/>
          </w:rPr>
          <w:delText xml:space="preserve"> безопасности и чрезвычайных ситуаций). Кроме того, Рабочая группа по связи при чрезвычайных ситуациях (WGET), организованная Управлением по координации гуманитарной деятельности (УКГД) Организации Объединенных Наций, является открытым форумом для содействия использованию электросвязи при оказании гуманитарной помощи, объединяющим учреждения Организации Объединенных Наций, основные неправительственные организации, Международный комитет Красного Креста (МККК), МСЭ и экспертов из частного сектора и научных кругов. Еще одной платформой для координации и стимулирования разработки </w:delText>
        </w:r>
        <w:r w:rsidDel="001A335C">
          <w:rPr>
            <w:lang w:val="ru-RU"/>
          </w:rPr>
          <w:delText>согласованных</w:delText>
        </w:r>
        <w:r w:rsidRPr="00A2590C" w:rsidDel="001A335C">
          <w:rPr>
            <w:lang w:val="ru-RU"/>
          </w:rPr>
          <w:delText xml:space="preserve"> на глобальном уровне стандартов электросвязи для оказания помощи при бедствиях (TDR) является Координационная группа по партнерству в области TDR, организованная под эгидой МСЭ с участием международных поставщиков услуг электросвязи, соответствующих правительственных департаментов, организаций по разработке стандартов и организаций по оказанию помощи в случае бедствий.</w:delText>
        </w:r>
      </w:del>
    </w:p>
  </w:footnote>
  <w:footnote w:id="2">
    <w:p w:rsidR="00D31E7D" w:rsidRPr="00B7219F" w:rsidRDefault="00D31E7D" w:rsidP="00524EA3">
      <w:pPr>
        <w:pStyle w:val="FootnoteText"/>
        <w:rPr>
          <w:lang w:val="ru-RU"/>
        </w:rPr>
      </w:pPr>
      <w:r w:rsidRPr="00EE4BEA">
        <w:rPr>
          <w:rStyle w:val="FootnoteReference"/>
          <w:lang w:val="ru-RU"/>
        </w:rPr>
        <w:t>2</w:t>
      </w:r>
      <w:r w:rsidRPr="00B7219F">
        <w:rPr>
          <w:lang w:val="ru-RU"/>
        </w:rPr>
        <w:tab/>
        <w:t>Принимая во внимание, например</w:t>
      </w:r>
      <w:r w:rsidRPr="001C53D5">
        <w:rPr>
          <w:lang w:val="ru-RU"/>
        </w:rPr>
        <w:t xml:space="preserve">, </w:t>
      </w:r>
      <w:ins w:id="225" w:author="Miliaeva, Olga" w:date="2015-10-06T15:58:00Z">
        <w:r>
          <w:rPr>
            <w:lang w:val="ru-RU"/>
          </w:rPr>
          <w:t xml:space="preserve">обновленный </w:t>
        </w:r>
      </w:ins>
      <w:r w:rsidRPr="001C53D5">
        <w:rPr>
          <w:lang w:val="ru-RU"/>
        </w:rPr>
        <w:t>Справочник МСЭ-</w:t>
      </w:r>
      <w:r w:rsidRPr="001C53D5">
        <w:rPr>
          <w:lang w:val="en-US"/>
        </w:rPr>
        <w:t>D</w:t>
      </w:r>
      <w:r w:rsidRPr="001C53D5">
        <w:rPr>
          <w:lang w:val="ru-RU"/>
        </w:rPr>
        <w:t xml:space="preserve"> по оказанию помощи</w:t>
      </w:r>
      <w:r w:rsidRPr="00B7219F">
        <w:rPr>
          <w:lang w:val="ru-RU"/>
        </w:rPr>
        <w:t xml:space="preserve"> в случае бедствий.</w:t>
      </w:r>
    </w:p>
  </w:footnote>
  <w:footnote w:id="3">
    <w:p w:rsidR="00D31E7D" w:rsidRPr="00B7219F" w:rsidRDefault="00D31E7D" w:rsidP="00524EA3">
      <w:pPr>
        <w:pStyle w:val="FootnoteText"/>
        <w:rPr>
          <w:ins w:id="229" w:author="Grechukhina, Irina" w:date="2015-10-05T10:47:00Z"/>
          <w:lang w:val="ru-RU"/>
        </w:rPr>
      </w:pPr>
      <w:ins w:id="230" w:author="Grechukhina, Irina" w:date="2015-10-05T10:47:00Z">
        <w:r w:rsidRPr="00EE4BEA">
          <w:rPr>
            <w:rStyle w:val="FootnoteReference"/>
            <w:lang w:val="ru-RU"/>
          </w:rPr>
          <w:t>3</w:t>
        </w:r>
        <w:r w:rsidRPr="00B7219F">
          <w:rPr>
            <w:lang w:val="ru-RU"/>
          </w:rPr>
          <w:tab/>
          <w:t>3–30, 68–88, 138–144, 148–174, 380–400 МГц, 400</w:t>
        </w:r>
        <w:r>
          <w:sym w:font="Symbol" w:char="F02D"/>
        </w:r>
        <w:r w:rsidRPr="00B7219F">
          <w:rPr>
            <w:lang w:val="ru-RU"/>
          </w:rPr>
          <w:t>430, 440–470, 764–776, 794–806 и 806–869 МГц</w:t>
        </w:r>
        <w:r>
          <w:rPr>
            <w:lang w:val="ru-RU"/>
          </w:rPr>
          <w:t>.</w:t>
        </w:r>
      </w:ins>
    </w:p>
  </w:footnote>
  <w:footnote w:id="4">
    <w:p w:rsidR="00D31E7D" w:rsidRPr="00B7219F" w:rsidDel="00911EA1" w:rsidRDefault="00D31E7D" w:rsidP="00524EA3">
      <w:pPr>
        <w:pStyle w:val="FootnoteText"/>
        <w:rPr>
          <w:del w:id="234" w:author="Grechukhina, Irina" w:date="2015-10-05T10:47:00Z"/>
          <w:lang w:val="ru-RU"/>
        </w:rPr>
      </w:pPr>
      <w:del w:id="235" w:author="Grechukhina, Irina" w:date="2015-10-05T10:47:00Z">
        <w:r w:rsidRPr="00EE4BEA" w:rsidDel="00911EA1">
          <w:rPr>
            <w:rStyle w:val="FootnoteReference"/>
            <w:lang w:val="ru-RU"/>
          </w:rPr>
          <w:delText>3</w:delText>
        </w:r>
        <w:r w:rsidRPr="00B7219F" w:rsidDel="00911EA1">
          <w:rPr>
            <w:lang w:val="ru-RU"/>
          </w:rPr>
          <w:tab/>
          <w:delText xml:space="preserve">3–30, 68–88, 138–144, 148–174, 380–400 МГц (включая присвоенные </w:delText>
        </w:r>
        <w:r w:rsidDel="00911EA1">
          <w:delText>CEPT</w:delText>
        </w:r>
        <w:r w:rsidRPr="00B7219F" w:rsidDel="00911EA1">
          <w:rPr>
            <w:lang w:val="ru-RU"/>
          </w:rPr>
          <w:delText xml:space="preserve"> 380–385/390–395 МГц), 400</w:delText>
        </w:r>
        <w:r w:rsidDel="00911EA1">
          <w:sym w:font="Symbol" w:char="F02D"/>
        </w:r>
        <w:r w:rsidRPr="00B7219F" w:rsidDel="00911EA1">
          <w:rPr>
            <w:lang w:val="ru-RU"/>
          </w:rPr>
          <w:delText>430, 440–470, 764–776, 794–806 и 806–869 МГц (включая присвоенные СИТЕЛ 821</w:delText>
        </w:r>
        <w:r w:rsidDel="00911EA1">
          <w:rPr>
            <w:lang w:val="ru-RU"/>
          </w:rPr>
          <w:delText>−</w:delText>
        </w:r>
        <w:r w:rsidRPr="00B7219F" w:rsidDel="00911EA1">
          <w:rPr>
            <w:lang w:val="ru-RU"/>
          </w:rPr>
          <w:delText>824/866</w:delText>
        </w:r>
        <w:r w:rsidDel="00911EA1">
          <w:rPr>
            <w:lang w:val="ru-RU"/>
          </w:rPr>
          <w:delText>−</w:delText>
        </w:r>
        <w:r w:rsidRPr="00B7219F" w:rsidDel="00911EA1">
          <w:rPr>
            <w:lang w:val="ru-RU"/>
          </w:rPr>
          <w:delText>869</w:delText>
        </w:r>
        <w:r w:rsidDel="00911EA1">
          <w:delText> </w:delText>
        </w:r>
        <w:r w:rsidDel="00911EA1">
          <w:rPr>
            <w:lang w:val="ru-RU"/>
          </w:rPr>
          <w:delText>МГц).</w:delText>
        </w:r>
      </w:del>
    </w:p>
  </w:footnote>
  <w:footnote w:id="5">
    <w:p w:rsidR="00D31E7D" w:rsidRPr="00D93443" w:rsidRDefault="00D31E7D" w:rsidP="00524EA3">
      <w:pPr>
        <w:pStyle w:val="FootnoteText"/>
        <w:rPr>
          <w:lang w:val="ru-RU"/>
        </w:rPr>
      </w:pPr>
      <w:r w:rsidRPr="00EE4BEA">
        <w:rPr>
          <w:rStyle w:val="FootnoteReference"/>
          <w:lang w:val="ru-RU"/>
        </w:rPr>
        <w:t>4</w:t>
      </w:r>
      <w:r w:rsidRPr="00D93443">
        <w:rPr>
          <w:lang w:val="ru-RU"/>
        </w:rPr>
        <w:tab/>
        <w:t>В контексте настоящей Резолюции термин "диапазон</w:t>
      </w:r>
      <w:r>
        <w:rPr>
          <w:lang w:val="ru-RU"/>
        </w:rPr>
        <w:t xml:space="preserve"> настройки по частоте</w:t>
      </w:r>
      <w:r w:rsidRPr="00D93443">
        <w:rPr>
          <w:lang w:val="ru-RU"/>
        </w:rPr>
        <w:t>" означает диапазон частот, в пределах которого, как предполагается, может работать радиооборудование, но который, однако, ограничен определенной полосой (полосами) частот в соответствии с национальными условиями и требованиями.</w:t>
      </w:r>
    </w:p>
  </w:footnote>
  <w:footnote w:id="6">
    <w:p w:rsidR="00D31E7D" w:rsidRPr="00B7219F" w:rsidRDefault="00D31E7D">
      <w:pPr>
        <w:pStyle w:val="FootnoteText"/>
        <w:rPr>
          <w:lang w:val="ru-RU"/>
        </w:rPr>
      </w:pPr>
      <w:r w:rsidRPr="00EE4BEA">
        <w:rPr>
          <w:rStyle w:val="FootnoteReference"/>
          <w:lang w:val="ru-RU"/>
        </w:rPr>
        <w:t>5</w:t>
      </w:r>
      <w:r w:rsidRPr="00B7219F">
        <w:rPr>
          <w:lang w:val="ru-RU"/>
        </w:rPr>
        <w:t xml:space="preserve"> </w:t>
      </w:r>
      <w:r w:rsidRPr="00B7219F">
        <w:rPr>
          <w:lang w:val="ru-RU"/>
        </w:rPr>
        <w:tab/>
        <w:t xml:space="preserve">Венесуэла определила полосу 380–400 МГц для </w:t>
      </w:r>
      <w:del w:id="474" w:author="Boldyreva, Natalia" w:date="2015-10-29T11:00:00Z">
        <w:r w:rsidDel="00900DD3">
          <w:rPr>
            <w:lang w:val="ru-RU"/>
          </w:rPr>
          <w:delText>применений в целях</w:delText>
        </w:r>
      </w:del>
      <w:ins w:id="475" w:author="Boldyreva, Natalia" w:date="2015-10-29T11:00:00Z">
        <w:r w:rsidR="00900DD3">
          <w:rPr>
            <w:lang w:val="ru-RU"/>
          </w:rPr>
          <w:t>службы</w:t>
        </w:r>
      </w:ins>
      <w:r w:rsidRPr="00B7219F">
        <w:rPr>
          <w:lang w:val="ru-RU"/>
        </w:rPr>
        <w:t xml:space="preserve"> обеспечения общественной безопасности и оказания помощи при бедствиях.</w:t>
      </w:r>
    </w:p>
  </w:footnote>
  <w:footnote w:id="7">
    <w:p w:rsidR="00D31E7D" w:rsidRPr="00B7219F" w:rsidRDefault="00D31E7D">
      <w:pPr>
        <w:pStyle w:val="FootnoteText"/>
        <w:rPr>
          <w:lang w:val="ru-RU"/>
        </w:rPr>
      </w:pPr>
      <w:r w:rsidRPr="00EE4BEA">
        <w:rPr>
          <w:rStyle w:val="FootnoteReference"/>
          <w:lang w:val="ru-RU"/>
        </w:rPr>
        <w:t>6</w:t>
      </w:r>
      <w:r w:rsidRPr="00B7219F">
        <w:rPr>
          <w:lang w:val="ru-RU"/>
        </w:rPr>
        <w:t xml:space="preserve"> </w:t>
      </w:r>
      <w:r w:rsidRPr="00B7219F">
        <w:rPr>
          <w:lang w:val="ru-RU"/>
        </w:rPr>
        <w:tab/>
        <w:t xml:space="preserve">Некоторые страны в Районе 3 также определили полосы </w:t>
      </w:r>
      <w:ins w:id="480" w:author="Grechukhina, Irina" w:date="2015-10-05T11:41:00Z">
        <w:r w:rsidRPr="00FC73CE">
          <w:rPr>
            <w:rFonts w:eastAsia="BatangChe"/>
            <w:szCs w:val="24"/>
            <w:lang w:val="ru-RU"/>
            <w:rPrChange w:id="481" w:author="Maloletkova, Svetlana" w:date="2015-10-05T11:58:00Z">
              <w:rPr>
                <w:rFonts w:eastAsia="BatangChe"/>
                <w:szCs w:val="24"/>
              </w:rPr>
            </w:rPrChange>
          </w:rPr>
          <w:t>174</w:t>
        </w:r>
      </w:ins>
      <w:ins w:id="482" w:author="Maloletkova, Svetlana" w:date="2015-10-05T14:41:00Z">
        <w:r>
          <w:rPr>
            <w:rFonts w:eastAsia="BatangChe"/>
            <w:szCs w:val="24"/>
            <w:lang w:val="ru-RU"/>
          </w:rPr>
          <w:t>−</w:t>
        </w:r>
      </w:ins>
      <w:ins w:id="483" w:author="Grechukhina, Irina" w:date="2015-10-05T11:41:00Z">
        <w:r w:rsidRPr="00FC73CE">
          <w:rPr>
            <w:rFonts w:eastAsia="BatangChe"/>
            <w:szCs w:val="24"/>
            <w:lang w:val="ru-RU"/>
            <w:rPrChange w:id="484" w:author="Maloletkova, Svetlana" w:date="2015-10-05T11:58:00Z">
              <w:rPr>
                <w:rFonts w:eastAsia="BatangChe"/>
                <w:szCs w:val="24"/>
              </w:rPr>
            </w:rPrChange>
          </w:rPr>
          <w:t xml:space="preserve">205 </w:t>
        </w:r>
      </w:ins>
      <w:ins w:id="485" w:author="Grechukhina, Irina" w:date="2015-10-05T11:42:00Z">
        <w:r w:rsidRPr="00B7219F">
          <w:rPr>
            <w:lang w:val="ru-RU"/>
          </w:rPr>
          <w:t>МГц</w:t>
        </w:r>
      </w:ins>
      <w:ins w:id="486" w:author="Grechukhina, Irina" w:date="2015-10-05T11:41:00Z">
        <w:r w:rsidRPr="00FC73CE">
          <w:rPr>
            <w:rFonts w:eastAsia="BatangChe"/>
            <w:szCs w:val="24"/>
            <w:lang w:val="ru-RU"/>
            <w:rPrChange w:id="487" w:author="Maloletkova, Svetlana" w:date="2015-10-05T11:58:00Z">
              <w:rPr>
                <w:rFonts w:eastAsia="BatangChe"/>
                <w:szCs w:val="24"/>
              </w:rPr>
            </w:rPrChange>
          </w:rPr>
          <w:t>, 351</w:t>
        </w:r>
      </w:ins>
      <w:ins w:id="488" w:author="Maloletkova, Svetlana" w:date="2015-10-05T14:41:00Z">
        <w:r>
          <w:rPr>
            <w:rFonts w:eastAsia="BatangChe"/>
            <w:szCs w:val="24"/>
            <w:lang w:val="ru-RU"/>
          </w:rPr>
          <w:t>−</w:t>
        </w:r>
      </w:ins>
      <w:ins w:id="489" w:author="Grechukhina, Irina" w:date="2015-10-05T11:41:00Z">
        <w:r w:rsidRPr="00FC73CE">
          <w:rPr>
            <w:rFonts w:eastAsia="BatangChe"/>
            <w:szCs w:val="24"/>
            <w:lang w:val="ru-RU"/>
            <w:rPrChange w:id="490" w:author="Maloletkova, Svetlana" w:date="2015-10-05T11:58:00Z">
              <w:rPr>
                <w:rFonts w:eastAsia="BatangChe"/>
                <w:szCs w:val="24"/>
              </w:rPr>
            </w:rPrChange>
          </w:rPr>
          <w:t xml:space="preserve">370 </w:t>
        </w:r>
      </w:ins>
      <w:ins w:id="491" w:author="Grechukhina, Irina" w:date="2015-10-05T11:42:00Z">
        <w:r w:rsidRPr="00B7219F">
          <w:rPr>
            <w:lang w:val="ru-RU"/>
          </w:rPr>
          <w:t>МГц</w:t>
        </w:r>
      </w:ins>
      <w:ins w:id="492" w:author="Grechukhina, Irina" w:date="2015-10-05T11:41:00Z">
        <w:r w:rsidRPr="00FC73CE">
          <w:rPr>
            <w:rFonts w:eastAsia="BatangChe"/>
            <w:szCs w:val="24"/>
            <w:lang w:val="ru-RU"/>
            <w:rPrChange w:id="493" w:author="Maloletkova, Svetlana" w:date="2015-10-05T11:58:00Z">
              <w:rPr>
                <w:rFonts w:eastAsia="BatangChe"/>
                <w:szCs w:val="24"/>
              </w:rPr>
            </w:rPrChange>
          </w:rPr>
          <w:t>,</w:t>
        </w:r>
      </w:ins>
      <w:ins w:id="494" w:author="Grechukhina, Irina" w:date="2015-10-05T11:42:00Z">
        <w:r>
          <w:rPr>
            <w:rFonts w:eastAsia="BatangChe"/>
            <w:szCs w:val="24"/>
            <w:lang w:val="ru-RU"/>
          </w:rPr>
          <w:t xml:space="preserve"> </w:t>
        </w:r>
      </w:ins>
      <w:r w:rsidRPr="00B7219F">
        <w:rPr>
          <w:lang w:val="ru-RU"/>
        </w:rPr>
        <w:t>380</w:t>
      </w:r>
      <w:r>
        <w:rPr>
          <w:lang w:val="ru-RU"/>
        </w:rPr>
        <w:t>−</w:t>
      </w:r>
      <w:r w:rsidRPr="00B7219F">
        <w:rPr>
          <w:lang w:val="ru-RU"/>
        </w:rPr>
        <w:t>400</w:t>
      </w:r>
      <w:r>
        <w:rPr>
          <w:lang w:val="ru-RU"/>
        </w:rPr>
        <w:t> </w:t>
      </w:r>
      <w:r w:rsidRPr="00B7219F">
        <w:rPr>
          <w:lang w:val="ru-RU"/>
        </w:rPr>
        <w:t xml:space="preserve">МГц и </w:t>
      </w:r>
      <w:del w:id="495" w:author="Grechukhina, Irina" w:date="2015-10-05T11:42:00Z">
        <w:r w:rsidRPr="00B7219F" w:rsidDel="00D3627E">
          <w:rPr>
            <w:lang w:val="ru-RU"/>
          </w:rPr>
          <w:delText>746–806</w:delText>
        </w:r>
      </w:del>
      <w:ins w:id="496" w:author="Grechukhina, Irina" w:date="2015-10-05T11:42:00Z">
        <w:r w:rsidRPr="00FC73CE">
          <w:rPr>
            <w:rFonts w:eastAsia="BatangChe"/>
            <w:szCs w:val="24"/>
            <w:lang w:val="ru-RU"/>
            <w:rPrChange w:id="497" w:author="Maloletkova, Svetlana" w:date="2015-10-05T11:58:00Z">
              <w:rPr>
                <w:rFonts w:eastAsia="BatangChe"/>
                <w:szCs w:val="24"/>
              </w:rPr>
            </w:rPrChange>
          </w:rPr>
          <w:t>1447</w:t>
        </w:r>
      </w:ins>
      <w:ins w:id="498" w:author="Maloletkova, Svetlana" w:date="2015-10-05T14:41:00Z">
        <w:r>
          <w:rPr>
            <w:rFonts w:eastAsia="BatangChe"/>
            <w:szCs w:val="24"/>
            <w:lang w:val="ru-RU"/>
          </w:rPr>
          <w:t>−</w:t>
        </w:r>
      </w:ins>
      <w:ins w:id="499" w:author="Grechukhina, Irina" w:date="2015-10-05T11:42:00Z">
        <w:r w:rsidRPr="00FC73CE">
          <w:rPr>
            <w:rFonts w:eastAsia="BatangChe"/>
            <w:szCs w:val="24"/>
            <w:lang w:val="ru-RU"/>
            <w:rPrChange w:id="500" w:author="Maloletkova, Svetlana" w:date="2015-10-05T11:58:00Z">
              <w:rPr>
                <w:rFonts w:eastAsia="BatangChe"/>
                <w:szCs w:val="24"/>
              </w:rPr>
            </w:rPrChange>
          </w:rPr>
          <w:t>1467</w:t>
        </w:r>
      </w:ins>
      <w:r>
        <w:rPr>
          <w:rFonts w:eastAsia="BatangChe"/>
          <w:szCs w:val="24"/>
          <w:lang w:val="ru-RU"/>
        </w:rPr>
        <w:t> </w:t>
      </w:r>
      <w:r w:rsidRPr="00B7219F">
        <w:rPr>
          <w:lang w:val="ru-RU"/>
        </w:rPr>
        <w:t xml:space="preserve">МГц для </w:t>
      </w:r>
      <w:del w:id="501" w:author="Boldyreva, Natalia" w:date="2015-10-29T11:01:00Z">
        <w:r w:rsidDel="00900DD3">
          <w:rPr>
            <w:lang w:val="ru-RU"/>
          </w:rPr>
          <w:delText>применений в целях</w:delText>
        </w:r>
      </w:del>
      <w:ins w:id="502" w:author="Boldyreva, Natalia" w:date="2015-10-29T11:01:00Z">
        <w:r w:rsidR="00900DD3">
          <w:rPr>
            <w:lang w:val="ru-RU"/>
          </w:rPr>
          <w:t>службы</w:t>
        </w:r>
      </w:ins>
      <w:r w:rsidRPr="00B7219F">
        <w:rPr>
          <w:lang w:val="ru-RU"/>
        </w:rPr>
        <w:t xml:space="preserve"> обеспечения общественной безопасности и оказания помощи при бедствиях.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E7D" w:rsidRPr="00434A7C" w:rsidRDefault="00D31E7D" w:rsidP="00DE2EBA">
    <w:pPr>
      <w:pStyle w:val="Header"/>
      <w:rPr>
        <w:lang w:val="en-US"/>
      </w:rPr>
    </w:pPr>
    <w:r>
      <w:fldChar w:fldCharType="begin"/>
    </w:r>
    <w:r>
      <w:instrText xml:space="preserve"> PAGE </w:instrText>
    </w:r>
    <w:r>
      <w:fldChar w:fldCharType="separate"/>
    </w:r>
    <w:r w:rsidR="00137711">
      <w:rPr>
        <w:noProof/>
      </w:rPr>
      <w:t>10</w:t>
    </w:r>
    <w:r>
      <w:fldChar w:fldCharType="end"/>
    </w:r>
  </w:p>
  <w:p w:rsidR="00D31E7D" w:rsidRDefault="00D31E7D" w:rsidP="00597005">
    <w:pPr>
      <w:pStyle w:val="Header"/>
      <w:rPr>
        <w:lang w:val="en-US"/>
      </w:rPr>
    </w:pPr>
    <w:r>
      <w:t>CMR</w:t>
    </w:r>
    <w:r>
      <w:rPr>
        <w:lang w:val="en-US"/>
      </w:rPr>
      <w:t>15</w:t>
    </w:r>
    <w:r>
      <w:t>/62(Add.3)-</w:t>
    </w:r>
    <w:r w:rsidRPr="00113D0B">
      <w: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akhanova, Yulia">
    <w15:presenceInfo w15:providerId="AD" w15:userId="S-1-5-21-8740799-900759487-1415713722-49399"/>
  </w15:person>
  <w15:person w15:author="Beliaeva, Oxana">
    <w15:presenceInfo w15:providerId="AD" w15:userId="S-1-5-21-8740799-900759487-1415713722-16342"/>
  </w15:person>
  <w15:person w15:author="Komissarova, Olga">
    <w15:presenceInfo w15:providerId="AD" w15:userId="S-1-5-21-8740799-900759487-1415713722-15268"/>
  </w15:person>
  <w15:person w15:author="Boldyreva, Natalia">
    <w15:presenceInfo w15:providerId="AD" w15:userId="S-1-5-21-8740799-900759487-1415713722-14332"/>
  </w15:person>
  <w15:person w15:author="Tsarapkina, Yulia">
    <w15:presenceInfo w15:providerId="AD" w15:userId="S-1-5-21-8740799-900759487-1415713722-35285"/>
  </w15:person>
  <w15:person w15:author="Maloletkova, Svetlana">
    <w15:presenceInfo w15:providerId="AD" w15:userId="S-1-5-21-8740799-900759487-1415713722-14334"/>
  </w15:person>
  <w15:person w15:author="Grechukhina, Irina">
    <w15:presenceInfo w15:providerId="AD" w15:userId="S-1-5-21-8740799-900759487-1415713722-52198"/>
  </w15:person>
  <w15:person w15:author="Karkishchenko, Ekaterina">
    <w15:presenceInfo w15:providerId="AD" w15:userId="S-1-5-21-8740799-900759487-1415713722-53546"/>
  </w15:person>
  <w15:person w15:author="Miliaeva, Olga">
    <w15:presenceInfo w15:providerId="AD" w15:userId="S-1-5-21-8740799-900759487-1415713722-16341"/>
  </w15:person>
  <w15:person w15:author="Antipina, Nadezda">
    <w15:presenceInfo w15:providerId="AD" w15:userId="S-1-5-21-8740799-900759487-1415713722-14333"/>
  </w15:person>
  <w15:person w15:author="Turnbull, Karen">
    <w15:presenceInfo w15:providerId="AD" w15:userId="S-1-5-21-8740799-900759487-1415713722-6120"/>
  </w15:person>
  <w15:person w15:author="Bonnici, Adrienne">
    <w15:presenceInfo w15:providerId="AD" w15:userId="S-1-5-21-8740799-900759487-1415713722-6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C9"/>
    <w:rsid w:val="000260F1"/>
    <w:rsid w:val="0003535B"/>
    <w:rsid w:val="0004331B"/>
    <w:rsid w:val="00046116"/>
    <w:rsid w:val="00057E35"/>
    <w:rsid w:val="00072EC3"/>
    <w:rsid w:val="00084C73"/>
    <w:rsid w:val="00087F7B"/>
    <w:rsid w:val="0009329B"/>
    <w:rsid w:val="000A0EF3"/>
    <w:rsid w:val="000C2E63"/>
    <w:rsid w:val="000F33D8"/>
    <w:rsid w:val="000F39B4"/>
    <w:rsid w:val="00113D0B"/>
    <w:rsid w:val="001226EC"/>
    <w:rsid w:val="00123B68"/>
    <w:rsid w:val="00124C09"/>
    <w:rsid w:val="00126F2E"/>
    <w:rsid w:val="00137711"/>
    <w:rsid w:val="00151F06"/>
    <w:rsid w:val="001521AE"/>
    <w:rsid w:val="001A5585"/>
    <w:rsid w:val="001E1766"/>
    <w:rsid w:val="001E5FB4"/>
    <w:rsid w:val="00202CA0"/>
    <w:rsid w:val="00230582"/>
    <w:rsid w:val="002449AA"/>
    <w:rsid w:val="00245A1F"/>
    <w:rsid w:val="00290C74"/>
    <w:rsid w:val="002A2D3F"/>
    <w:rsid w:val="00300F84"/>
    <w:rsid w:val="003021A3"/>
    <w:rsid w:val="00344EB8"/>
    <w:rsid w:val="00346BEC"/>
    <w:rsid w:val="00365208"/>
    <w:rsid w:val="00390CFA"/>
    <w:rsid w:val="003B30AD"/>
    <w:rsid w:val="003C583C"/>
    <w:rsid w:val="003E2585"/>
    <w:rsid w:val="003E715B"/>
    <w:rsid w:val="003F0078"/>
    <w:rsid w:val="00434A7C"/>
    <w:rsid w:val="0045143A"/>
    <w:rsid w:val="00457BB6"/>
    <w:rsid w:val="004A5337"/>
    <w:rsid w:val="004A58F4"/>
    <w:rsid w:val="004B716F"/>
    <w:rsid w:val="004C231F"/>
    <w:rsid w:val="004C47ED"/>
    <w:rsid w:val="004E0EB5"/>
    <w:rsid w:val="004F3B0D"/>
    <w:rsid w:val="0051315E"/>
    <w:rsid w:val="00514E1F"/>
    <w:rsid w:val="00524EA3"/>
    <w:rsid w:val="005305D5"/>
    <w:rsid w:val="005319FD"/>
    <w:rsid w:val="00540D1E"/>
    <w:rsid w:val="005651C9"/>
    <w:rsid w:val="00567276"/>
    <w:rsid w:val="00572BFC"/>
    <w:rsid w:val="005755E2"/>
    <w:rsid w:val="00597005"/>
    <w:rsid w:val="005A12A3"/>
    <w:rsid w:val="005A295E"/>
    <w:rsid w:val="005C52FC"/>
    <w:rsid w:val="005D1879"/>
    <w:rsid w:val="005D71FC"/>
    <w:rsid w:val="005D79A3"/>
    <w:rsid w:val="005E61DD"/>
    <w:rsid w:val="006023DF"/>
    <w:rsid w:val="006115BE"/>
    <w:rsid w:val="00614771"/>
    <w:rsid w:val="00620DD7"/>
    <w:rsid w:val="00657DE0"/>
    <w:rsid w:val="00692C06"/>
    <w:rsid w:val="006A6E9B"/>
    <w:rsid w:val="00746D9B"/>
    <w:rsid w:val="0075564B"/>
    <w:rsid w:val="00763F4F"/>
    <w:rsid w:val="00775720"/>
    <w:rsid w:val="007917AE"/>
    <w:rsid w:val="00796D4B"/>
    <w:rsid w:val="007A08B5"/>
    <w:rsid w:val="00811633"/>
    <w:rsid w:val="00812452"/>
    <w:rsid w:val="008146F0"/>
    <w:rsid w:val="00815749"/>
    <w:rsid w:val="00822E5E"/>
    <w:rsid w:val="00837157"/>
    <w:rsid w:val="00872FC8"/>
    <w:rsid w:val="008B43F2"/>
    <w:rsid w:val="008C3257"/>
    <w:rsid w:val="00900DD3"/>
    <w:rsid w:val="009119CC"/>
    <w:rsid w:val="00917C0A"/>
    <w:rsid w:val="00922BA3"/>
    <w:rsid w:val="00941A02"/>
    <w:rsid w:val="009B5CC2"/>
    <w:rsid w:val="009D7261"/>
    <w:rsid w:val="009E5FC8"/>
    <w:rsid w:val="00A117A3"/>
    <w:rsid w:val="00A138D0"/>
    <w:rsid w:val="00A141AF"/>
    <w:rsid w:val="00A2044F"/>
    <w:rsid w:val="00A24E83"/>
    <w:rsid w:val="00A4600A"/>
    <w:rsid w:val="00A57C04"/>
    <w:rsid w:val="00A61057"/>
    <w:rsid w:val="00A710E7"/>
    <w:rsid w:val="00A81026"/>
    <w:rsid w:val="00A97EC0"/>
    <w:rsid w:val="00AA6070"/>
    <w:rsid w:val="00AC66E6"/>
    <w:rsid w:val="00B02C1C"/>
    <w:rsid w:val="00B4294D"/>
    <w:rsid w:val="00B468A6"/>
    <w:rsid w:val="00B75113"/>
    <w:rsid w:val="00BA13A4"/>
    <w:rsid w:val="00BA1AA1"/>
    <w:rsid w:val="00BA35DC"/>
    <w:rsid w:val="00BC5313"/>
    <w:rsid w:val="00C20466"/>
    <w:rsid w:val="00C266F4"/>
    <w:rsid w:val="00C324A8"/>
    <w:rsid w:val="00C50C27"/>
    <w:rsid w:val="00C56E7A"/>
    <w:rsid w:val="00C75564"/>
    <w:rsid w:val="00C779CE"/>
    <w:rsid w:val="00CC252E"/>
    <w:rsid w:val="00CC47C6"/>
    <w:rsid w:val="00CC4DE6"/>
    <w:rsid w:val="00CE5E47"/>
    <w:rsid w:val="00CF020F"/>
    <w:rsid w:val="00CF41A8"/>
    <w:rsid w:val="00D31E7D"/>
    <w:rsid w:val="00D53715"/>
    <w:rsid w:val="00DC065C"/>
    <w:rsid w:val="00DE2EBA"/>
    <w:rsid w:val="00E12D4B"/>
    <w:rsid w:val="00E2253F"/>
    <w:rsid w:val="00E43E99"/>
    <w:rsid w:val="00E5155F"/>
    <w:rsid w:val="00E65919"/>
    <w:rsid w:val="00E976C1"/>
    <w:rsid w:val="00EF22BF"/>
    <w:rsid w:val="00F21A03"/>
    <w:rsid w:val="00F54A24"/>
    <w:rsid w:val="00F65C19"/>
    <w:rsid w:val="00F761D2"/>
    <w:rsid w:val="00F80B2E"/>
    <w:rsid w:val="00F97203"/>
    <w:rsid w:val="00FC1910"/>
    <w:rsid w:val="00FC63FD"/>
    <w:rsid w:val="00FD18DB"/>
    <w:rsid w:val="00FD51E3"/>
    <w:rsid w:val="00FE34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A065CC-00F6-4CA4-9743-E93C735D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6F0"/>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941A02"/>
    <w:pPr>
      <w:keepNext/>
      <w:keepLines/>
      <w:spacing w:before="280"/>
      <w:ind w:left="1134" w:hanging="1134"/>
      <w:outlineLvl w:val="0"/>
    </w:pPr>
    <w:rPr>
      <w:b/>
      <w:sz w:val="26"/>
    </w:rPr>
  </w:style>
  <w:style w:type="paragraph" w:styleId="Heading2">
    <w:name w:val="heading 2"/>
    <w:basedOn w:val="Heading1"/>
    <w:next w:val="Normal"/>
    <w:link w:val="Heading2Char"/>
    <w:qFormat/>
    <w:rsid w:val="00941A02"/>
    <w:pPr>
      <w:spacing w:before="200"/>
      <w:outlineLvl w:val="1"/>
    </w:pPr>
    <w:rPr>
      <w:sz w:val="22"/>
    </w:rPr>
  </w:style>
  <w:style w:type="paragraph" w:styleId="Heading3">
    <w:name w:val="heading 3"/>
    <w:basedOn w:val="Heading1"/>
    <w:next w:val="Normal"/>
    <w:link w:val="Heading3Char"/>
    <w:qFormat/>
    <w:rsid w:val="00941A02"/>
    <w:pPr>
      <w:tabs>
        <w:tab w:val="clear" w:pos="1134"/>
      </w:tabs>
      <w:spacing w:before="200"/>
      <w:outlineLvl w:val="2"/>
    </w:pPr>
    <w:rPr>
      <w:sz w:val="22"/>
    </w:rPr>
  </w:style>
  <w:style w:type="paragraph" w:styleId="Heading4">
    <w:name w:val="heading 4"/>
    <w:basedOn w:val="Heading3"/>
    <w:next w:val="Normal"/>
    <w:link w:val="Heading4Char"/>
    <w:qFormat/>
    <w:rsid w:val="00941A02"/>
    <w:pPr>
      <w:outlineLvl w:val="3"/>
    </w:pPr>
  </w:style>
  <w:style w:type="paragraph" w:styleId="Heading5">
    <w:name w:val="heading 5"/>
    <w:basedOn w:val="Heading4"/>
    <w:next w:val="Normal"/>
    <w:link w:val="Heading5Char"/>
    <w:qFormat/>
    <w:rsid w:val="00941A02"/>
    <w:pPr>
      <w:outlineLvl w:val="4"/>
    </w:pPr>
  </w:style>
  <w:style w:type="paragraph" w:styleId="Heading6">
    <w:name w:val="heading 6"/>
    <w:basedOn w:val="Heading4"/>
    <w:next w:val="Normal"/>
    <w:link w:val="Heading6Char"/>
    <w:qFormat/>
    <w:rsid w:val="00941A02"/>
    <w:pPr>
      <w:outlineLvl w:val="5"/>
    </w:pPr>
  </w:style>
  <w:style w:type="paragraph" w:styleId="Heading7">
    <w:name w:val="heading 7"/>
    <w:basedOn w:val="Heading6"/>
    <w:next w:val="Normal"/>
    <w:link w:val="Heading7Char"/>
    <w:qFormat/>
    <w:rsid w:val="00941A02"/>
    <w:pPr>
      <w:outlineLvl w:val="6"/>
    </w:pPr>
  </w:style>
  <w:style w:type="paragraph" w:styleId="Heading8">
    <w:name w:val="heading 8"/>
    <w:basedOn w:val="Heading6"/>
    <w:next w:val="Normal"/>
    <w:link w:val="Heading8Char"/>
    <w:qFormat/>
    <w:rsid w:val="00941A02"/>
    <w:pPr>
      <w:outlineLvl w:val="7"/>
    </w:pPr>
  </w:style>
  <w:style w:type="paragraph" w:styleId="Heading9">
    <w:name w:val="heading 9"/>
    <w:basedOn w:val="Heading6"/>
    <w:next w:val="Normal"/>
    <w:link w:val="Heading9Char"/>
    <w:qFormat/>
    <w:rsid w:val="00941A02"/>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941A02"/>
    <w:pPr>
      <w:spacing w:before="840"/>
      <w:jc w:val="center"/>
    </w:pPr>
    <w:rPr>
      <w:b/>
      <w:sz w:val="26"/>
    </w:rPr>
  </w:style>
  <w:style w:type="character" w:customStyle="1" w:styleId="SourceChar">
    <w:name w:val="Source Char"/>
    <w:basedOn w:val="DefaultParagraphFont"/>
    <w:link w:val="Source"/>
    <w:locked/>
    <w:rsid w:val="00941A02"/>
    <w:rPr>
      <w:rFonts w:ascii="Times New Roman" w:hAnsi="Times New Roman"/>
      <w:b/>
      <w:sz w:val="26"/>
      <w:lang w:val="ru-RU" w:eastAsia="en-US"/>
    </w:rPr>
  </w:style>
  <w:style w:type="paragraph" w:customStyle="1" w:styleId="Title2">
    <w:name w:val="Title 2"/>
    <w:basedOn w:val="Source"/>
    <w:next w:val="Normal"/>
    <w:rsid w:val="00941A02"/>
    <w:pPr>
      <w:overflowPunct/>
      <w:autoSpaceDE/>
      <w:autoSpaceDN/>
      <w:adjustRightInd/>
      <w:spacing w:before="480"/>
      <w:textAlignment w:val="auto"/>
    </w:pPr>
    <w:rPr>
      <w:b w:val="0"/>
      <w:caps/>
    </w:rPr>
  </w:style>
  <w:style w:type="paragraph" w:customStyle="1" w:styleId="Title3">
    <w:name w:val="Title 3"/>
    <w:basedOn w:val="Title2"/>
    <w:next w:val="Normal"/>
    <w:rsid w:val="00941A02"/>
    <w:pPr>
      <w:spacing w:before="240"/>
    </w:pPr>
    <w:rPr>
      <w:caps w:val="0"/>
    </w:rPr>
  </w:style>
  <w:style w:type="paragraph" w:customStyle="1" w:styleId="Agendaitem">
    <w:name w:val="Agenda_item"/>
    <w:basedOn w:val="Title3"/>
    <w:next w:val="Normal"/>
    <w:qFormat/>
    <w:rsid w:val="00941A02"/>
    <w:rPr>
      <w:szCs w:val="22"/>
      <w:lang w:val="en-US"/>
    </w:rPr>
  </w:style>
  <w:style w:type="paragraph" w:customStyle="1" w:styleId="AnnexNo">
    <w:name w:val="Annex_No"/>
    <w:basedOn w:val="Normal"/>
    <w:next w:val="Normal"/>
    <w:link w:val="AnnexNoChar"/>
    <w:rsid w:val="00941A02"/>
    <w:pPr>
      <w:keepNext/>
      <w:keepLines/>
      <w:spacing w:before="480" w:after="80"/>
      <w:jc w:val="center"/>
    </w:pPr>
    <w:rPr>
      <w:caps/>
      <w:sz w:val="26"/>
    </w:rPr>
  </w:style>
  <w:style w:type="character" w:customStyle="1" w:styleId="AnnexNoChar">
    <w:name w:val="Annex_No Char"/>
    <w:basedOn w:val="DefaultParagraphFont"/>
    <w:link w:val="AnnexNo"/>
    <w:locked/>
    <w:rsid w:val="00941A02"/>
    <w:rPr>
      <w:rFonts w:ascii="Times New Roman" w:hAnsi="Times New Roman"/>
      <w:caps/>
      <w:sz w:val="26"/>
      <w:lang w:val="ru-RU" w:eastAsia="en-US"/>
    </w:rPr>
  </w:style>
  <w:style w:type="paragraph" w:customStyle="1" w:styleId="Annexref">
    <w:name w:val="Annex_ref"/>
    <w:basedOn w:val="Normal"/>
    <w:next w:val="Normal"/>
    <w:rsid w:val="00941A02"/>
    <w:pPr>
      <w:keepNext/>
      <w:keepLines/>
      <w:spacing w:after="280"/>
      <w:jc w:val="center"/>
    </w:pPr>
  </w:style>
  <w:style w:type="paragraph" w:customStyle="1" w:styleId="Annextitle">
    <w:name w:val="Annex_title"/>
    <w:basedOn w:val="Normal"/>
    <w:next w:val="Normal"/>
    <w:link w:val="AnnextitleChar1"/>
    <w:rsid w:val="00941A02"/>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941A02"/>
    <w:rPr>
      <w:rFonts w:ascii="Times New Roman Bold" w:hAnsi="Times New Roman Bold"/>
      <w:b/>
      <w:sz w:val="26"/>
      <w:lang w:val="ru-RU" w:eastAsia="en-US"/>
    </w:rPr>
  </w:style>
  <w:style w:type="character" w:customStyle="1" w:styleId="Appdef">
    <w:name w:val="App_def"/>
    <w:basedOn w:val="DefaultParagraphFont"/>
    <w:rsid w:val="00941A02"/>
    <w:rPr>
      <w:rFonts w:ascii="Times New Roman" w:hAnsi="Times New Roman" w:cs="Times New Roman"/>
      <w:b/>
    </w:rPr>
  </w:style>
  <w:style w:type="character" w:customStyle="1" w:styleId="Appref">
    <w:name w:val="App_ref"/>
    <w:basedOn w:val="DefaultParagraphFont"/>
    <w:rsid w:val="00941A02"/>
    <w:rPr>
      <w:rFonts w:cs="Times New Roman"/>
    </w:rPr>
  </w:style>
  <w:style w:type="paragraph" w:customStyle="1" w:styleId="AppendixNo">
    <w:name w:val="Appendix_No"/>
    <w:basedOn w:val="AnnexNo"/>
    <w:next w:val="Annexref"/>
    <w:link w:val="AppendixNoCar"/>
    <w:rsid w:val="00941A02"/>
  </w:style>
  <w:style w:type="character" w:customStyle="1" w:styleId="AppendixNoCar">
    <w:name w:val="Appendix_No Car"/>
    <w:basedOn w:val="DefaultParagraphFont"/>
    <w:link w:val="AppendixNo"/>
    <w:locked/>
    <w:rsid w:val="00941A02"/>
    <w:rPr>
      <w:rFonts w:ascii="Times New Roman" w:hAnsi="Times New Roman"/>
      <w:caps/>
      <w:sz w:val="26"/>
      <w:lang w:val="ru-RU" w:eastAsia="en-US"/>
    </w:rPr>
  </w:style>
  <w:style w:type="paragraph" w:customStyle="1" w:styleId="ApptoAnnex">
    <w:name w:val="App_to_Annex"/>
    <w:basedOn w:val="AppendixNo"/>
    <w:qFormat/>
    <w:rsid w:val="00941A02"/>
    <w:rPr>
      <w:lang w:val="en-GB"/>
    </w:rPr>
  </w:style>
  <w:style w:type="paragraph" w:customStyle="1" w:styleId="Appendixref">
    <w:name w:val="Appendix_ref"/>
    <w:basedOn w:val="Annexref"/>
    <w:next w:val="Annextitle"/>
    <w:rsid w:val="00941A02"/>
  </w:style>
  <w:style w:type="paragraph" w:customStyle="1" w:styleId="Appendixtitle">
    <w:name w:val="Appendix_title"/>
    <w:basedOn w:val="Annextitle"/>
    <w:next w:val="Normal"/>
    <w:link w:val="AppendixtitleChar"/>
    <w:rsid w:val="00941A02"/>
  </w:style>
  <w:style w:type="character" w:customStyle="1" w:styleId="AppendixtitleChar">
    <w:name w:val="Appendix_title Char"/>
    <w:basedOn w:val="AnnextitleChar1"/>
    <w:link w:val="Appendixtitle"/>
    <w:locked/>
    <w:rsid w:val="00941A02"/>
    <w:rPr>
      <w:rFonts w:ascii="Times New Roman Bold" w:hAnsi="Times New Roman Bold"/>
      <w:b/>
      <w:sz w:val="26"/>
      <w:lang w:val="ru-RU" w:eastAsia="en-US"/>
    </w:rPr>
  </w:style>
  <w:style w:type="character" w:customStyle="1" w:styleId="Artdef">
    <w:name w:val="Art_def"/>
    <w:basedOn w:val="DefaultParagraphFont"/>
    <w:rsid w:val="00941A02"/>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941A02"/>
    <w:pPr>
      <w:spacing w:before="480"/>
      <w:jc w:val="center"/>
    </w:pPr>
    <w:rPr>
      <w:rFonts w:ascii="Times New Roman Bold" w:hAnsi="Times New Roman Bold"/>
      <w:b/>
      <w:sz w:val="26"/>
    </w:rPr>
  </w:style>
  <w:style w:type="paragraph" w:customStyle="1" w:styleId="ArtNo">
    <w:name w:val="Art_No"/>
    <w:basedOn w:val="Normal"/>
    <w:next w:val="Normal"/>
    <w:link w:val="ArtNoChar"/>
    <w:rsid w:val="00941A02"/>
    <w:pPr>
      <w:keepNext/>
      <w:keepLines/>
      <w:spacing w:before="480"/>
      <w:jc w:val="center"/>
    </w:pPr>
    <w:rPr>
      <w:caps/>
      <w:sz w:val="26"/>
    </w:rPr>
  </w:style>
  <w:style w:type="character" w:customStyle="1" w:styleId="ArtNoChar">
    <w:name w:val="Art_No Char"/>
    <w:basedOn w:val="DefaultParagraphFont"/>
    <w:link w:val="ArtNo"/>
    <w:locked/>
    <w:rsid w:val="00941A02"/>
    <w:rPr>
      <w:rFonts w:ascii="Times New Roman" w:hAnsi="Times New Roman"/>
      <w:caps/>
      <w:sz w:val="26"/>
      <w:lang w:val="ru-RU" w:eastAsia="en-US"/>
    </w:rPr>
  </w:style>
  <w:style w:type="character" w:customStyle="1" w:styleId="Artref">
    <w:name w:val="Art_ref"/>
    <w:basedOn w:val="DefaultParagraphFont"/>
    <w:rsid w:val="00941A02"/>
    <w:rPr>
      <w:rFonts w:cs="Times New Roman"/>
      <w:bCs/>
      <w:sz w:val="18"/>
      <w:lang w:val="en-US" w:eastAsia="x-none"/>
    </w:rPr>
  </w:style>
  <w:style w:type="paragraph" w:customStyle="1" w:styleId="Arttitle">
    <w:name w:val="Art_title"/>
    <w:basedOn w:val="Normal"/>
    <w:next w:val="Normal"/>
    <w:link w:val="ArttitleCar"/>
    <w:rsid w:val="00941A02"/>
    <w:pPr>
      <w:keepNext/>
      <w:keepLines/>
      <w:spacing w:before="240"/>
      <w:jc w:val="center"/>
    </w:pPr>
    <w:rPr>
      <w:b/>
      <w:sz w:val="26"/>
    </w:rPr>
  </w:style>
  <w:style w:type="character" w:customStyle="1" w:styleId="ArttitleCar">
    <w:name w:val="Art_title Car"/>
    <w:basedOn w:val="DefaultParagraphFont"/>
    <w:link w:val="Arttitle"/>
    <w:locked/>
    <w:rsid w:val="00941A02"/>
    <w:rPr>
      <w:rFonts w:ascii="Times New Roman" w:hAnsi="Times New Roman"/>
      <w:b/>
      <w:sz w:val="26"/>
      <w:lang w:val="ru-RU" w:eastAsia="en-US"/>
    </w:rPr>
  </w:style>
  <w:style w:type="paragraph" w:customStyle="1" w:styleId="Normalend">
    <w:name w:val="Normal_end"/>
    <w:basedOn w:val="Normal"/>
    <w:next w:val="Normal"/>
    <w:qFormat/>
    <w:rsid w:val="009119CC"/>
    <w:rPr>
      <w:lang w:val="en-US"/>
    </w:rPr>
  </w:style>
  <w:style w:type="paragraph" w:customStyle="1" w:styleId="Booktitle">
    <w:name w:val="Book_title"/>
    <w:basedOn w:val="Normal"/>
    <w:qFormat/>
    <w:rsid w:val="00941A02"/>
    <w:pPr>
      <w:jc w:val="center"/>
    </w:pPr>
    <w:rPr>
      <w:b/>
      <w:bCs/>
      <w:sz w:val="26"/>
      <w:szCs w:val="28"/>
      <w:lang w:val="en-GB"/>
    </w:rPr>
  </w:style>
  <w:style w:type="paragraph" w:customStyle="1" w:styleId="Tabletext">
    <w:name w:val="Table_text"/>
    <w:basedOn w:val="Normal"/>
    <w:link w:val="TabletextChar"/>
    <w:rsid w:val="00941A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941A02"/>
    <w:rPr>
      <w:rFonts w:ascii="Times New Roman" w:hAnsi="Times New Roman"/>
      <w:sz w:val="18"/>
      <w:lang w:val="ru-RU" w:eastAsia="en-US"/>
    </w:rPr>
  </w:style>
  <w:style w:type="paragraph" w:customStyle="1" w:styleId="Border">
    <w:name w:val="Border"/>
    <w:basedOn w:val="Tabletext"/>
    <w:rsid w:val="00941A0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41A02"/>
    <w:pPr>
      <w:keepNext/>
      <w:keepLines/>
      <w:spacing w:before="160"/>
      <w:ind w:left="1134"/>
    </w:pPr>
    <w:rPr>
      <w:i/>
    </w:rPr>
  </w:style>
  <w:style w:type="character" w:customStyle="1" w:styleId="CallChar">
    <w:name w:val="Call Char"/>
    <w:basedOn w:val="DefaultParagraphFont"/>
    <w:link w:val="Call"/>
    <w:locked/>
    <w:rsid w:val="00941A02"/>
    <w:rPr>
      <w:rFonts w:ascii="Times New Roman" w:hAnsi="Times New Roman"/>
      <w:i/>
      <w:sz w:val="22"/>
      <w:lang w:val="ru-RU" w:eastAsia="en-US"/>
    </w:rPr>
  </w:style>
  <w:style w:type="paragraph" w:customStyle="1" w:styleId="ChapNo">
    <w:name w:val="Chap_No"/>
    <w:basedOn w:val="ArtNo"/>
    <w:next w:val="Normal"/>
    <w:rsid w:val="00941A02"/>
    <w:rPr>
      <w:rFonts w:ascii="Times New Roman Bold" w:hAnsi="Times New Roman Bold"/>
      <w:b/>
    </w:rPr>
  </w:style>
  <w:style w:type="paragraph" w:customStyle="1" w:styleId="Chaptitle">
    <w:name w:val="Chap_title"/>
    <w:basedOn w:val="Arttitle"/>
    <w:next w:val="Normal"/>
    <w:link w:val="ChaptitleChar"/>
    <w:rsid w:val="00941A02"/>
  </w:style>
  <w:style w:type="character" w:customStyle="1" w:styleId="ChaptitleChar">
    <w:name w:val="Chap_title Char"/>
    <w:basedOn w:val="DefaultParagraphFont"/>
    <w:link w:val="Chaptitle"/>
    <w:locked/>
    <w:rsid w:val="00941A02"/>
    <w:rPr>
      <w:rFonts w:ascii="Times New Roman" w:hAnsi="Times New Roman"/>
      <w:b/>
      <w:sz w:val="26"/>
      <w:lang w:val="ru-RU" w:eastAsia="en-US"/>
    </w:rPr>
  </w:style>
  <w:style w:type="character" w:styleId="EndnoteReference">
    <w:name w:val="endnote reference"/>
    <w:basedOn w:val="DefaultParagraphFont"/>
    <w:rsid w:val="00941A02"/>
    <w:rPr>
      <w:rFonts w:cs="Times New Roman"/>
      <w:vertAlign w:val="superscript"/>
    </w:rPr>
  </w:style>
  <w:style w:type="paragraph" w:customStyle="1" w:styleId="enumlev1">
    <w:name w:val="enumlev1"/>
    <w:basedOn w:val="Normal"/>
    <w:link w:val="enumlev1Char"/>
    <w:rsid w:val="00941A02"/>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941A02"/>
    <w:rPr>
      <w:rFonts w:ascii="Times New Roman" w:hAnsi="Times New Roman"/>
      <w:sz w:val="22"/>
      <w:lang w:val="ru-RU" w:eastAsia="en-US"/>
    </w:rPr>
  </w:style>
  <w:style w:type="paragraph" w:customStyle="1" w:styleId="enumlev2">
    <w:name w:val="enumlev2"/>
    <w:basedOn w:val="enumlev1"/>
    <w:link w:val="enumlev2Char"/>
    <w:rsid w:val="00941A02"/>
    <w:pPr>
      <w:ind w:left="1871" w:hanging="737"/>
    </w:pPr>
  </w:style>
  <w:style w:type="character" w:customStyle="1" w:styleId="enumlev2Char">
    <w:name w:val="enumlev2 Char"/>
    <w:basedOn w:val="DefaultParagraphFont"/>
    <w:link w:val="enumlev2"/>
    <w:locked/>
    <w:rsid w:val="00941A02"/>
    <w:rPr>
      <w:rFonts w:ascii="Times New Roman" w:hAnsi="Times New Roman"/>
      <w:sz w:val="22"/>
      <w:lang w:val="ru-RU" w:eastAsia="en-US"/>
    </w:rPr>
  </w:style>
  <w:style w:type="paragraph" w:customStyle="1" w:styleId="enumlev3">
    <w:name w:val="enumlev3"/>
    <w:basedOn w:val="enumlev2"/>
    <w:rsid w:val="00941A02"/>
    <w:pPr>
      <w:ind w:left="2268" w:hanging="397"/>
    </w:pPr>
  </w:style>
  <w:style w:type="paragraph" w:customStyle="1" w:styleId="Equation">
    <w:name w:val="Equation"/>
    <w:basedOn w:val="Normal"/>
    <w:link w:val="EquationChar"/>
    <w:rsid w:val="00941A02"/>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941A02"/>
    <w:rPr>
      <w:rFonts w:ascii="Times New Roman" w:hAnsi="Times New Roman"/>
      <w:sz w:val="22"/>
      <w:lang w:val="ru-RU" w:eastAsia="en-US"/>
    </w:rPr>
  </w:style>
  <w:style w:type="paragraph" w:styleId="NormalIndent">
    <w:name w:val="Normal Indent"/>
    <w:basedOn w:val="Normal"/>
    <w:rsid w:val="00941A02"/>
    <w:pPr>
      <w:ind w:left="1134"/>
    </w:pPr>
  </w:style>
  <w:style w:type="paragraph" w:customStyle="1" w:styleId="Equationlegend">
    <w:name w:val="Equation_legend"/>
    <w:basedOn w:val="NormalIndent"/>
    <w:rsid w:val="00941A02"/>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41A02"/>
    <w:pPr>
      <w:keepNext/>
      <w:keepLines/>
      <w:jc w:val="center"/>
    </w:pPr>
  </w:style>
  <w:style w:type="paragraph" w:customStyle="1" w:styleId="Figurelegend">
    <w:name w:val="Figure_legend"/>
    <w:basedOn w:val="Normal"/>
    <w:rsid w:val="00941A02"/>
    <w:pPr>
      <w:keepNext/>
      <w:keepLines/>
      <w:spacing w:before="20" w:after="20"/>
    </w:pPr>
    <w:rPr>
      <w:sz w:val="18"/>
    </w:rPr>
  </w:style>
  <w:style w:type="paragraph" w:customStyle="1" w:styleId="FigureNo">
    <w:name w:val="Figure_No"/>
    <w:basedOn w:val="Normal"/>
    <w:next w:val="Normal"/>
    <w:link w:val="FigureNoChar"/>
    <w:rsid w:val="00941A02"/>
    <w:pPr>
      <w:keepNext/>
      <w:keepLines/>
      <w:spacing w:before="480" w:after="120"/>
      <w:jc w:val="center"/>
    </w:pPr>
    <w:rPr>
      <w:caps/>
      <w:sz w:val="20"/>
    </w:rPr>
  </w:style>
  <w:style w:type="character" w:customStyle="1" w:styleId="FigureNoChar">
    <w:name w:val="Figure_No Char"/>
    <w:basedOn w:val="DefaultParagraphFont"/>
    <w:link w:val="FigureNo"/>
    <w:locked/>
    <w:rsid w:val="00941A02"/>
    <w:rPr>
      <w:rFonts w:ascii="Times New Roman" w:hAnsi="Times New Roman"/>
      <w:caps/>
      <w:lang w:val="ru-RU" w:eastAsia="en-US"/>
    </w:rPr>
  </w:style>
  <w:style w:type="paragraph" w:customStyle="1" w:styleId="Tabletitle">
    <w:name w:val="Table_title"/>
    <w:basedOn w:val="Normal"/>
    <w:next w:val="Tabletext"/>
    <w:link w:val="TabletitleChar"/>
    <w:rsid w:val="00941A02"/>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941A02"/>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941A02"/>
    <w:pPr>
      <w:spacing w:after="480"/>
    </w:pPr>
  </w:style>
  <w:style w:type="character" w:customStyle="1" w:styleId="FiguretitleChar">
    <w:name w:val="Figure_title Char"/>
    <w:basedOn w:val="DefaultParagraphFont"/>
    <w:link w:val="Figuretitle"/>
    <w:locked/>
    <w:rsid w:val="00941A02"/>
    <w:rPr>
      <w:rFonts w:ascii="Times New Roman Bold" w:hAnsi="Times New Roman Bold"/>
      <w:b/>
      <w:sz w:val="18"/>
      <w:lang w:val="ru-RU" w:eastAsia="en-US"/>
    </w:rPr>
  </w:style>
  <w:style w:type="paragraph" w:customStyle="1" w:styleId="Figurewithouttitle">
    <w:name w:val="Figure_without_title"/>
    <w:basedOn w:val="FigureNo"/>
    <w:next w:val="Normal"/>
    <w:rsid w:val="00941A02"/>
    <w:pPr>
      <w:keepNext w:val="0"/>
    </w:pPr>
    <w:rPr>
      <w:sz w:val="18"/>
      <w:lang w:val="en-GB"/>
    </w:rPr>
  </w:style>
  <w:style w:type="paragraph" w:styleId="Footer">
    <w:name w:val="footer"/>
    <w:basedOn w:val="Normal"/>
    <w:link w:val="FooterChar"/>
    <w:rsid w:val="00941A02"/>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941A02"/>
    <w:rPr>
      <w:rFonts w:ascii="Times New Roman" w:hAnsi="Times New Roman"/>
      <w:caps/>
      <w:noProof/>
      <w:sz w:val="16"/>
      <w:lang w:val="en-GB" w:eastAsia="en-US"/>
    </w:rPr>
  </w:style>
  <w:style w:type="paragraph" w:customStyle="1" w:styleId="FirstFooter">
    <w:name w:val="FirstFooter"/>
    <w:basedOn w:val="Footer"/>
    <w:rsid w:val="00941A0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941A02"/>
    <w:pPr>
      <w:tabs>
        <w:tab w:val="left" w:pos="907"/>
        <w:tab w:val="right" w:pos="8789"/>
        <w:tab w:val="right" w:pos="9639"/>
      </w:tabs>
      <w:spacing w:before="0"/>
    </w:pPr>
    <w:rPr>
      <w:b/>
      <w:lang w:val="en-GB"/>
    </w:rPr>
  </w:style>
  <w:style w:type="character" w:styleId="FootnoteReference">
    <w:name w:val="footnote reference"/>
    <w:basedOn w:val="DefaultParagraphFont"/>
    <w:rsid w:val="00941A02"/>
    <w:rPr>
      <w:position w:val="6"/>
      <w:sz w:val="16"/>
    </w:rPr>
  </w:style>
  <w:style w:type="paragraph" w:styleId="FootnoteText">
    <w:name w:val="footnote text"/>
    <w:basedOn w:val="Normal"/>
    <w:link w:val="FootnoteTextChar"/>
    <w:rsid w:val="00941A02"/>
    <w:pPr>
      <w:keepLines/>
      <w:tabs>
        <w:tab w:val="left" w:pos="284"/>
      </w:tabs>
      <w:spacing w:before="60"/>
    </w:pPr>
    <w:rPr>
      <w:lang w:val="en-GB"/>
    </w:rPr>
  </w:style>
  <w:style w:type="character" w:customStyle="1" w:styleId="FootnoteTextChar">
    <w:name w:val="Footnote Text Char"/>
    <w:basedOn w:val="DefaultParagraphFont"/>
    <w:link w:val="FootnoteText"/>
    <w:rsid w:val="00941A02"/>
    <w:rPr>
      <w:rFonts w:ascii="Times New Roman" w:hAnsi="Times New Roman"/>
      <w:sz w:val="22"/>
      <w:lang w:val="en-GB" w:eastAsia="en-US"/>
    </w:rPr>
  </w:style>
  <w:style w:type="paragraph" w:customStyle="1" w:styleId="Formal">
    <w:name w:val="Formal"/>
    <w:basedOn w:val="Normal"/>
    <w:rsid w:val="009119CC"/>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941A02"/>
    <w:pPr>
      <w:spacing w:before="0"/>
      <w:jc w:val="center"/>
    </w:pPr>
    <w:rPr>
      <w:sz w:val="18"/>
      <w:lang w:val="en-GB"/>
    </w:rPr>
  </w:style>
  <w:style w:type="character" w:customStyle="1" w:styleId="HeaderChar">
    <w:name w:val="Header Char"/>
    <w:basedOn w:val="DefaultParagraphFont"/>
    <w:link w:val="Header"/>
    <w:rsid w:val="00941A02"/>
    <w:rPr>
      <w:rFonts w:ascii="Times New Roman" w:hAnsi="Times New Roman"/>
      <w:sz w:val="18"/>
      <w:lang w:val="en-GB" w:eastAsia="en-US"/>
    </w:rPr>
  </w:style>
  <w:style w:type="character" w:customStyle="1" w:styleId="Heading1Char">
    <w:name w:val="Heading 1 Char"/>
    <w:basedOn w:val="DefaultParagraphFont"/>
    <w:link w:val="Heading1"/>
    <w:locked/>
    <w:rsid w:val="00941A02"/>
    <w:rPr>
      <w:rFonts w:ascii="Times New Roman" w:hAnsi="Times New Roman"/>
      <w:b/>
      <w:sz w:val="26"/>
      <w:lang w:val="ru-RU" w:eastAsia="en-US"/>
    </w:rPr>
  </w:style>
  <w:style w:type="character" w:customStyle="1" w:styleId="Heading2Char">
    <w:name w:val="Heading 2 Char"/>
    <w:basedOn w:val="DefaultParagraphFont"/>
    <w:link w:val="Heading2"/>
    <w:locked/>
    <w:rsid w:val="00941A02"/>
    <w:rPr>
      <w:rFonts w:ascii="Times New Roman" w:hAnsi="Times New Roman"/>
      <w:b/>
      <w:sz w:val="22"/>
      <w:lang w:val="ru-RU" w:eastAsia="en-US"/>
    </w:rPr>
  </w:style>
  <w:style w:type="character" w:customStyle="1" w:styleId="Heading3Char">
    <w:name w:val="Heading 3 Char"/>
    <w:basedOn w:val="DefaultParagraphFont"/>
    <w:link w:val="Heading3"/>
    <w:locked/>
    <w:rsid w:val="00941A02"/>
    <w:rPr>
      <w:rFonts w:ascii="Times New Roman" w:hAnsi="Times New Roman"/>
      <w:b/>
      <w:sz w:val="22"/>
      <w:lang w:val="ru-RU" w:eastAsia="en-US"/>
    </w:rPr>
  </w:style>
  <w:style w:type="character" w:customStyle="1" w:styleId="Heading4Char">
    <w:name w:val="Heading 4 Char"/>
    <w:basedOn w:val="DefaultParagraphFont"/>
    <w:link w:val="Heading4"/>
    <w:locked/>
    <w:rsid w:val="00941A02"/>
    <w:rPr>
      <w:rFonts w:ascii="Times New Roman" w:hAnsi="Times New Roman"/>
      <w:b/>
      <w:sz w:val="22"/>
      <w:lang w:val="ru-RU" w:eastAsia="en-US"/>
    </w:rPr>
  </w:style>
  <w:style w:type="character" w:customStyle="1" w:styleId="Heading5Char">
    <w:name w:val="Heading 5 Char"/>
    <w:basedOn w:val="DefaultParagraphFont"/>
    <w:link w:val="Heading5"/>
    <w:locked/>
    <w:rsid w:val="00941A02"/>
    <w:rPr>
      <w:rFonts w:ascii="Times New Roman" w:hAnsi="Times New Roman"/>
      <w:b/>
      <w:sz w:val="22"/>
      <w:lang w:val="ru-RU" w:eastAsia="en-US"/>
    </w:rPr>
  </w:style>
  <w:style w:type="character" w:customStyle="1" w:styleId="Heading6Char">
    <w:name w:val="Heading 6 Char"/>
    <w:basedOn w:val="DefaultParagraphFont"/>
    <w:link w:val="Heading6"/>
    <w:locked/>
    <w:rsid w:val="00941A02"/>
    <w:rPr>
      <w:rFonts w:ascii="Times New Roman" w:hAnsi="Times New Roman"/>
      <w:b/>
      <w:sz w:val="22"/>
      <w:lang w:val="ru-RU" w:eastAsia="en-US"/>
    </w:rPr>
  </w:style>
  <w:style w:type="character" w:customStyle="1" w:styleId="Heading7Char">
    <w:name w:val="Heading 7 Char"/>
    <w:basedOn w:val="DefaultParagraphFont"/>
    <w:link w:val="Heading7"/>
    <w:locked/>
    <w:rsid w:val="00941A02"/>
    <w:rPr>
      <w:rFonts w:ascii="Times New Roman" w:hAnsi="Times New Roman"/>
      <w:b/>
      <w:sz w:val="22"/>
      <w:lang w:val="ru-RU" w:eastAsia="en-US"/>
    </w:rPr>
  </w:style>
  <w:style w:type="character" w:customStyle="1" w:styleId="Heading8Char">
    <w:name w:val="Heading 8 Char"/>
    <w:basedOn w:val="DefaultParagraphFont"/>
    <w:link w:val="Heading8"/>
    <w:locked/>
    <w:rsid w:val="00941A02"/>
    <w:rPr>
      <w:rFonts w:ascii="Times New Roman" w:hAnsi="Times New Roman"/>
      <w:b/>
      <w:sz w:val="22"/>
      <w:lang w:val="ru-RU" w:eastAsia="en-US"/>
    </w:rPr>
  </w:style>
  <w:style w:type="character" w:customStyle="1" w:styleId="Heading9Char">
    <w:name w:val="Heading 9 Char"/>
    <w:basedOn w:val="DefaultParagraphFont"/>
    <w:link w:val="Heading9"/>
    <w:locked/>
    <w:rsid w:val="00941A02"/>
    <w:rPr>
      <w:rFonts w:ascii="Cambria" w:hAnsi="Cambria"/>
      <w:sz w:val="22"/>
      <w:szCs w:val="22"/>
      <w:lang w:val="ru-RU" w:eastAsia="x-none"/>
    </w:rPr>
  </w:style>
  <w:style w:type="paragraph" w:customStyle="1" w:styleId="Headingb">
    <w:name w:val="Heading_b"/>
    <w:basedOn w:val="Heading3"/>
    <w:next w:val="Normal"/>
    <w:link w:val="HeadingbChar"/>
    <w:rsid w:val="00941A0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941A02"/>
    <w:rPr>
      <w:rFonts w:ascii="Times New Roman Bold" w:hAnsi="Times New Roman Bold"/>
      <w:b/>
      <w:sz w:val="22"/>
      <w:lang w:val="en-GB" w:eastAsia="en-US"/>
    </w:rPr>
  </w:style>
  <w:style w:type="paragraph" w:customStyle="1" w:styleId="Headingi">
    <w:name w:val="Heading_i"/>
    <w:basedOn w:val="Normal"/>
    <w:next w:val="Normal"/>
    <w:rsid w:val="00941A02"/>
    <w:pPr>
      <w:keepNext/>
      <w:spacing w:before="160"/>
    </w:pPr>
    <w:rPr>
      <w:rFonts w:ascii="Times" w:hAnsi="Times"/>
      <w:i/>
    </w:rPr>
  </w:style>
  <w:style w:type="paragraph" w:styleId="Index1">
    <w:name w:val="index 1"/>
    <w:basedOn w:val="Normal"/>
    <w:next w:val="Normal"/>
    <w:rsid w:val="00941A02"/>
  </w:style>
  <w:style w:type="paragraph" w:styleId="Index2">
    <w:name w:val="index 2"/>
    <w:basedOn w:val="Normal"/>
    <w:next w:val="Normal"/>
    <w:rsid w:val="00941A02"/>
    <w:pPr>
      <w:ind w:left="283"/>
    </w:pPr>
  </w:style>
  <w:style w:type="paragraph" w:styleId="Index3">
    <w:name w:val="index 3"/>
    <w:basedOn w:val="Normal"/>
    <w:next w:val="Normal"/>
    <w:rsid w:val="00941A02"/>
    <w:pPr>
      <w:ind w:left="566"/>
    </w:pPr>
  </w:style>
  <w:style w:type="paragraph" w:styleId="Index4">
    <w:name w:val="index 4"/>
    <w:basedOn w:val="Normal"/>
    <w:next w:val="Normal"/>
    <w:rsid w:val="00941A02"/>
    <w:pPr>
      <w:ind w:left="849"/>
    </w:pPr>
  </w:style>
  <w:style w:type="paragraph" w:styleId="Index5">
    <w:name w:val="index 5"/>
    <w:basedOn w:val="Normal"/>
    <w:next w:val="Normal"/>
    <w:rsid w:val="00941A02"/>
    <w:pPr>
      <w:ind w:left="1132"/>
    </w:pPr>
  </w:style>
  <w:style w:type="paragraph" w:styleId="Index6">
    <w:name w:val="index 6"/>
    <w:basedOn w:val="Normal"/>
    <w:next w:val="Normal"/>
    <w:rsid w:val="00941A02"/>
    <w:pPr>
      <w:ind w:left="1415"/>
    </w:pPr>
  </w:style>
  <w:style w:type="paragraph" w:styleId="Index7">
    <w:name w:val="index 7"/>
    <w:basedOn w:val="Normal"/>
    <w:next w:val="Normal"/>
    <w:rsid w:val="00941A02"/>
    <w:pPr>
      <w:ind w:left="1698"/>
    </w:pPr>
  </w:style>
  <w:style w:type="paragraph" w:styleId="IndexHeading">
    <w:name w:val="index heading"/>
    <w:basedOn w:val="Normal"/>
    <w:next w:val="Index1"/>
    <w:rsid w:val="00941A02"/>
  </w:style>
  <w:style w:type="character" w:styleId="LineNumber">
    <w:name w:val="line number"/>
    <w:basedOn w:val="DefaultParagraphFont"/>
    <w:rsid w:val="00941A02"/>
    <w:rPr>
      <w:rFonts w:cs="Times New Roman"/>
    </w:rPr>
  </w:style>
  <w:style w:type="paragraph" w:customStyle="1" w:styleId="Normalaftertitle">
    <w:name w:val="Normal after title"/>
    <w:basedOn w:val="Normal"/>
    <w:next w:val="Normal"/>
    <w:link w:val="NormalaftertitleChar"/>
    <w:rsid w:val="00941A02"/>
    <w:pPr>
      <w:spacing w:before="280"/>
    </w:pPr>
  </w:style>
  <w:style w:type="character" w:customStyle="1" w:styleId="NormalaftertitleChar">
    <w:name w:val="Normal after title Char"/>
    <w:basedOn w:val="DefaultParagraphFont"/>
    <w:link w:val="Normalaftertitle"/>
    <w:locked/>
    <w:rsid w:val="00941A02"/>
    <w:rPr>
      <w:rFonts w:ascii="Times New Roman" w:hAnsi="Times New Roman"/>
      <w:sz w:val="22"/>
      <w:lang w:val="ru-RU" w:eastAsia="en-US"/>
    </w:rPr>
  </w:style>
  <w:style w:type="paragraph" w:customStyle="1" w:styleId="Note">
    <w:name w:val="Note"/>
    <w:basedOn w:val="Normal"/>
    <w:link w:val="NoteChar"/>
    <w:rsid w:val="00941A02"/>
    <w:pPr>
      <w:tabs>
        <w:tab w:val="left" w:pos="284"/>
      </w:tabs>
      <w:spacing w:before="80"/>
    </w:pPr>
    <w:rPr>
      <w:lang w:val="en-GB"/>
    </w:rPr>
  </w:style>
  <w:style w:type="character" w:customStyle="1" w:styleId="NoteChar">
    <w:name w:val="Note Char"/>
    <w:basedOn w:val="DefaultParagraphFont"/>
    <w:link w:val="Note"/>
    <w:locked/>
    <w:rsid w:val="00941A02"/>
    <w:rPr>
      <w:rFonts w:ascii="Times New Roman" w:hAnsi="Times New Roman"/>
      <w:sz w:val="22"/>
      <w:lang w:val="en-GB" w:eastAsia="en-US"/>
    </w:rPr>
  </w:style>
  <w:style w:type="character" w:styleId="PageNumber">
    <w:name w:val="page number"/>
    <w:basedOn w:val="DefaultParagraphFont"/>
    <w:rsid w:val="00941A02"/>
    <w:rPr>
      <w:rFonts w:cs="Times New Roman"/>
    </w:rPr>
  </w:style>
  <w:style w:type="paragraph" w:customStyle="1" w:styleId="PartNo">
    <w:name w:val="Part_No"/>
    <w:basedOn w:val="AnnexNo"/>
    <w:next w:val="Normal"/>
    <w:rsid w:val="00941A02"/>
  </w:style>
  <w:style w:type="paragraph" w:customStyle="1" w:styleId="Partref">
    <w:name w:val="Part_ref"/>
    <w:basedOn w:val="Annexref"/>
    <w:next w:val="Normal"/>
    <w:rsid w:val="00941A02"/>
  </w:style>
  <w:style w:type="paragraph" w:customStyle="1" w:styleId="Parttitle">
    <w:name w:val="Part_title"/>
    <w:basedOn w:val="Annextitle"/>
    <w:next w:val="Normalaftertitle"/>
    <w:rsid w:val="00941A02"/>
  </w:style>
  <w:style w:type="paragraph" w:customStyle="1" w:styleId="Proposal">
    <w:name w:val="Proposal"/>
    <w:basedOn w:val="Normal"/>
    <w:next w:val="Normal"/>
    <w:link w:val="ProposalChar"/>
    <w:rsid w:val="007917AE"/>
    <w:pPr>
      <w:keepNext/>
      <w:spacing w:before="240"/>
    </w:pPr>
    <w:rPr>
      <w:b/>
    </w:rPr>
  </w:style>
  <w:style w:type="character" w:customStyle="1" w:styleId="ProposalChar">
    <w:name w:val="Proposal Char"/>
    <w:basedOn w:val="DefaultParagraphFont"/>
    <w:link w:val="Proposal"/>
    <w:locked/>
    <w:rsid w:val="007917AE"/>
    <w:rPr>
      <w:rFonts w:ascii="Times New Roman" w:hAnsi="Times New Roman"/>
      <w:b/>
      <w:sz w:val="22"/>
      <w:lang w:val="ru-RU" w:eastAsia="en-US"/>
    </w:rPr>
  </w:style>
  <w:style w:type="paragraph" w:customStyle="1" w:styleId="RecNo">
    <w:name w:val="Rec_No"/>
    <w:basedOn w:val="Normal"/>
    <w:next w:val="Normal"/>
    <w:link w:val="RecNoChar"/>
    <w:rsid w:val="00941A02"/>
    <w:pPr>
      <w:keepNext/>
      <w:keepLines/>
      <w:spacing w:before="480"/>
      <w:jc w:val="center"/>
    </w:pPr>
    <w:rPr>
      <w:caps/>
      <w:sz w:val="26"/>
    </w:rPr>
  </w:style>
  <w:style w:type="character" w:customStyle="1" w:styleId="RecNoChar">
    <w:name w:val="Rec_No Char"/>
    <w:basedOn w:val="DefaultParagraphFont"/>
    <w:link w:val="RecNo"/>
    <w:locked/>
    <w:rsid w:val="00941A02"/>
    <w:rPr>
      <w:rFonts w:ascii="Times New Roman" w:hAnsi="Times New Roman"/>
      <w:caps/>
      <w:sz w:val="26"/>
      <w:lang w:val="ru-RU" w:eastAsia="en-US"/>
    </w:rPr>
  </w:style>
  <w:style w:type="paragraph" w:customStyle="1" w:styleId="Rectitle">
    <w:name w:val="Rec_title"/>
    <w:basedOn w:val="RecNo"/>
    <w:next w:val="Normal"/>
    <w:rsid w:val="00941A02"/>
    <w:pPr>
      <w:spacing w:before="240"/>
    </w:pPr>
    <w:rPr>
      <w:rFonts w:ascii="Times New Roman Bold" w:hAnsi="Times New Roman Bold"/>
      <w:b/>
      <w:caps w:val="0"/>
    </w:rPr>
  </w:style>
  <w:style w:type="paragraph" w:customStyle="1" w:styleId="Recref">
    <w:name w:val="Rec_ref"/>
    <w:basedOn w:val="Rectitle"/>
    <w:next w:val="Normal"/>
    <w:rsid w:val="00941A02"/>
    <w:pPr>
      <w:spacing w:before="120"/>
    </w:pPr>
    <w:rPr>
      <w:rFonts w:ascii="Times New Roman" w:hAnsi="Times New Roman"/>
      <w:b w:val="0"/>
      <w:sz w:val="24"/>
    </w:rPr>
  </w:style>
  <w:style w:type="paragraph" w:customStyle="1" w:styleId="Recdate">
    <w:name w:val="Rec_date"/>
    <w:basedOn w:val="Recref"/>
    <w:next w:val="Normalaftertitle"/>
    <w:rsid w:val="00941A02"/>
    <w:pPr>
      <w:jc w:val="right"/>
    </w:pPr>
    <w:rPr>
      <w:sz w:val="22"/>
    </w:rPr>
  </w:style>
  <w:style w:type="paragraph" w:customStyle="1" w:styleId="Questiondate">
    <w:name w:val="Question_date"/>
    <w:basedOn w:val="Recdate"/>
    <w:next w:val="Normalaftertitle"/>
    <w:rsid w:val="00941A02"/>
  </w:style>
  <w:style w:type="paragraph" w:customStyle="1" w:styleId="QuestionNo">
    <w:name w:val="Question_No"/>
    <w:basedOn w:val="RecNo"/>
    <w:next w:val="Normal"/>
    <w:rsid w:val="00941A02"/>
  </w:style>
  <w:style w:type="paragraph" w:customStyle="1" w:styleId="Questionref">
    <w:name w:val="Question_ref"/>
    <w:basedOn w:val="Recref"/>
    <w:next w:val="Questiondate"/>
    <w:rsid w:val="00941A02"/>
  </w:style>
  <w:style w:type="paragraph" w:customStyle="1" w:styleId="Questiontitle">
    <w:name w:val="Question_title"/>
    <w:basedOn w:val="Rectitle"/>
    <w:next w:val="Questionref"/>
    <w:rsid w:val="00941A02"/>
  </w:style>
  <w:style w:type="paragraph" w:customStyle="1" w:styleId="Reasons">
    <w:name w:val="Reasons"/>
    <w:basedOn w:val="Normal"/>
    <w:link w:val="ReasonsChar"/>
    <w:qFormat/>
    <w:rsid w:val="00941A02"/>
    <w:pPr>
      <w:tabs>
        <w:tab w:val="clear" w:pos="1871"/>
        <w:tab w:val="clear" w:pos="2268"/>
        <w:tab w:val="left" w:pos="1588"/>
        <w:tab w:val="left" w:pos="1985"/>
      </w:tabs>
    </w:pPr>
  </w:style>
  <w:style w:type="character" w:customStyle="1" w:styleId="ReasonsChar">
    <w:name w:val="Reasons Char"/>
    <w:basedOn w:val="DefaultParagraphFont"/>
    <w:link w:val="Reasons"/>
    <w:locked/>
    <w:rsid w:val="00941A02"/>
    <w:rPr>
      <w:rFonts w:ascii="Times New Roman" w:hAnsi="Times New Roman"/>
      <w:sz w:val="22"/>
      <w:lang w:val="ru-RU" w:eastAsia="en-US"/>
    </w:rPr>
  </w:style>
  <w:style w:type="character" w:customStyle="1" w:styleId="Recdef">
    <w:name w:val="Rec_def"/>
    <w:basedOn w:val="DefaultParagraphFont"/>
    <w:rsid w:val="00941A02"/>
    <w:rPr>
      <w:rFonts w:cs="Times New Roman"/>
      <w:b/>
    </w:rPr>
  </w:style>
  <w:style w:type="paragraph" w:customStyle="1" w:styleId="Reftext">
    <w:name w:val="Ref_text"/>
    <w:basedOn w:val="Normal"/>
    <w:rsid w:val="00941A02"/>
    <w:pPr>
      <w:ind w:left="1134" w:hanging="1134"/>
    </w:pPr>
  </w:style>
  <w:style w:type="paragraph" w:customStyle="1" w:styleId="Reftitle">
    <w:name w:val="Ref_title"/>
    <w:basedOn w:val="Normal"/>
    <w:next w:val="Reftext"/>
    <w:rsid w:val="00941A02"/>
    <w:pPr>
      <w:spacing w:before="480"/>
      <w:jc w:val="center"/>
    </w:pPr>
    <w:rPr>
      <w:caps/>
    </w:rPr>
  </w:style>
  <w:style w:type="paragraph" w:customStyle="1" w:styleId="Repdate">
    <w:name w:val="Rep_date"/>
    <w:basedOn w:val="Recdate"/>
    <w:next w:val="Normalaftertitle"/>
    <w:rsid w:val="00941A02"/>
  </w:style>
  <w:style w:type="paragraph" w:customStyle="1" w:styleId="RepNo">
    <w:name w:val="Rep_No"/>
    <w:basedOn w:val="RecNo"/>
    <w:next w:val="Normal"/>
    <w:rsid w:val="00941A02"/>
  </w:style>
  <w:style w:type="paragraph" w:customStyle="1" w:styleId="Repref">
    <w:name w:val="Rep_ref"/>
    <w:basedOn w:val="Recref"/>
    <w:next w:val="Repdate"/>
    <w:rsid w:val="00941A02"/>
  </w:style>
  <w:style w:type="paragraph" w:customStyle="1" w:styleId="Reptitle">
    <w:name w:val="Rep_title"/>
    <w:basedOn w:val="Rectitle"/>
    <w:next w:val="Repref"/>
    <w:rsid w:val="00941A02"/>
  </w:style>
  <w:style w:type="paragraph" w:customStyle="1" w:styleId="Resdate">
    <w:name w:val="Res_date"/>
    <w:basedOn w:val="Recdate"/>
    <w:next w:val="Normalaftertitle"/>
    <w:rsid w:val="00941A02"/>
  </w:style>
  <w:style w:type="character" w:customStyle="1" w:styleId="Resdef">
    <w:name w:val="Res_def"/>
    <w:basedOn w:val="DefaultParagraphFont"/>
    <w:rsid w:val="00941A02"/>
    <w:rPr>
      <w:rFonts w:ascii="Times New Roman" w:hAnsi="Times New Roman" w:cs="Times New Roman"/>
      <w:b/>
    </w:rPr>
  </w:style>
  <w:style w:type="paragraph" w:customStyle="1" w:styleId="ResNo">
    <w:name w:val="Res_No"/>
    <w:basedOn w:val="RecNo"/>
    <w:next w:val="Normal"/>
    <w:link w:val="ResNoChar"/>
    <w:rsid w:val="00941A02"/>
  </w:style>
  <w:style w:type="character" w:customStyle="1" w:styleId="ResNoChar">
    <w:name w:val="Res_No Char"/>
    <w:basedOn w:val="DefaultParagraphFont"/>
    <w:link w:val="ResNo"/>
    <w:locked/>
    <w:rsid w:val="00941A02"/>
    <w:rPr>
      <w:rFonts w:ascii="Times New Roman" w:hAnsi="Times New Roman"/>
      <w:caps/>
      <w:sz w:val="26"/>
      <w:lang w:val="ru-RU" w:eastAsia="en-US"/>
    </w:rPr>
  </w:style>
  <w:style w:type="paragraph" w:customStyle="1" w:styleId="Resref">
    <w:name w:val="Res_ref"/>
    <w:basedOn w:val="Recref"/>
    <w:next w:val="Resdate"/>
    <w:rsid w:val="00941A02"/>
  </w:style>
  <w:style w:type="paragraph" w:customStyle="1" w:styleId="Restitle">
    <w:name w:val="Res_title"/>
    <w:basedOn w:val="Rectitle"/>
    <w:next w:val="Resref"/>
    <w:link w:val="RestitleChar"/>
    <w:rsid w:val="00941A02"/>
  </w:style>
  <w:style w:type="character" w:customStyle="1" w:styleId="RestitleChar">
    <w:name w:val="Res_title Char"/>
    <w:basedOn w:val="DefaultParagraphFont"/>
    <w:link w:val="Restitle"/>
    <w:locked/>
    <w:rsid w:val="00941A02"/>
    <w:rPr>
      <w:rFonts w:ascii="Times New Roman Bold" w:hAnsi="Times New Roman Bold"/>
      <w:b/>
      <w:sz w:val="26"/>
      <w:lang w:val="ru-RU" w:eastAsia="en-US"/>
    </w:rPr>
  </w:style>
  <w:style w:type="paragraph" w:customStyle="1" w:styleId="Section1">
    <w:name w:val="Section_1"/>
    <w:basedOn w:val="Normal"/>
    <w:link w:val="Section1Char"/>
    <w:rsid w:val="00941A02"/>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941A02"/>
    <w:rPr>
      <w:rFonts w:ascii="Times New Roman" w:hAnsi="Times New Roman"/>
      <w:b/>
      <w:sz w:val="22"/>
      <w:lang w:val="ru-RU" w:eastAsia="en-US"/>
    </w:rPr>
  </w:style>
  <w:style w:type="paragraph" w:customStyle="1" w:styleId="Section2">
    <w:name w:val="Section_2"/>
    <w:basedOn w:val="Section1"/>
    <w:link w:val="Section2Char"/>
    <w:rsid w:val="00941A02"/>
    <w:rPr>
      <w:b w:val="0"/>
      <w:i/>
    </w:rPr>
  </w:style>
  <w:style w:type="character" w:customStyle="1" w:styleId="Section2Char">
    <w:name w:val="Section_2 Char"/>
    <w:basedOn w:val="Section1Char"/>
    <w:link w:val="Section2"/>
    <w:locked/>
    <w:rsid w:val="00941A02"/>
    <w:rPr>
      <w:rFonts w:ascii="Times New Roman" w:hAnsi="Times New Roman"/>
      <w:b w:val="0"/>
      <w:i/>
      <w:sz w:val="22"/>
      <w:lang w:val="ru-RU" w:eastAsia="en-US"/>
    </w:rPr>
  </w:style>
  <w:style w:type="paragraph" w:customStyle="1" w:styleId="Section3">
    <w:name w:val="Section_3"/>
    <w:basedOn w:val="Section1"/>
    <w:link w:val="Section3Char"/>
    <w:rsid w:val="00941A02"/>
    <w:pPr>
      <w:jc w:val="both"/>
    </w:pPr>
    <w:rPr>
      <w:rFonts w:eastAsia="SimSun"/>
      <w:b w:val="0"/>
    </w:rPr>
  </w:style>
  <w:style w:type="character" w:customStyle="1" w:styleId="Section3Char">
    <w:name w:val="Section_3 Char"/>
    <w:basedOn w:val="Section1Char"/>
    <w:link w:val="Section3"/>
    <w:locked/>
    <w:rsid w:val="00941A02"/>
    <w:rPr>
      <w:rFonts w:ascii="Times New Roman" w:eastAsia="SimSun" w:hAnsi="Times New Roman"/>
      <w:b w:val="0"/>
      <w:sz w:val="22"/>
      <w:lang w:val="ru-RU" w:eastAsia="en-US"/>
    </w:rPr>
  </w:style>
  <w:style w:type="paragraph" w:customStyle="1" w:styleId="SectionNo">
    <w:name w:val="Section_No"/>
    <w:basedOn w:val="AnnexNo"/>
    <w:next w:val="Normal"/>
    <w:rsid w:val="00941A02"/>
  </w:style>
  <w:style w:type="paragraph" w:customStyle="1" w:styleId="Sectiontitle">
    <w:name w:val="Section_title"/>
    <w:basedOn w:val="Annextitle"/>
    <w:next w:val="Normalaftertitle"/>
    <w:rsid w:val="00941A02"/>
  </w:style>
  <w:style w:type="paragraph" w:customStyle="1" w:styleId="SpecialFooter">
    <w:name w:val="Special Footer"/>
    <w:basedOn w:val="Footer"/>
    <w:rsid w:val="00941A02"/>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941A02"/>
    <w:rPr>
      <w:lang w:val="en-GB"/>
    </w:rPr>
  </w:style>
  <w:style w:type="table" w:styleId="TableGrid">
    <w:name w:val="Table Grid"/>
    <w:basedOn w:val="TableNormal"/>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941A02"/>
    <w:pPr>
      <w:tabs>
        <w:tab w:val="clear" w:pos="1134"/>
      </w:tabs>
      <w:spacing w:before="0"/>
    </w:pPr>
    <w:rPr>
      <w:sz w:val="12"/>
      <w:lang w:val="fr-FR"/>
    </w:rPr>
  </w:style>
  <w:style w:type="character" w:customStyle="1" w:styleId="Tablefreq">
    <w:name w:val="Table_freq"/>
    <w:basedOn w:val="DefaultParagraphFont"/>
    <w:rsid w:val="00941A02"/>
    <w:rPr>
      <w:rFonts w:cs="Times New Roman"/>
      <w:b/>
      <w:sz w:val="18"/>
    </w:rPr>
  </w:style>
  <w:style w:type="paragraph" w:customStyle="1" w:styleId="Tablehead">
    <w:name w:val="Table_head"/>
    <w:basedOn w:val="Tabletext"/>
    <w:next w:val="Tabletext"/>
    <w:link w:val="TableheadChar"/>
    <w:rsid w:val="00941A02"/>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941A02"/>
    <w:rPr>
      <w:rFonts w:ascii="Times New Roman Bold" w:hAnsi="Times New Roman Bold"/>
      <w:b/>
      <w:sz w:val="18"/>
      <w:lang w:val="en-GB" w:eastAsia="en-US"/>
    </w:rPr>
  </w:style>
  <w:style w:type="paragraph" w:customStyle="1" w:styleId="Tablelegend">
    <w:name w:val="Table_legend"/>
    <w:basedOn w:val="Tabletext"/>
    <w:rsid w:val="00941A02"/>
    <w:pPr>
      <w:spacing w:before="120"/>
    </w:pPr>
  </w:style>
  <w:style w:type="paragraph" w:customStyle="1" w:styleId="TableNo">
    <w:name w:val="Table_No"/>
    <w:basedOn w:val="Normal"/>
    <w:next w:val="Tabletitle"/>
    <w:link w:val="TableNoChar"/>
    <w:rsid w:val="00941A02"/>
    <w:pPr>
      <w:keepNext/>
      <w:spacing w:before="560" w:after="120"/>
      <w:jc w:val="center"/>
    </w:pPr>
    <w:rPr>
      <w:caps/>
      <w:sz w:val="18"/>
    </w:rPr>
  </w:style>
  <w:style w:type="character" w:customStyle="1" w:styleId="TableNoChar">
    <w:name w:val="Table_No Char"/>
    <w:basedOn w:val="DefaultParagraphFont"/>
    <w:link w:val="TableNo"/>
    <w:locked/>
    <w:rsid w:val="00941A02"/>
    <w:rPr>
      <w:rFonts w:ascii="Times New Roman" w:hAnsi="Times New Roman"/>
      <w:caps/>
      <w:sz w:val="18"/>
      <w:lang w:val="ru-RU" w:eastAsia="en-US"/>
    </w:rPr>
  </w:style>
  <w:style w:type="paragraph" w:customStyle="1" w:styleId="Tableref">
    <w:name w:val="Table_ref"/>
    <w:basedOn w:val="Normal"/>
    <w:next w:val="Tabletitle"/>
    <w:rsid w:val="00941A02"/>
    <w:pPr>
      <w:keepNext/>
      <w:spacing w:before="560"/>
      <w:jc w:val="center"/>
    </w:pPr>
    <w:rPr>
      <w:sz w:val="20"/>
    </w:rPr>
  </w:style>
  <w:style w:type="paragraph" w:customStyle="1" w:styleId="TableTextS5">
    <w:name w:val="Table_TextS5"/>
    <w:basedOn w:val="Normal"/>
    <w:link w:val="TableTextS5Char"/>
    <w:rsid w:val="00941A02"/>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941A02"/>
    <w:rPr>
      <w:rFonts w:ascii="Times New Roman" w:hAnsi="Times New Roman"/>
      <w:sz w:val="18"/>
      <w:lang w:val="en-GB" w:eastAsia="en-US"/>
    </w:rPr>
  </w:style>
  <w:style w:type="paragraph" w:customStyle="1" w:styleId="TableNote">
    <w:name w:val="TableNote"/>
    <w:basedOn w:val="Tabletext"/>
    <w:rsid w:val="00941A02"/>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941A0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941A02"/>
    <w:rPr>
      <w:rFonts w:ascii="Times New Roman" w:hAnsi="Times New Roman"/>
      <w:caps/>
      <w:sz w:val="26"/>
      <w:lang w:val="ru-RU" w:eastAsia="en-US"/>
    </w:rPr>
  </w:style>
  <w:style w:type="paragraph" w:customStyle="1" w:styleId="Title4">
    <w:name w:val="Title 4"/>
    <w:basedOn w:val="Title3"/>
    <w:next w:val="Heading1"/>
    <w:rsid w:val="00941A02"/>
    <w:rPr>
      <w:b/>
    </w:rPr>
  </w:style>
  <w:style w:type="paragraph" w:customStyle="1" w:styleId="toc0">
    <w:name w:val="toc 0"/>
    <w:basedOn w:val="Normal"/>
    <w:next w:val="TOC1"/>
    <w:rsid w:val="00941A02"/>
    <w:pPr>
      <w:tabs>
        <w:tab w:val="clear" w:pos="1134"/>
        <w:tab w:val="clear" w:pos="1871"/>
        <w:tab w:val="clear" w:pos="2268"/>
        <w:tab w:val="right" w:pos="9781"/>
      </w:tabs>
    </w:pPr>
    <w:rPr>
      <w:b/>
    </w:rPr>
  </w:style>
  <w:style w:type="paragraph" w:styleId="TOC1">
    <w:name w:val="toc 1"/>
    <w:basedOn w:val="Normal"/>
    <w:rsid w:val="00941A0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41A02"/>
    <w:pPr>
      <w:spacing w:before="120"/>
    </w:pPr>
  </w:style>
  <w:style w:type="paragraph" w:styleId="TOC3">
    <w:name w:val="toc 3"/>
    <w:basedOn w:val="TOC2"/>
    <w:rsid w:val="00941A02"/>
  </w:style>
  <w:style w:type="paragraph" w:styleId="TOC4">
    <w:name w:val="toc 4"/>
    <w:basedOn w:val="TOC3"/>
    <w:rsid w:val="00941A02"/>
  </w:style>
  <w:style w:type="paragraph" w:styleId="TOC5">
    <w:name w:val="toc 5"/>
    <w:basedOn w:val="TOC4"/>
    <w:rsid w:val="00941A02"/>
  </w:style>
  <w:style w:type="paragraph" w:styleId="TOC6">
    <w:name w:val="toc 6"/>
    <w:basedOn w:val="TOC4"/>
    <w:rsid w:val="00941A02"/>
  </w:style>
  <w:style w:type="paragraph" w:styleId="TOC7">
    <w:name w:val="toc 7"/>
    <w:basedOn w:val="TOC4"/>
    <w:rsid w:val="00941A02"/>
  </w:style>
  <w:style w:type="paragraph" w:styleId="TOC8">
    <w:name w:val="toc 8"/>
    <w:basedOn w:val="TOC4"/>
    <w:rsid w:val="00941A02"/>
  </w:style>
  <w:style w:type="paragraph" w:customStyle="1" w:styleId="Volumetitle">
    <w:name w:val="Volume_title"/>
    <w:basedOn w:val="ArtNo"/>
    <w:qFormat/>
    <w:rsid w:val="00E5155F"/>
    <w:rPr>
      <w:lang w:val="en-US"/>
    </w:rPr>
  </w:style>
  <w:style w:type="paragraph" w:customStyle="1" w:styleId="AppArttitle">
    <w:name w:val="App_Art_title"/>
    <w:basedOn w:val="Arttitle"/>
    <w:next w:val="Normalaftertitle"/>
    <w:qFormat/>
    <w:rsid w:val="00A61057"/>
  </w:style>
  <w:style w:type="paragraph" w:customStyle="1" w:styleId="AppArtNo">
    <w:name w:val="App_Art_No"/>
    <w:basedOn w:val="ArtNo"/>
    <w:next w:val="AppArttitle"/>
    <w:qFormat/>
    <w:rsid w:val="00A61057"/>
  </w:style>
  <w:style w:type="paragraph" w:customStyle="1" w:styleId="Part1">
    <w:name w:val="Part_1"/>
    <w:basedOn w:val="Subsection1"/>
    <w:next w:val="Section1"/>
    <w:qFormat/>
    <w:rsid w:val="00F97203"/>
  </w:style>
  <w:style w:type="paragraph" w:customStyle="1" w:styleId="Committee">
    <w:name w:val="Committee"/>
    <w:basedOn w:val="Normal"/>
    <w:qFormat/>
    <w:rsid w:val="00B75113"/>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character" w:customStyle="1" w:styleId="href">
    <w:name w:val="href"/>
    <w:basedOn w:val="DefaultParagraphFont"/>
    <w:rsid w:val="000B1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R15-WRC15-C-0062!A3!MSW-R</DPM_x0020_File_x0020_name>
    <DPM_x0020_Author xmlns="32a1a8c5-2265-4ebc-b7a0-2071e2c5c9bb" xsi:nil="false">Documents Proposals Manager (DPM)</DPM_x0020_Author>
    <DPM_x0020_Version xmlns="32a1a8c5-2265-4ebc-b7a0-2071e2c5c9bb" xsi:nil="false">DPM_v5.2015.10.271_prod</DPM_x0020_Version>
    <_dlc_DocId xmlns="996b2e75-67fd-4955-a3b0-5ab9934cb50b">CJDSJNEQ73FR-44-25</_dlc_DocId>
    <_dlc_DocIdUrl xmlns="996b2e75-67fd-4955-a3b0-5ab9934cb50b">
      <Url>http://spdev11/en/gmpcs/_layouts/DocIdRedir.aspx?ID=CJDSJNEQ73FR-44-25</Url>
      <Description>CJDSJNEQ73FR-44-25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CD357-0E8B-4DF8-9B16-2FDF96F81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588140-B330-46FC-88AA-8F99C213A1EC}">
  <ds:schemaRefs>
    <ds:schemaRef ds:uri="http://schemas.microsoft.com/sharepoint/events"/>
  </ds:schemaRefs>
</ds:datastoreItem>
</file>

<file path=customXml/itemProps3.xml><?xml version="1.0" encoding="utf-8"?>
<ds:datastoreItem xmlns:ds="http://schemas.openxmlformats.org/officeDocument/2006/customXml" ds:itemID="{77BAF30B-5A74-4028-8790-7DABF43BC0B9}">
  <ds:schemaRefs>
    <ds:schemaRef ds:uri="http://schemas.microsoft.com/sharepoint/v3/contenttype/forms"/>
  </ds:schemaRefs>
</ds:datastoreItem>
</file>

<file path=customXml/itemProps4.xml><?xml version="1.0" encoding="utf-8"?>
<ds:datastoreItem xmlns:ds="http://schemas.openxmlformats.org/officeDocument/2006/customXml" ds:itemID="{776704E3-7234-4C41-8983-B6282F5D8DDB}">
  <ds:schemaRefs>
    <ds:schemaRef ds:uri="http://schemas.openxmlformats.org/package/2006/metadata/core-properties"/>
    <ds:schemaRef ds:uri="http://purl.org/dc/terms/"/>
    <ds:schemaRef ds:uri="http://purl.org/dc/elements/1.1/"/>
    <ds:schemaRef ds:uri="32a1a8c5-2265-4ebc-b7a0-2071e2c5c9bb"/>
    <ds:schemaRef ds:uri="http://schemas.microsoft.com/office/2006/metadata/properties"/>
    <ds:schemaRef ds:uri="http://schemas.microsoft.com/office/2006/documentManagement/types"/>
    <ds:schemaRef ds:uri="http://www.w3.org/XML/1998/namespace"/>
    <ds:schemaRef ds:uri="http://purl.org/dc/dcmitype/"/>
    <ds:schemaRef ds:uri="http://schemas.microsoft.com/office/infopath/2007/PartnerControls"/>
    <ds:schemaRef ds:uri="996b2e75-67fd-4955-a3b0-5ab9934cb50b"/>
  </ds:schemaRefs>
</ds:datastoreItem>
</file>

<file path=customXml/itemProps5.xml><?xml version="1.0" encoding="utf-8"?>
<ds:datastoreItem xmlns:ds="http://schemas.openxmlformats.org/officeDocument/2006/customXml" ds:itemID="{45EFC5CA-805F-402C-8569-D077F50A7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2667</Words>
  <Characters>18968</Characters>
  <Application>Microsoft Office Word</Application>
  <DocSecurity>0</DocSecurity>
  <Lines>323</Lines>
  <Paragraphs>111</Paragraphs>
  <ScaleCrop>false</ScaleCrop>
  <HeadingPairs>
    <vt:vector size="2" baseType="variant">
      <vt:variant>
        <vt:lpstr>Title</vt:lpstr>
      </vt:variant>
      <vt:variant>
        <vt:i4>1</vt:i4>
      </vt:variant>
    </vt:vector>
  </HeadingPairs>
  <TitlesOfParts>
    <vt:vector size="1" baseType="lpstr">
      <vt:lpstr>R15-WRC15-C-0062!A3!MSW-R</vt:lpstr>
    </vt:vector>
  </TitlesOfParts>
  <Manager>General Secretariat - Pool</Manager>
  <Company>International Telecommunication Union (ITU)</Company>
  <LinksUpToDate>false</LinksUpToDate>
  <CharactersWithSpaces>21542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R15-WRC15-C-0062!A3!MSW-R</dc:title>
  <dc:subject>World Radiocommunication Conference - 2015</dc:subject>
  <dc:creator>Documents Proposals Manager (DPM)</dc:creator>
  <cp:keywords>DPM_v5.2015.10.271_prod</cp:keywords>
  <dc:description/>
  <cp:lastModifiedBy>Komissarova, Olga</cp:lastModifiedBy>
  <cp:revision>6</cp:revision>
  <cp:lastPrinted>2015-10-30T17:16:00Z</cp:lastPrinted>
  <dcterms:created xsi:type="dcterms:W3CDTF">2015-10-29T10:33:00Z</dcterms:created>
  <dcterms:modified xsi:type="dcterms:W3CDTF">2015-10-30T17:20:00Z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bfd6098a-9d97-47f0-bbec-82c997781a40</vt:lpwstr>
  </property>
</Properties>
</file>