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D585C" w:rsidTr="0050008E">
        <w:trPr>
          <w:cantSplit/>
        </w:trPr>
        <w:tc>
          <w:tcPr>
            <w:tcW w:w="6911" w:type="dxa"/>
          </w:tcPr>
          <w:p w:rsidR="00BB1D82" w:rsidRPr="007D585C" w:rsidRDefault="00851625" w:rsidP="003C6714">
            <w:pPr>
              <w:spacing w:before="400" w:after="48"/>
              <w:rPr>
                <w:rFonts w:ascii="Verdana" w:hAnsi="Verdana"/>
                <w:b/>
                <w:bCs/>
                <w:sz w:val="20"/>
                <w:lang w:val="fr-CH"/>
              </w:rPr>
            </w:pPr>
            <w:r w:rsidRPr="007D585C">
              <w:rPr>
                <w:rFonts w:ascii="Verdana" w:hAnsi="Verdana"/>
                <w:b/>
                <w:bCs/>
                <w:sz w:val="20"/>
                <w:lang w:val="fr-CH"/>
              </w:rPr>
              <w:t>Conférence mondiale des radiocommunications (CMR-15)</w:t>
            </w:r>
            <w:r w:rsidRPr="007D585C">
              <w:rPr>
                <w:rFonts w:ascii="Verdana" w:hAnsi="Verdana"/>
                <w:b/>
                <w:bCs/>
                <w:sz w:val="20"/>
                <w:lang w:val="fr-CH"/>
              </w:rPr>
              <w:br/>
            </w:r>
            <w:r w:rsidRPr="007D585C">
              <w:rPr>
                <w:rFonts w:ascii="Verdana" w:hAnsi="Verdana"/>
                <w:b/>
                <w:bCs/>
                <w:sz w:val="18"/>
                <w:szCs w:val="18"/>
                <w:lang w:val="fr-CH"/>
              </w:rPr>
              <w:t>Genève,</w:t>
            </w:r>
            <w:r w:rsidR="00E537FF" w:rsidRPr="007D585C">
              <w:rPr>
                <w:rFonts w:ascii="Verdana" w:hAnsi="Verdana"/>
                <w:b/>
                <w:bCs/>
                <w:sz w:val="18"/>
                <w:szCs w:val="18"/>
                <w:lang w:val="fr-CH"/>
              </w:rPr>
              <w:t xml:space="preserve"> </w:t>
            </w:r>
            <w:r w:rsidRPr="007D585C">
              <w:rPr>
                <w:rFonts w:ascii="Verdana" w:hAnsi="Verdana"/>
                <w:b/>
                <w:bCs/>
                <w:sz w:val="18"/>
                <w:szCs w:val="18"/>
                <w:lang w:val="fr-CH"/>
              </w:rPr>
              <w:t>2-27 novembre 2015</w:t>
            </w:r>
          </w:p>
        </w:tc>
        <w:tc>
          <w:tcPr>
            <w:tcW w:w="3120" w:type="dxa"/>
          </w:tcPr>
          <w:p w:rsidR="00BB1D82" w:rsidRPr="007D585C" w:rsidRDefault="002C28A4" w:rsidP="003C6714">
            <w:pPr>
              <w:spacing w:before="0"/>
              <w:jc w:val="right"/>
              <w:rPr>
                <w:lang w:val="fr-CH"/>
              </w:rPr>
            </w:pPr>
            <w:bookmarkStart w:id="0" w:name="ditulogo"/>
            <w:bookmarkEnd w:id="0"/>
            <w:r w:rsidRPr="007D585C">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D585C" w:rsidTr="0050008E">
        <w:trPr>
          <w:cantSplit/>
        </w:trPr>
        <w:tc>
          <w:tcPr>
            <w:tcW w:w="6911" w:type="dxa"/>
            <w:tcBorders>
              <w:bottom w:val="single" w:sz="12" w:space="0" w:color="auto"/>
            </w:tcBorders>
          </w:tcPr>
          <w:p w:rsidR="00BB1D82" w:rsidRPr="007D585C" w:rsidRDefault="002C28A4" w:rsidP="003C6714">
            <w:pPr>
              <w:spacing w:before="0" w:after="48"/>
              <w:rPr>
                <w:b/>
                <w:smallCaps/>
                <w:szCs w:val="24"/>
                <w:lang w:val="fr-CH"/>
              </w:rPr>
            </w:pPr>
            <w:bookmarkStart w:id="1" w:name="dhead"/>
            <w:r w:rsidRPr="007D585C">
              <w:rPr>
                <w:rFonts w:ascii="Verdana" w:hAnsi="Verdana"/>
                <w:b/>
                <w:bCs/>
                <w:sz w:val="20"/>
                <w:lang w:val="fr-CH"/>
              </w:rPr>
              <w:t>UNION INTERNATIONALE DES TÉLÉCOMMUNICATIONS</w:t>
            </w:r>
          </w:p>
        </w:tc>
        <w:tc>
          <w:tcPr>
            <w:tcW w:w="3120" w:type="dxa"/>
            <w:tcBorders>
              <w:bottom w:val="single" w:sz="12" w:space="0" w:color="auto"/>
            </w:tcBorders>
          </w:tcPr>
          <w:p w:rsidR="00BB1D82" w:rsidRPr="007D585C" w:rsidRDefault="00BB1D82" w:rsidP="003C6714">
            <w:pPr>
              <w:spacing w:before="0"/>
              <w:rPr>
                <w:rFonts w:ascii="Verdana" w:hAnsi="Verdana"/>
                <w:szCs w:val="24"/>
                <w:lang w:val="fr-CH"/>
              </w:rPr>
            </w:pPr>
          </w:p>
        </w:tc>
      </w:tr>
      <w:tr w:rsidR="00BB1D82" w:rsidRPr="007D585C" w:rsidTr="00BB1D82">
        <w:trPr>
          <w:cantSplit/>
        </w:trPr>
        <w:tc>
          <w:tcPr>
            <w:tcW w:w="6911" w:type="dxa"/>
            <w:tcBorders>
              <w:top w:val="single" w:sz="12" w:space="0" w:color="auto"/>
            </w:tcBorders>
          </w:tcPr>
          <w:p w:rsidR="00BB1D82" w:rsidRPr="007D585C" w:rsidRDefault="00BB1D82" w:rsidP="003C6714">
            <w:pPr>
              <w:spacing w:before="0" w:after="48"/>
              <w:rPr>
                <w:rFonts w:ascii="Verdana" w:hAnsi="Verdana"/>
                <w:b/>
                <w:smallCaps/>
                <w:sz w:val="20"/>
                <w:lang w:val="fr-CH"/>
              </w:rPr>
            </w:pPr>
          </w:p>
        </w:tc>
        <w:tc>
          <w:tcPr>
            <w:tcW w:w="3120" w:type="dxa"/>
            <w:tcBorders>
              <w:top w:val="single" w:sz="12" w:space="0" w:color="auto"/>
            </w:tcBorders>
          </w:tcPr>
          <w:p w:rsidR="00BB1D82" w:rsidRPr="007D585C" w:rsidRDefault="00BB1D82" w:rsidP="003C6714">
            <w:pPr>
              <w:spacing w:before="0"/>
              <w:rPr>
                <w:rFonts w:ascii="Verdana" w:hAnsi="Verdana"/>
                <w:sz w:val="20"/>
                <w:lang w:val="fr-CH"/>
              </w:rPr>
            </w:pPr>
          </w:p>
        </w:tc>
      </w:tr>
      <w:tr w:rsidR="00BB1D82" w:rsidRPr="007D585C" w:rsidTr="00BB1D82">
        <w:trPr>
          <w:cantSplit/>
        </w:trPr>
        <w:tc>
          <w:tcPr>
            <w:tcW w:w="6911" w:type="dxa"/>
            <w:shd w:val="clear" w:color="auto" w:fill="auto"/>
          </w:tcPr>
          <w:p w:rsidR="00BB1D82" w:rsidRPr="007D585C" w:rsidRDefault="006D4724" w:rsidP="003C6714">
            <w:pPr>
              <w:spacing w:before="0"/>
              <w:rPr>
                <w:rFonts w:ascii="Verdana" w:hAnsi="Verdana"/>
                <w:b/>
                <w:sz w:val="20"/>
                <w:lang w:val="fr-CH"/>
              </w:rPr>
            </w:pPr>
            <w:r w:rsidRPr="007D585C">
              <w:rPr>
                <w:rFonts w:ascii="Verdana" w:hAnsi="Verdana"/>
                <w:b/>
                <w:sz w:val="20"/>
                <w:lang w:val="fr-CH"/>
              </w:rPr>
              <w:t>SÉANCE PLÉNIÈRE</w:t>
            </w:r>
          </w:p>
        </w:tc>
        <w:tc>
          <w:tcPr>
            <w:tcW w:w="3120" w:type="dxa"/>
            <w:shd w:val="clear" w:color="auto" w:fill="auto"/>
          </w:tcPr>
          <w:p w:rsidR="00BB1D82" w:rsidRPr="007D585C" w:rsidRDefault="006D4724" w:rsidP="003C6714">
            <w:pPr>
              <w:spacing w:before="0"/>
              <w:rPr>
                <w:rFonts w:ascii="Verdana" w:hAnsi="Verdana"/>
                <w:sz w:val="20"/>
                <w:lang w:val="fr-CH"/>
              </w:rPr>
            </w:pPr>
            <w:r w:rsidRPr="007D585C">
              <w:rPr>
                <w:rFonts w:ascii="Verdana" w:eastAsia="SimSun" w:hAnsi="Verdana" w:cs="Traditional Arabic"/>
                <w:b/>
                <w:sz w:val="20"/>
                <w:lang w:val="fr-CH"/>
              </w:rPr>
              <w:t>Addendum 3 au</w:t>
            </w:r>
            <w:r w:rsidRPr="007D585C">
              <w:rPr>
                <w:rFonts w:ascii="Verdana" w:eastAsia="SimSun" w:hAnsi="Verdana" w:cs="Traditional Arabic"/>
                <w:b/>
                <w:sz w:val="20"/>
                <w:lang w:val="fr-CH"/>
              </w:rPr>
              <w:br/>
              <w:t>Document 62</w:t>
            </w:r>
            <w:r w:rsidR="00BB1D82" w:rsidRPr="007D585C">
              <w:rPr>
                <w:rFonts w:ascii="Verdana" w:hAnsi="Verdana"/>
                <w:b/>
                <w:sz w:val="20"/>
                <w:lang w:val="fr-CH"/>
              </w:rPr>
              <w:t>-</w:t>
            </w:r>
            <w:r w:rsidRPr="007D585C">
              <w:rPr>
                <w:rFonts w:ascii="Verdana" w:hAnsi="Verdana"/>
                <w:b/>
                <w:sz w:val="20"/>
                <w:lang w:val="fr-CH"/>
              </w:rPr>
              <w:t>F</w:t>
            </w:r>
          </w:p>
        </w:tc>
      </w:tr>
      <w:bookmarkEnd w:id="1"/>
      <w:tr w:rsidR="00690C7B" w:rsidRPr="007D585C" w:rsidTr="00BB1D82">
        <w:trPr>
          <w:cantSplit/>
        </w:trPr>
        <w:tc>
          <w:tcPr>
            <w:tcW w:w="6911" w:type="dxa"/>
            <w:shd w:val="clear" w:color="auto" w:fill="auto"/>
          </w:tcPr>
          <w:p w:rsidR="00690C7B" w:rsidRPr="007D585C" w:rsidRDefault="00690C7B" w:rsidP="003C6714">
            <w:pPr>
              <w:spacing w:before="0"/>
              <w:rPr>
                <w:rFonts w:ascii="Verdana" w:hAnsi="Verdana"/>
                <w:b/>
                <w:sz w:val="20"/>
                <w:lang w:val="fr-CH"/>
              </w:rPr>
            </w:pPr>
          </w:p>
        </w:tc>
        <w:tc>
          <w:tcPr>
            <w:tcW w:w="3120" w:type="dxa"/>
            <w:shd w:val="clear" w:color="auto" w:fill="auto"/>
          </w:tcPr>
          <w:p w:rsidR="00690C7B" w:rsidRPr="007D585C" w:rsidRDefault="00690C7B" w:rsidP="003C6714">
            <w:pPr>
              <w:spacing w:before="0"/>
              <w:rPr>
                <w:rFonts w:ascii="Verdana" w:hAnsi="Verdana"/>
                <w:b/>
                <w:sz w:val="20"/>
                <w:lang w:val="fr-CH"/>
              </w:rPr>
            </w:pPr>
            <w:r w:rsidRPr="007D585C">
              <w:rPr>
                <w:rFonts w:ascii="Verdana" w:hAnsi="Verdana"/>
                <w:b/>
                <w:sz w:val="20"/>
                <w:lang w:val="fr-CH"/>
              </w:rPr>
              <w:t>16 octobre 2015</w:t>
            </w:r>
          </w:p>
        </w:tc>
      </w:tr>
      <w:tr w:rsidR="00690C7B" w:rsidRPr="007D585C" w:rsidTr="00BB1D82">
        <w:trPr>
          <w:cantSplit/>
        </w:trPr>
        <w:tc>
          <w:tcPr>
            <w:tcW w:w="6911" w:type="dxa"/>
          </w:tcPr>
          <w:p w:rsidR="00690C7B" w:rsidRPr="007D585C" w:rsidRDefault="00690C7B" w:rsidP="003C6714">
            <w:pPr>
              <w:spacing w:before="0" w:after="48"/>
              <w:rPr>
                <w:rFonts w:ascii="Verdana" w:hAnsi="Verdana"/>
                <w:b/>
                <w:smallCaps/>
                <w:sz w:val="20"/>
                <w:lang w:val="fr-CH"/>
              </w:rPr>
            </w:pPr>
          </w:p>
        </w:tc>
        <w:tc>
          <w:tcPr>
            <w:tcW w:w="3120" w:type="dxa"/>
          </w:tcPr>
          <w:p w:rsidR="00690C7B" w:rsidRPr="007D585C" w:rsidRDefault="00690C7B" w:rsidP="003C6714">
            <w:pPr>
              <w:spacing w:before="0"/>
              <w:rPr>
                <w:rFonts w:ascii="Verdana" w:hAnsi="Verdana"/>
                <w:b/>
                <w:sz w:val="20"/>
                <w:lang w:val="fr-CH"/>
              </w:rPr>
            </w:pPr>
            <w:r w:rsidRPr="007D585C">
              <w:rPr>
                <w:rFonts w:ascii="Verdana" w:hAnsi="Verdana"/>
                <w:b/>
                <w:sz w:val="20"/>
                <w:lang w:val="fr-CH"/>
              </w:rPr>
              <w:t>Original: chinois</w:t>
            </w:r>
          </w:p>
        </w:tc>
      </w:tr>
      <w:tr w:rsidR="00690C7B" w:rsidRPr="007D585C" w:rsidTr="00C11970">
        <w:trPr>
          <w:cantSplit/>
        </w:trPr>
        <w:tc>
          <w:tcPr>
            <w:tcW w:w="10031" w:type="dxa"/>
            <w:gridSpan w:val="2"/>
          </w:tcPr>
          <w:p w:rsidR="00690C7B" w:rsidRPr="007D585C" w:rsidRDefault="00690C7B" w:rsidP="003C6714">
            <w:pPr>
              <w:spacing w:before="0"/>
              <w:rPr>
                <w:rFonts w:ascii="Verdana" w:hAnsi="Verdana"/>
                <w:b/>
                <w:sz w:val="20"/>
                <w:lang w:val="fr-CH"/>
              </w:rPr>
            </w:pPr>
          </w:p>
        </w:tc>
      </w:tr>
      <w:tr w:rsidR="00690C7B" w:rsidRPr="007D585C" w:rsidTr="0050008E">
        <w:trPr>
          <w:cantSplit/>
        </w:trPr>
        <w:tc>
          <w:tcPr>
            <w:tcW w:w="10031" w:type="dxa"/>
            <w:gridSpan w:val="2"/>
          </w:tcPr>
          <w:p w:rsidR="00690C7B" w:rsidRPr="007D585C" w:rsidRDefault="00690C7B" w:rsidP="003C6714">
            <w:pPr>
              <w:pStyle w:val="Source"/>
              <w:rPr>
                <w:lang w:val="fr-CH"/>
              </w:rPr>
            </w:pPr>
            <w:bookmarkStart w:id="2" w:name="dsource" w:colFirst="0" w:colLast="0"/>
            <w:r w:rsidRPr="007D585C">
              <w:rPr>
                <w:lang w:val="fr-CH"/>
              </w:rPr>
              <w:t>Chine (République populaire de)</w:t>
            </w:r>
          </w:p>
        </w:tc>
      </w:tr>
      <w:tr w:rsidR="00690C7B" w:rsidRPr="007D585C" w:rsidTr="0050008E">
        <w:trPr>
          <w:cantSplit/>
        </w:trPr>
        <w:tc>
          <w:tcPr>
            <w:tcW w:w="10031" w:type="dxa"/>
            <w:gridSpan w:val="2"/>
          </w:tcPr>
          <w:p w:rsidR="00690C7B" w:rsidRPr="007D585C" w:rsidRDefault="00175DA8" w:rsidP="003C6714">
            <w:pPr>
              <w:pStyle w:val="Title1"/>
              <w:rPr>
                <w:lang w:val="fr-CH"/>
              </w:rPr>
            </w:pPr>
            <w:bookmarkStart w:id="3" w:name="dtitle1" w:colFirst="0" w:colLast="0"/>
            <w:bookmarkEnd w:id="2"/>
            <w:r w:rsidRPr="007D585C">
              <w:rPr>
                <w:lang w:val="fr-CH"/>
              </w:rPr>
              <w:t>Propositions pour les travaux de la conférence</w:t>
            </w:r>
          </w:p>
        </w:tc>
      </w:tr>
      <w:tr w:rsidR="00690C7B" w:rsidRPr="007D585C" w:rsidTr="0050008E">
        <w:trPr>
          <w:cantSplit/>
        </w:trPr>
        <w:tc>
          <w:tcPr>
            <w:tcW w:w="10031" w:type="dxa"/>
            <w:gridSpan w:val="2"/>
          </w:tcPr>
          <w:p w:rsidR="00690C7B" w:rsidRPr="007D585C" w:rsidRDefault="00690C7B" w:rsidP="003C6714">
            <w:pPr>
              <w:pStyle w:val="Title2"/>
              <w:rPr>
                <w:lang w:val="fr-CH"/>
              </w:rPr>
            </w:pPr>
            <w:bookmarkStart w:id="4" w:name="dtitle2" w:colFirst="0" w:colLast="0"/>
            <w:bookmarkEnd w:id="3"/>
          </w:p>
        </w:tc>
      </w:tr>
      <w:tr w:rsidR="00690C7B" w:rsidRPr="007D585C" w:rsidTr="0050008E">
        <w:trPr>
          <w:cantSplit/>
        </w:trPr>
        <w:tc>
          <w:tcPr>
            <w:tcW w:w="10031" w:type="dxa"/>
            <w:gridSpan w:val="2"/>
          </w:tcPr>
          <w:p w:rsidR="00690C7B" w:rsidRPr="007D585C" w:rsidRDefault="00690C7B" w:rsidP="003C6714">
            <w:pPr>
              <w:pStyle w:val="Agendaitem"/>
            </w:pPr>
            <w:bookmarkStart w:id="5" w:name="dtitle3" w:colFirst="0" w:colLast="0"/>
            <w:bookmarkEnd w:id="4"/>
            <w:r w:rsidRPr="007D585C">
              <w:t>Point 1.3 de l'ordre du jour</w:t>
            </w:r>
          </w:p>
        </w:tc>
      </w:tr>
    </w:tbl>
    <w:bookmarkEnd w:id="5"/>
    <w:p w:rsidR="001C0E40" w:rsidRPr="007D585C" w:rsidRDefault="008F60F1" w:rsidP="003C6714">
      <w:pPr>
        <w:rPr>
          <w:lang w:val="fr-CH"/>
        </w:rPr>
      </w:pPr>
      <w:r w:rsidRPr="007D585C">
        <w:rPr>
          <w:lang w:val="fr-CH"/>
        </w:rPr>
        <w:t>1.3</w:t>
      </w:r>
      <w:r w:rsidRPr="007D585C">
        <w:rPr>
          <w:lang w:val="fr-CH"/>
        </w:rPr>
        <w:tab/>
        <w:t xml:space="preserve">examiner et réviser la Résolution </w:t>
      </w:r>
      <w:r w:rsidRPr="007D585C">
        <w:rPr>
          <w:b/>
          <w:bCs/>
          <w:lang w:val="fr-CH"/>
        </w:rPr>
        <w:t>646 (Rév.CMR-12)</w:t>
      </w:r>
      <w:r w:rsidRPr="007D585C">
        <w:rPr>
          <w:lang w:val="fr-CH"/>
        </w:rPr>
        <w:t xml:space="preserve"> concernant les applications large bande pour la protection du public et les secours en cas de catastrophe, conformément à la Résolution </w:t>
      </w:r>
      <w:r w:rsidRPr="007D585C">
        <w:rPr>
          <w:b/>
          <w:bCs/>
          <w:lang w:val="fr-CH"/>
        </w:rPr>
        <w:t>648 (CMR-12)</w:t>
      </w:r>
      <w:r w:rsidRPr="007D585C">
        <w:rPr>
          <w:lang w:val="fr-CH"/>
        </w:rPr>
        <w:t>;</w:t>
      </w:r>
    </w:p>
    <w:p w:rsidR="00175DA8" w:rsidRPr="007D585C" w:rsidRDefault="00175DA8" w:rsidP="003C6714">
      <w:pPr>
        <w:pStyle w:val="Headingb"/>
        <w:rPr>
          <w:lang w:val="fr-CH" w:eastAsia="zh-CN"/>
        </w:rPr>
      </w:pPr>
      <w:r w:rsidRPr="007D585C">
        <w:rPr>
          <w:lang w:val="fr-CH" w:eastAsia="zh-CN"/>
        </w:rPr>
        <w:t>I</w:t>
      </w:r>
      <w:r w:rsidRPr="007D585C">
        <w:rPr>
          <w:lang w:val="fr-CH"/>
        </w:rPr>
        <w:t>ntroduction</w:t>
      </w:r>
    </w:p>
    <w:p w:rsidR="00175DA8" w:rsidRPr="007D585C" w:rsidRDefault="00D4548B" w:rsidP="003C6714">
      <w:pPr>
        <w:rPr>
          <w:lang w:val="fr-CH"/>
        </w:rPr>
      </w:pPr>
      <w:r w:rsidRPr="007D585C">
        <w:rPr>
          <w:lang w:val="fr-CH" w:bidi="he-IL"/>
        </w:rPr>
        <w:t>Le point 1.3 de l'ordre du jour de la CMR</w:t>
      </w:r>
      <w:r w:rsidR="00175DA8" w:rsidRPr="007D585C">
        <w:rPr>
          <w:lang w:val="fr-CH" w:bidi="he-IL"/>
        </w:rPr>
        <w:t xml:space="preserve">-15 </w:t>
      </w:r>
      <w:r w:rsidRPr="007D585C">
        <w:rPr>
          <w:lang w:val="fr-CH" w:bidi="he-IL"/>
        </w:rPr>
        <w:t xml:space="preserve">vise à </w:t>
      </w:r>
      <w:r w:rsidR="00175DA8" w:rsidRPr="007D585C">
        <w:rPr>
          <w:lang w:val="fr-CH"/>
        </w:rPr>
        <w:t xml:space="preserve">examiner et </w:t>
      </w:r>
      <w:r w:rsidRPr="007D585C">
        <w:rPr>
          <w:lang w:val="fr-CH"/>
        </w:rPr>
        <w:t xml:space="preserve">à </w:t>
      </w:r>
      <w:r w:rsidR="00175DA8" w:rsidRPr="007D585C">
        <w:rPr>
          <w:lang w:val="fr-CH"/>
        </w:rPr>
        <w:t>réviser la Résolution 646 (Rév.CMR-12) concernant les applications large bande pour la protection du public et les secours en cas de catastrophe, conformément à la Résolution 648 (CMR-12);</w:t>
      </w:r>
    </w:p>
    <w:p w:rsidR="00175DA8" w:rsidRPr="007D585C" w:rsidRDefault="00175DA8" w:rsidP="003C6714">
      <w:pPr>
        <w:rPr>
          <w:lang w:val="fr-CH" w:bidi="he-IL"/>
        </w:rPr>
      </w:pPr>
      <w:r w:rsidRPr="007D585C">
        <w:rPr>
          <w:lang w:val="fr-CH" w:bidi="he-IL"/>
        </w:rPr>
        <w:t xml:space="preserve">Résolution 648 (CMR-12): </w:t>
      </w:r>
      <w:r w:rsidRPr="007D585C">
        <w:rPr>
          <w:lang w:val="fr-CH"/>
        </w:rPr>
        <w:t>Etudes visant à appuyer les applications large bande pour la protection du public et les secours en cas de catastrophe</w:t>
      </w:r>
      <w:r w:rsidR="000D7A28" w:rsidRPr="007D585C">
        <w:rPr>
          <w:lang w:val="fr-CH"/>
        </w:rPr>
        <w:t xml:space="preserve">. </w:t>
      </w:r>
      <w:r w:rsidR="00D4548B" w:rsidRPr="007D585C">
        <w:rPr>
          <w:lang w:val="fr-CH"/>
        </w:rPr>
        <w:br/>
        <w:t>Conformément à l</w:t>
      </w:r>
      <w:r w:rsidRPr="007D585C">
        <w:rPr>
          <w:lang w:val="fr-CH" w:bidi="he-IL"/>
        </w:rPr>
        <w:t xml:space="preserve">a Résolution 646 (Rév.CMR-12) relative à la protection du public et aux secours en cas de catastrophe (PPDR), les administrations </w:t>
      </w:r>
      <w:r w:rsidR="00D4548B" w:rsidRPr="007D585C">
        <w:rPr>
          <w:lang w:val="fr-CH" w:bidi="he-IL"/>
        </w:rPr>
        <w:t xml:space="preserve">sont encouragées </w:t>
      </w:r>
      <w:r w:rsidRPr="007D585C">
        <w:rPr>
          <w:lang w:val="fr-CH" w:bidi="he-IL"/>
        </w:rPr>
        <w:t xml:space="preserve">à examiner certaines bandes ou gammes de fréquences ou parties de ces bandes ou gammes de fréquences </w:t>
      </w:r>
      <w:r w:rsidR="00F633A1" w:rsidRPr="007D585C">
        <w:rPr>
          <w:lang w:val="fr-CH" w:bidi="he-IL"/>
        </w:rPr>
        <w:t>harmonisées à l'échelle mondiale ou régionale, lorsqu'elles procè</w:t>
      </w:r>
      <w:r w:rsidRPr="007D585C">
        <w:rPr>
          <w:lang w:val="fr-CH" w:bidi="he-IL"/>
        </w:rPr>
        <w:t>deront à une planification au niveau national.</w:t>
      </w:r>
    </w:p>
    <w:p w:rsidR="00175DA8" w:rsidRPr="007D585C" w:rsidRDefault="00175DA8" w:rsidP="003C6714">
      <w:pPr>
        <w:rPr>
          <w:lang w:val="fr-CH" w:bidi="he-IL"/>
        </w:rPr>
      </w:pPr>
      <w:r w:rsidRPr="007D585C">
        <w:rPr>
          <w:lang w:val="fr-CH" w:bidi="he-IL"/>
        </w:rPr>
        <w:t xml:space="preserve">Les avantages qu'offre l'utilisation de bandes de fréquences harmonisées à l'échelle </w:t>
      </w:r>
      <w:r w:rsidR="00F633A1" w:rsidRPr="007D585C">
        <w:rPr>
          <w:lang w:val="fr-CH" w:bidi="he-IL"/>
        </w:rPr>
        <w:t xml:space="preserve">mondiale ou </w:t>
      </w:r>
      <w:r w:rsidRPr="007D585C">
        <w:rPr>
          <w:lang w:val="fr-CH" w:bidi="he-IL"/>
        </w:rPr>
        <w:t xml:space="preserve">régionale ont été bien décrits dans la Résolution </w:t>
      </w:r>
      <w:r w:rsidR="00F633A1" w:rsidRPr="007D585C">
        <w:rPr>
          <w:lang w:val="fr-CH" w:bidi="he-IL"/>
        </w:rPr>
        <w:t xml:space="preserve">646 </w:t>
      </w:r>
      <w:r w:rsidRPr="007D585C">
        <w:rPr>
          <w:lang w:val="fr-CH" w:bidi="he-IL"/>
        </w:rPr>
        <w:t xml:space="preserve">et dans nombre d'études et de rapports. Ces avantages sont notamment la réalisation d'économies d'échelle et un élargissement de l'offre d'équipements, une concurrence accrue et une </w:t>
      </w:r>
      <w:r w:rsidR="00F633A1" w:rsidRPr="007D585C">
        <w:rPr>
          <w:lang w:val="fr-CH" w:bidi="he-IL"/>
        </w:rPr>
        <w:t xml:space="preserve">amélioration de la planification et de la </w:t>
      </w:r>
      <w:r w:rsidR="00815D36">
        <w:rPr>
          <w:lang w:val="fr-CH" w:bidi="he-IL"/>
        </w:rPr>
        <w:t>gestion du spectre.</w:t>
      </w:r>
    </w:p>
    <w:p w:rsidR="00175DA8" w:rsidRPr="007D585C" w:rsidRDefault="00175DA8" w:rsidP="003C6714">
      <w:pPr>
        <w:rPr>
          <w:lang w:val="fr-CH"/>
        </w:rPr>
      </w:pPr>
      <w:r w:rsidRPr="007D585C">
        <w:rPr>
          <w:lang w:val="fr-CH"/>
        </w:rPr>
        <w:t xml:space="preserve">D'importantes avancées technologiques ont été réalisées </w:t>
      </w:r>
      <w:r w:rsidR="00815D36">
        <w:rPr>
          <w:lang w:val="fr-CH"/>
        </w:rPr>
        <w:t xml:space="preserve">dans le domaine des radiocommunications </w:t>
      </w:r>
      <w:r w:rsidRPr="007D585C">
        <w:rPr>
          <w:lang w:val="fr-CH"/>
        </w:rPr>
        <w:t>depuis l'adoption de la Résolution UIT</w:t>
      </w:r>
      <w:r w:rsidR="00815D36">
        <w:rPr>
          <w:lang w:val="fr-CH"/>
        </w:rPr>
        <w:noBreakHyphen/>
      </w:r>
      <w:r w:rsidRPr="007D585C">
        <w:rPr>
          <w:lang w:val="fr-CH"/>
        </w:rPr>
        <w:t xml:space="preserve">R 646 en 2003. En outre, dans certains pays, l'utilisation des applications </w:t>
      </w:r>
      <w:r w:rsidR="00815D36">
        <w:rPr>
          <w:lang w:val="fr-CH"/>
        </w:rPr>
        <w:t>PPDR multimédias</w:t>
      </w:r>
      <w:r w:rsidRPr="007D585C">
        <w:rPr>
          <w:lang w:val="fr-CH"/>
        </w:rPr>
        <w:t xml:space="preserve"> a augmenté. De nouvelles technologies mobiles large bande, par exemple la technologie LTE (Long-Term Evolution) </w:t>
      </w:r>
      <w:r w:rsidR="00376895" w:rsidRPr="007D585C">
        <w:rPr>
          <w:lang w:val="fr-CH"/>
        </w:rPr>
        <w:t xml:space="preserve">proposée par le </w:t>
      </w:r>
      <w:r w:rsidRPr="007D585C">
        <w:rPr>
          <w:lang w:val="fr-CH"/>
        </w:rPr>
        <w:t xml:space="preserve">3GPPP, ont vu le jour. Ces technologies ont déjà trouvé des applications concrètes et les organismes </w:t>
      </w:r>
      <w:r w:rsidR="00970DA8" w:rsidRPr="007D585C">
        <w:rPr>
          <w:lang w:val="fr-CH"/>
        </w:rPr>
        <w:t xml:space="preserve"> et </w:t>
      </w:r>
      <w:r w:rsidR="00376895" w:rsidRPr="007D585C">
        <w:rPr>
          <w:lang w:val="fr-CH"/>
        </w:rPr>
        <w:t xml:space="preserve">organisations </w:t>
      </w:r>
      <w:r w:rsidRPr="007D585C">
        <w:rPr>
          <w:lang w:val="fr-CH"/>
        </w:rPr>
        <w:t xml:space="preserve">PPDR reconnaissent de plus en plus l'importance </w:t>
      </w:r>
      <w:r w:rsidR="00376895" w:rsidRPr="007D585C">
        <w:rPr>
          <w:lang w:val="fr-CH"/>
        </w:rPr>
        <w:t xml:space="preserve">des applications multimédias </w:t>
      </w:r>
      <w:r w:rsidRPr="007D585C">
        <w:rPr>
          <w:lang w:val="fr-CH"/>
        </w:rPr>
        <w:t xml:space="preserve">pour remplir plus efficacement leur mission. En outre, certains pays ont désigné de nouvelles bandes de fréquences </w:t>
      </w:r>
      <w:r w:rsidR="00376895" w:rsidRPr="007D585C">
        <w:rPr>
          <w:lang w:val="fr-CH"/>
        </w:rPr>
        <w:t>pour leurs applications PPDR large bande au niveau national</w:t>
      </w:r>
      <w:r w:rsidRPr="007D585C">
        <w:rPr>
          <w:lang w:val="fr-CH"/>
        </w:rPr>
        <w:t>.</w:t>
      </w:r>
    </w:p>
    <w:p w:rsidR="00AD5265" w:rsidRPr="007D585C" w:rsidRDefault="00AD5265" w:rsidP="003C6714">
      <w:pPr>
        <w:rPr>
          <w:lang w:val="fr-CH"/>
        </w:rPr>
      </w:pPr>
      <w:r w:rsidRPr="007D585C">
        <w:rPr>
          <w:lang w:val="fr-CH"/>
        </w:rPr>
        <w:lastRenderedPageBreak/>
        <w:t>Pour traiter le point 1.3 de l'ordre du jour de la CMR-15, quatre méthodes sont proposées</w:t>
      </w:r>
      <w:r w:rsidR="00376895" w:rsidRPr="007D585C">
        <w:rPr>
          <w:lang w:val="fr-CH"/>
        </w:rPr>
        <w:t xml:space="preserve"> dans le Rapport de la RPC</w:t>
      </w:r>
      <w:r w:rsidRPr="007D585C">
        <w:rPr>
          <w:lang w:val="fr-CH"/>
        </w:rPr>
        <w:t>. Elles peuvent se résumer comme suit:</w:t>
      </w:r>
    </w:p>
    <w:p w:rsidR="00AD5265" w:rsidRPr="007D585C" w:rsidRDefault="00AD5265" w:rsidP="003C6714">
      <w:pPr>
        <w:pStyle w:val="enumlev1"/>
        <w:rPr>
          <w:lang w:val="fr-CH"/>
        </w:rPr>
      </w:pPr>
      <w:r w:rsidRPr="007D585C">
        <w:rPr>
          <w:lang w:val="fr-CH"/>
        </w:rPr>
        <w:t>•</w:t>
      </w:r>
      <w:r w:rsidRPr="007D585C">
        <w:rPr>
          <w:lang w:val="fr-CH"/>
        </w:rPr>
        <w:tab/>
        <w:t>Méthode A: aucune modification ne sera apportée à la Résolution 646 (Rév.CMR</w:t>
      </w:r>
      <w:r w:rsidR="00815D36">
        <w:rPr>
          <w:lang w:val="fr-CH"/>
        </w:rPr>
        <w:noBreakHyphen/>
      </w:r>
      <w:r w:rsidRPr="007D585C">
        <w:rPr>
          <w:lang w:val="fr-CH"/>
        </w:rPr>
        <w:t>12), si ce n'est des modifications de forme à la Note de bas de page 1 de cette Résolution</w:t>
      </w:r>
      <w:r w:rsidR="00376895" w:rsidRPr="007D585C">
        <w:rPr>
          <w:lang w:val="fr-CH"/>
        </w:rPr>
        <w:t xml:space="preserve"> et</w:t>
      </w:r>
      <w:r w:rsidRPr="007D585C">
        <w:rPr>
          <w:lang w:val="fr-CH"/>
        </w:rPr>
        <w:t xml:space="preserve"> au texte s'y rapportant </w:t>
      </w:r>
      <w:r w:rsidR="00376895" w:rsidRPr="007D585C">
        <w:rPr>
          <w:lang w:val="fr-CH"/>
        </w:rPr>
        <w:t xml:space="preserve">ainsi qu'au ou aux </w:t>
      </w:r>
      <w:r w:rsidRPr="007D585C">
        <w:rPr>
          <w:lang w:val="fr-CH"/>
        </w:rPr>
        <w:t xml:space="preserve">Rapports </w:t>
      </w:r>
      <w:r w:rsidR="00376895" w:rsidRPr="007D585C">
        <w:rPr>
          <w:lang w:val="fr-CH"/>
        </w:rPr>
        <w:t xml:space="preserve">correspondants </w:t>
      </w:r>
      <w:r w:rsidRPr="007D585C">
        <w:rPr>
          <w:lang w:val="fr-CH"/>
        </w:rPr>
        <w:t>de l'UIT-R. Les besoins des applications PPDR large bande seront traités dans le cadre d'études de l'UIT</w:t>
      </w:r>
      <w:r w:rsidRPr="007D585C">
        <w:rPr>
          <w:lang w:val="fr-CH"/>
        </w:rPr>
        <w:noBreakHyphen/>
        <w:t>R.</w:t>
      </w:r>
    </w:p>
    <w:p w:rsidR="00AD5265" w:rsidRPr="007D585C" w:rsidRDefault="00AD5265" w:rsidP="003C6714">
      <w:pPr>
        <w:pStyle w:val="enumlev1"/>
        <w:rPr>
          <w:rFonts w:eastAsia="BatangChe"/>
          <w:lang w:val="fr-CH"/>
        </w:rPr>
      </w:pPr>
      <w:r w:rsidRPr="007D585C">
        <w:rPr>
          <w:lang w:val="fr-CH"/>
        </w:rPr>
        <w:t>•</w:t>
      </w:r>
      <w:r w:rsidRPr="007D585C">
        <w:rPr>
          <w:lang w:val="fr-CH"/>
        </w:rPr>
        <w:tab/>
        <w:t xml:space="preserve">Méthode B: </w:t>
      </w:r>
      <w:r w:rsidRPr="007D585C">
        <w:rPr>
          <w:rFonts w:eastAsia="BatangChe"/>
          <w:lang w:val="fr-CH"/>
        </w:rPr>
        <w:t>les besoins des applications PPDR large bande seraient examinés dans le cadre de la révision de la Résolution 646 (Rév.CMR-12), conformément à la Résolution 648 (CMR-12).</w:t>
      </w:r>
    </w:p>
    <w:p w:rsidR="00AD5265" w:rsidRPr="007D585C" w:rsidRDefault="00AD5265" w:rsidP="003C6714">
      <w:pPr>
        <w:pStyle w:val="enumlev1"/>
        <w:rPr>
          <w:lang w:val="fr-CH"/>
        </w:rPr>
      </w:pPr>
      <w:r w:rsidRPr="007D585C">
        <w:rPr>
          <w:lang w:val="fr-CH"/>
        </w:rPr>
        <w:t>•</w:t>
      </w:r>
      <w:r w:rsidRPr="007D585C">
        <w:rPr>
          <w:lang w:val="fr-CH"/>
        </w:rPr>
        <w:tab/>
        <w:t xml:space="preserve">Méthode C: la </w:t>
      </w:r>
      <w:r w:rsidRPr="007D585C">
        <w:rPr>
          <w:rFonts w:eastAsia="BatangChe"/>
          <w:lang w:val="fr-CH"/>
        </w:rPr>
        <w:t xml:space="preserve">Résolution 646 (Rév.CMR-12) serait révisée et </w:t>
      </w:r>
      <w:r w:rsidRPr="007D585C">
        <w:rPr>
          <w:lang w:val="fr-CH"/>
        </w:rPr>
        <w:t xml:space="preserve">toutes les bandes/gammes de fréquences pour </w:t>
      </w:r>
      <w:r w:rsidR="00376895" w:rsidRPr="007D585C">
        <w:rPr>
          <w:lang w:val="fr-CH"/>
        </w:rPr>
        <w:t xml:space="preserve">les applications </w:t>
      </w:r>
      <w:r w:rsidRPr="007D585C">
        <w:rPr>
          <w:lang w:val="fr-CH"/>
        </w:rPr>
        <w:t xml:space="preserve">PPDR mentionnées dans la </w:t>
      </w:r>
      <w:r w:rsidRPr="007D585C">
        <w:rPr>
          <w:rFonts w:eastAsia="BatangChe"/>
          <w:lang w:val="fr-CH"/>
        </w:rPr>
        <w:t>Résolution 646 (Rév.CMR-12) seront supprimées et remplacées par une référence croisée à la dernière version de la Recommandation</w:t>
      </w:r>
      <w:r w:rsidR="00F24C56" w:rsidRPr="007D585C">
        <w:rPr>
          <w:lang w:val="fr-CH"/>
        </w:rPr>
        <w:t xml:space="preserve"> UIT-R M.2015, qui contient</w:t>
      </w:r>
      <w:r w:rsidRPr="007D585C">
        <w:rPr>
          <w:lang w:val="fr-CH"/>
        </w:rPr>
        <w:t xml:space="preserve"> les bandes/gammes de fréquences harmonisées à l'échelle </w:t>
      </w:r>
      <w:r w:rsidR="00F24C56" w:rsidRPr="007D585C">
        <w:rPr>
          <w:lang w:val="fr-CH"/>
        </w:rPr>
        <w:t xml:space="preserve">mondiale ou </w:t>
      </w:r>
      <w:r w:rsidRPr="007D585C">
        <w:rPr>
          <w:lang w:val="fr-CH"/>
        </w:rPr>
        <w:t xml:space="preserve">régionale qui sont recommandées pour l'exploitation des systèmes PPDR. </w:t>
      </w:r>
    </w:p>
    <w:p w:rsidR="00AD5265" w:rsidRPr="007D585C" w:rsidRDefault="00AD5265" w:rsidP="003C6714">
      <w:pPr>
        <w:pStyle w:val="enumlev1"/>
        <w:keepLines/>
        <w:rPr>
          <w:rFonts w:eastAsia="BatangChe"/>
          <w:bCs/>
          <w:lang w:val="fr-CH"/>
        </w:rPr>
      </w:pPr>
      <w:r w:rsidRPr="007D585C">
        <w:rPr>
          <w:rFonts w:eastAsia="BatangChe"/>
          <w:bCs/>
          <w:lang w:val="fr-CH"/>
        </w:rPr>
        <w:t>•</w:t>
      </w:r>
      <w:r w:rsidRPr="007D585C">
        <w:rPr>
          <w:rFonts w:eastAsia="BatangChe"/>
          <w:bCs/>
          <w:lang w:val="fr-CH"/>
        </w:rPr>
        <w:tab/>
        <w:t xml:space="preserve">Méthode D: les besoins des applications PPDR, y compris des applications PPDR large bande, seraient pris en compte moyennant l'inclusion </w:t>
      </w:r>
      <w:r w:rsidR="00F24C56" w:rsidRPr="007D585C">
        <w:rPr>
          <w:rFonts w:eastAsia="BatangChe"/>
          <w:bCs/>
          <w:lang w:val="fr-CH"/>
        </w:rPr>
        <w:t xml:space="preserve">des </w:t>
      </w:r>
      <w:r w:rsidR="00F24C56" w:rsidRPr="007D585C">
        <w:rPr>
          <w:lang w:val="fr-CH"/>
        </w:rPr>
        <w:t xml:space="preserve">bandes/gammes de fréquences harmonisées à l'échelle mondiale ou régionale </w:t>
      </w:r>
      <w:r w:rsidRPr="007D585C">
        <w:rPr>
          <w:rFonts w:eastAsia="BatangChe"/>
          <w:bCs/>
          <w:lang w:val="fr-CH"/>
        </w:rPr>
        <w:t xml:space="preserve">dans la révision de la Résolution 646 (Rév.CMR-12). D'autres précisions et explications sur les dispositions harmonisées à l'échelle régionale dans ces gammes, et sur les dispositions de fréquences particulières qu'ont adoptées les différentes administrations, sont données dans la version la plus récente de la Recommandation UIT-R M.2015. </w:t>
      </w:r>
    </w:p>
    <w:p w:rsidR="00AD5265" w:rsidRPr="007D585C" w:rsidRDefault="00F24C56" w:rsidP="003C6714">
      <w:pPr>
        <w:rPr>
          <w:lang w:val="fr-CH" w:bidi="he-IL"/>
        </w:rPr>
      </w:pPr>
      <w:r w:rsidRPr="007D585C">
        <w:rPr>
          <w:lang w:val="fr-CH" w:bidi="he-IL"/>
        </w:rPr>
        <w:t xml:space="preserve">Compte tenu des </w:t>
      </w:r>
      <w:r w:rsidR="00AD5265" w:rsidRPr="007D585C">
        <w:rPr>
          <w:lang w:val="fr-CH" w:bidi="he-IL"/>
        </w:rPr>
        <w:t xml:space="preserve">avantages </w:t>
      </w:r>
      <w:r w:rsidRPr="007D585C">
        <w:rPr>
          <w:lang w:val="fr-CH" w:bidi="he-IL"/>
        </w:rPr>
        <w:t>et des inconvénients des quatre méthodes proposées</w:t>
      </w:r>
      <w:r w:rsidR="00AD5265" w:rsidRPr="007D585C">
        <w:rPr>
          <w:lang w:val="fr-CH" w:bidi="he-IL"/>
        </w:rPr>
        <w:t xml:space="preserve">, </w:t>
      </w:r>
      <w:r w:rsidRPr="007D585C">
        <w:rPr>
          <w:lang w:val="fr-CH" w:bidi="he-IL"/>
        </w:rPr>
        <w:t xml:space="preserve">il est proposé de modifier la </w:t>
      </w:r>
      <w:r w:rsidR="00AD5265" w:rsidRPr="007D585C">
        <w:rPr>
          <w:lang w:val="fr-CH" w:bidi="he-IL"/>
        </w:rPr>
        <w:t>R</w:t>
      </w:r>
      <w:r w:rsidRPr="007D585C">
        <w:rPr>
          <w:lang w:val="fr-CH" w:bidi="he-IL"/>
        </w:rPr>
        <w:t>é</w:t>
      </w:r>
      <w:r w:rsidR="00AD5265" w:rsidRPr="007D585C">
        <w:rPr>
          <w:lang w:val="fr-CH" w:bidi="he-IL"/>
        </w:rPr>
        <w:t>solution 646 (R</w:t>
      </w:r>
      <w:r w:rsidRPr="007D585C">
        <w:rPr>
          <w:lang w:val="fr-CH" w:bidi="he-IL"/>
        </w:rPr>
        <w:t>é</w:t>
      </w:r>
      <w:r w:rsidR="00AD5265" w:rsidRPr="007D585C">
        <w:rPr>
          <w:lang w:val="fr-CH" w:bidi="he-IL"/>
        </w:rPr>
        <w:t>v.</w:t>
      </w:r>
      <w:r w:rsidRPr="007D585C">
        <w:rPr>
          <w:lang w:val="fr-CH" w:bidi="he-IL"/>
        </w:rPr>
        <w:t>CMR</w:t>
      </w:r>
      <w:r w:rsidR="00815D36">
        <w:rPr>
          <w:lang w:val="fr-CH" w:bidi="he-IL"/>
        </w:rPr>
        <w:noBreakHyphen/>
      </w:r>
      <w:r w:rsidR="00AD5265" w:rsidRPr="007D585C">
        <w:rPr>
          <w:lang w:val="fr-CH" w:bidi="he-IL"/>
        </w:rPr>
        <w:t xml:space="preserve">12) </w:t>
      </w:r>
      <w:r w:rsidRPr="007D585C">
        <w:rPr>
          <w:lang w:val="fr-CH" w:bidi="he-IL"/>
        </w:rPr>
        <w:t>comme indiqué ci-après</w:t>
      </w:r>
      <w:r w:rsidR="00AD5265" w:rsidRPr="007D585C">
        <w:rPr>
          <w:lang w:val="fr-CH" w:bidi="he-IL"/>
        </w:rPr>
        <w:t>.</w:t>
      </w:r>
    </w:p>
    <w:p w:rsidR="00AD5265" w:rsidRPr="007D585C" w:rsidRDefault="00AD5265" w:rsidP="003C6714">
      <w:pPr>
        <w:tabs>
          <w:tab w:val="clear" w:pos="1134"/>
          <w:tab w:val="clear" w:pos="1871"/>
          <w:tab w:val="clear" w:pos="2268"/>
        </w:tabs>
        <w:overflowPunct/>
        <w:autoSpaceDE/>
        <w:autoSpaceDN/>
        <w:adjustRightInd/>
        <w:spacing w:before="0"/>
        <w:textAlignment w:val="auto"/>
        <w:rPr>
          <w:lang w:val="fr-CH" w:eastAsia="zh-CN"/>
        </w:rPr>
      </w:pPr>
      <w:r w:rsidRPr="007D585C">
        <w:rPr>
          <w:lang w:val="fr-CH" w:eastAsia="zh-CN"/>
        </w:rPr>
        <w:br w:type="page"/>
      </w:r>
    </w:p>
    <w:p w:rsidR="00207D5A" w:rsidRPr="007D585C" w:rsidRDefault="008F60F1" w:rsidP="003C6714">
      <w:pPr>
        <w:pStyle w:val="Proposal"/>
        <w:rPr>
          <w:lang w:val="fr-CH"/>
        </w:rPr>
      </w:pPr>
      <w:r w:rsidRPr="007D585C">
        <w:rPr>
          <w:lang w:val="fr-CH"/>
        </w:rPr>
        <w:lastRenderedPageBreak/>
        <w:t>MOD</w:t>
      </w:r>
      <w:r w:rsidRPr="007D585C">
        <w:rPr>
          <w:lang w:val="fr-CH"/>
        </w:rPr>
        <w:tab/>
        <w:t>CHN/62A3/1</w:t>
      </w:r>
    </w:p>
    <w:p w:rsidR="00DD4258" w:rsidRPr="007D585C" w:rsidRDefault="008F60F1" w:rsidP="003C6714">
      <w:pPr>
        <w:pStyle w:val="ResNo"/>
        <w:rPr>
          <w:lang w:val="fr-CH"/>
        </w:rPr>
      </w:pPr>
      <w:r w:rsidRPr="007D585C">
        <w:rPr>
          <w:caps w:val="0"/>
          <w:lang w:val="fr-CH"/>
        </w:rPr>
        <w:t xml:space="preserve">RÉSOLUTION </w:t>
      </w:r>
      <w:r w:rsidRPr="007D585C">
        <w:rPr>
          <w:rStyle w:val="href"/>
          <w:caps w:val="0"/>
          <w:lang w:val="fr-CH"/>
        </w:rPr>
        <w:t>646</w:t>
      </w:r>
      <w:r w:rsidRPr="007D585C">
        <w:rPr>
          <w:caps w:val="0"/>
          <w:lang w:val="fr-CH"/>
        </w:rPr>
        <w:t xml:space="preserve"> (RÉV.CMR-12)</w:t>
      </w:r>
    </w:p>
    <w:p w:rsidR="00DD4258" w:rsidRPr="007D585C" w:rsidRDefault="008F60F1" w:rsidP="003C6714">
      <w:pPr>
        <w:pStyle w:val="Restitle"/>
        <w:rPr>
          <w:lang w:val="fr-CH"/>
        </w:rPr>
      </w:pPr>
      <w:r w:rsidRPr="007D585C">
        <w:rPr>
          <w:lang w:val="fr-CH"/>
        </w:rPr>
        <w:t>Protection du public et secours en cas de catastrophe</w:t>
      </w:r>
    </w:p>
    <w:p w:rsidR="00DD4258" w:rsidRPr="007D585C" w:rsidRDefault="008F60F1" w:rsidP="003C6714">
      <w:pPr>
        <w:pStyle w:val="Normalaftertitle"/>
        <w:rPr>
          <w:lang w:val="fr-CH"/>
        </w:rPr>
      </w:pPr>
      <w:r w:rsidRPr="007D585C">
        <w:rPr>
          <w:lang w:val="fr-CH"/>
        </w:rPr>
        <w:t>La Conférence mondiale des radiocommunications (Genève, 2012),</w:t>
      </w:r>
    </w:p>
    <w:p w:rsidR="00DD4258" w:rsidRPr="007D585C" w:rsidRDefault="008F60F1" w:rsidP="003C6714">
      <w:pPr>
        <w:pStyle w:val="Call"/>
        <w:rPr>
          <w:lang w:val="fr-CH"/>
        </w:rPr>
      </w:pPr>
      <w:r w:rsidRPr="007D585C">
        <w:rPr>
          <w:lang w:val="fr-CH"/>
        </w:rPr>
        <w:t>considérant</w:t>
      </w:r>
    </w:p>
    <w:p w:rsidR="00DD4258" w:rsidRPr="007D585C" w:rsidRDefault="008F60F1" w:rsidP="003C6714">
      <w:pPr>
        <w:rPr>
          <w:lang w:val="fr-CH"/>
        </w:rPr>
      </w:pPr>
      <w:r w:rsidRPr="007D585C">
        <w:rPr>
          <w:i/>
          <w:iCs/>
          <w:lang w:val="fr-CH"/>
        </w:rPr>
        <w:t>a)</w:t>
      </w:r>
      <w:r w:rsidRPr="007D585C">
        <w:rPr>
          <w:lang w:val="fr-CH"/>
        </w:rPr>
        <w:tab/>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DD4258" w:rsidRPr="007D585C" w:rsidRDefault="008F60F1" w:rsidP="003C6714">
      <w:pPr>
        <w:rPr>
          <w:lang w:val="fr-CH"/>
        </w:rPr>
      </w:pPr>
      <w:r w:rsidRPr="007D585C">
        <w:rPr>
          <w:i/>
          <w:iCs/>
          <w:lang w:val="fr-CH"/>
        </w:rPr>
        <w:t>b)</w:t>
      </w:r>
      <w:r w:rsidRPr="007D585C">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DD4258" w:rsidRPr="007D585C" w:rsidRDefault="008F60F1" w:rsidP="003C6714">
      <w:pPr>
        <w:rPr>
          <w:lang w:val="fr-CH"/>
        </w:rPr>
      </w:pPr>
      <w:r w:rsidRPr="007D585C">
        <w:rPr>
          <w:i/>
          <w:iCs/>
          <w:lang w:val="fr-CH"/>
        </w:rPr>
        <w:t>c)</w:t>
      </w:r>
      <w:r w:rsidRPr="007D585C">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DD4258" w:rsidRPr="007D585C" w:rsidRDefault="008F60F1" w:rsidP="003C6714">
      <w:pPr>
        <w:rPr>
          <w:lang w:val="fr-CH"/>
        </w:rPr>
      </w:pPr>
      <w:r w:rsidRPr="007D585C">
        <w:rPr>
          <w:i/>
          <w:iCs/>
          <w:lang w:val="fr-CH"/>
        </w:rPr>
        <w:t>d)</w:t>
      </w:r>
      <w:r w:rsidRPr="007D585C">
        <w:rPr>
          <w:lang w:val="fr-CH"/>
        </w:rPr>
        <w:tab/>
        <w:t xml:space="preserve">que de nombreuses administrations souhaitent </w:t>
      </w:r>
      <w:del w:id="6" w:author="Bouchard, Isabelle" w:date="2015-10-28T16:14:00Z">
        <w:r w:rsidRPr="007D585C" w:rsidDel="006C2072">
          <w:rPr>
            <w:lang w:val="fr-CH"/>
          </w:rPr>
          <w:delText xml:space="preserve">encourager </w:delText>
        </w:r>
      </w:del>
      <w:ins w:id="7" w:author="Bouchard, Isabelle" w:date="2015-10-28T16:14:00Z">
        <w:r w:rsidR="006C2072" w:rsidRPr="007D585C">
          <w:rPr>
            <w:lang w:val="fr-CH"/>
          </w:rPr>
          <w:t xml:space="preserve">améliorer </w:t>
        </w:r>
      </w:ins>
      <w:r w:rsidRPr="007D585C">
        <w:rPr>
          <w:lang w:val="fr-CH"/>
        </w:rPr>
        <w:t>l'interopérabilité et l'interfonctionnement entre les systèmes utilisés pour la protection du public et les secours en cas de catastrophe</w:t>
      </w:r>
      <w:ins w:id="8" w:author="Bouchard, Isabelle" w:date="2015-10-29T10:10:00Z">
        <w:r w:rsidR="00735D33" w:rsidRPr="007D585C">
          <w:rPr>
            <w:lang w:val="fr-CH"/>
          </w:rPr>
          <w:t xml:space="preserve"> (PPDR)</w:t>
        </w:r>
      </w:ins>
      <w:r w:rsidR="00815D36">
        <w:rPr>
          <w:lang w:val="fr-CH"/>
        </w:rPr>
        <w:t>,</w:t>
      </w:r>
      <w:ins w:id="9" w:author="Gozel, Elsa" w:date="2015-10-29T17:56:00Z">
        <w:r w:rsidR="00815D36">
          <w:rPr>
            <w:lang w:val="fr-CH"/>
          </w:rPr>
          <w:t xml:space="preserve"> afin d'agir de manière satisfaisante </w:t>
        </w:r>
      </w:ins>
      <w:r w:rsidRPr="007D585C">
        <w:rPr>
          <w:lang w:val="fr-CH"/>
        </w:rPr>
        <w:t>aussi bien au niveau national que pour les opérations transfrontières, dans les situations d'urgence et pour les secours en cas de catastrophe;</w:t>
      </w:r>
    </w:p>
    <w:p w:rsidR="00AD5265" w:rsidRPr="007D585C" w:rsidRDefault="00AD5265">
      <w:pPr>
        <w:rPr>
          <w:ins w:id="10" w:author="Godreau, Lea" w:date="2015-10-01T16:20:00Z"/>
          <w:lang w:val="fr-CH"/>
        </w:rPr>
        <w:pPrChange w:id="11" w:author="Joly,Alice" w:date="2015-10-28T11:16:00Z">
          <w:pPr>
            <w:spacing w:line="360" w:lineRule="auto"/>
          </w:pPr>
        </w:pPrChange>
      </w:pPr>
      <w:ins w:id="12" w:author="Godreau, Lea" w:date="2015-10-01T16:20:00Z">
        <w:r w:rsidRPr="007D585C">
          <w:rPr>
            <w:i/>
            <w:iCs/>
            <w:lang w:val="fr-CH"/>
          </w:rPr>
          <w:t>e)</w:t>
        </w:r>
      </w:ins>
      <w:ins w:id="13" w:author="Godreau, Lea" w:date="2015-10-01T16:24:00Z">
        <w:r w:rsidRPr="007D585C">
          <w:rPr>
            <w:lang w:val="fr-CH"/>
          </w:rPr>
          <w:tab/>
          <w:t xml:space="preserve">que le Rapport UIT-R M.2377 </w:t>
        </w:r>
      </w:ins>
      <w:ins w:id="14" w:author="Limousin, Catherine" w:date="2015-10-08T12:11:00Z">
        <w:r w:rsidRPr="007D585C">
          <w:rPr>
            <w:lang w:val="fr-CH"/>
          </w:rPr>
          <w:t>définit d</w:t>
        </w:r>
      </w:ins>
      <w:ins w:id="15" w:author="Godreau, Lea" w:date="2015-10-01T16:24:00Z">
        <w:r w:rsidRPr="007D585C">
          <w:rPr>
            <w:lang w:val="fr-CH"/>
          </w:rPr>
          <w:t xml:space="preserve">es objectifs généraux et des </w:t>
        </w:r>
      </w:ins>
      <w:ins w:id="16" w:author="Godreau, Lea" w:date="2015-10-01T16:25:00Z">
        <w:r w:rsidRPr="007D585C">
          <w:rPr>
            <w:lang w:val="fr-CH"/>
          </w:rPr>
          <w:t xml:space="preserve">spécifications concernant les applications </w:t>
        </w:r>
      </w:ins>
      <w:ins w:id="17" w:author="Bouchard, Isabelle" w:date="2015-10-29T10:20:00Z">
        <w:r w:rsidR="00735D33" w:rsidRPr="007D585C">
          <w:rPr>
            <w:lang w:val="fr-CH"/>
          </w:rPr>
          <w:t xml:space="preserve">de radiocommunication </w:t>
        </w:r>
      </w:ins>
      <w:ins w:id="18" w:author="Godreau, Lea" w:date="2015-10-01T16:25:00Z">
        <w:r w:rsidRPr="007D585C">
          <w:rPr>
            <w:lang w:val="fr-CH"/>
          </w:rPr>
          <w:t xml:space="preserve">PPDR à bande étroite, à bande </w:t>
        </w:r>
      </w:ins>
      <w:ins w:id="19" w:author="Godreau, Lea" w:date="2015-10-02T12:20:00Z">
        <w:r w:rsidRPr="007D585C">
          <w:rPr>
            <w:lang w:val="fr-CH"/>
          </w:rPr>
          <w:t>étendue</w:t>
        </w:r>
      </w:ins>
      <w:ins w:id="20" w:author="Godreau, Lea" w:date="2015-10-01T16:25:00Z">
        <w:r w:rsidRPr="007D585C">
          <w:rPr>
            <w:lang w:val="fr-CH"/>
          </w:rPr>
          <w:t xml:space="preserve"> et à large bande;</w:t>
        </w:r>
      </w:ins>
    </w:p>
    <w:p w:rsidR="000D7A28" w:rsidRPr="007D585C" w:rsidRDefault="000D7A28">
      <w:pPr>
        <w:rPr>
          <w:ins w:id="21" w:author="Joly,Alice" w:date="2015-10-28T11:16:00Z"/>
          <w:lang w:val="fr-CH"/>
        </w:rPr>
      </w:pPr>
      <w:ins w:id="22" w:author="Joly,Alice" w:date="2015-10-28T11:16:00Z">
        <w:r w:rsidRPr="007D585C">
          <w:rPr>
            <w:i/>
            <w:iCs/>
            <w:lang w:val="fr-CH"/>
          </w:rPr>
          <w:t>f)</w:t>
        </w:r>
        <w:r w:rsidRPr="007D585C">
          <w:rPr>
            <w:lang w:val="fr-CH"/>
          </w:rPr>
          <w:tab/>
        </w:r>
      </w:ins>
      <w:ins w:id="23" w:author="Bouchard, Isabelle" w:date="2015-10-29T10:20:00Z">
        <w:r w:rsidR="00735D33" w:rsidRPr="007D585C">
          <w:rPr>
            <w:lang w:val="fr-CH"/>
          </w:rPr>
          <w:t xml:space="preserve">que la </w:t>
        </w:r>
      </w:ins>
      <w:ins w:id="24" w:author="Joly,Alice" w:date="2015-10-28T11:16:00Z">
        <w:r w:rsidRPr="007D585C">
          <w:rPr>
            <w:lang w:val="fr-CH"/>
          </w:rPr>
          <w:t xml:space="preserve">Recommandation </w:t>
        </w:r>
      </w:ins>
      <w:ins w:id="25" w:author="Bouchard, Isabelle" w:date="2015-10-29T10:20:00Z">
        <w:r w:rsidR="00735D33" w:rsidRPr="007D585C">
          <w:rPr>
            <w:lang w:val="fr-CH"/>
          </w:rPr>
          <w:t>UIT</w:t>
        </w:r>
        <w:r w:rsidR="00735D33" w:rsidRPr="007D585C">
          <w:rPr>
            <w:lang w:val="fr-CH"/>
          </w:rPr>
          <w:noBreakHyphen/>
          <w:t xml:space="preserve">R M.2009 </w:t>
        </w:r>
      </w:ins>
      <w:ins w:id="26" w:author="Joly,Alice" w:date="2015-10-28T11:16:00Z">
        <w:r w:rsidRPr="007D585C">
          <w:rPr>
            <w:lang w:val="fr-CH"/>
          </w:rPr>
          <w:t>recense les normes d'interface radioélectrique à utiliser pour les opérations PPDR dans certaines parties de la bande d'ondes décimétriques;</w:t>
        </w:r>
      </w:ins>
    </w:p>
    <w:p w:rsidR="00AD5265" w:rsidRPr="007D585C" w:rsidRDefault="002C5B14">
      <w:pPr>
        <w:rPr>
          <w:lang w:val="fr-CH"/>
        </w:rPr>
        <w:pPrChange w:id="27" w:author="Joly,Alice" w:date="2015-10-28T11:17:00Z">
          <w:pPr>
            <w:spacing w:line="360" w:lineRule="auto"/>
          </w:pPr>
        </w:pPrChange>
      </w:pPr>
      <w:ins w:id="28" w:author="Bouchard, Isabelle" w:date="2015-10-29T10:21:00Z">
        <w:r w:rsidRPr="007D585C">
          <w:rPr>
            <w:i/>
            <w:iCs/>
            <w:lang w:val="fr-CH"/>
          </w:rPr>
          <w:t>g</w:t>
        </w:r>
      </w:ins>
      <w:ins w:id="29" w:author="Godreau, Lea" w:date="2015-10-01T16:20:00Z">
        <w:r w:rsidR="00AD5265" w:rsidRPr="007D585C">
          <w:rPr>
            <w:i/>
            <w:iCs/>
            <w:lang w:val="fr-CH"/>
          </w:rPr>
          <w:t>)</w:t>
        </w:r>
      </w:ins>
      <w:ins w:id="30" w:author="Godreau, Lea" w:date="2015-10-01T16:26:00Z">
        <w:r w:rsidR="00AD5265" w:rsidRPr="007D585C">
          <w:rPr>
            <w:lang w:val="fr-CH"/>
          </w:rPr>
          <w:tab/>
        </w:r>
      </w:ins>
      <w:ins w:id="31" w:author="Godreau, Lea" w:date="2015-10-01T16:28:00Z">
        <w:r w:rsidR="00AD5265" w:rsidRPr="007D585C">
          <w:rPr>
            <w:lang w:val="fr-CH"/>
          </w:rPr>
          <w:t xml:space="preserve">que le Rapport UIT-R M.2291 </w:t>
        </w:r>
      </w:ins>
      <w:ins w:id="32" w:author="Limousin, Catherine" w:date="2015-10-08T12:11:00Z">
        <w:r w:rsidR="00AD5265" w:rsidRPr="007D585C">
          <w:rPr>
            <w:lang w:val="fr-CH"/>
          </w:rPr>
          <w:t xml:space="preserve">décrit </w:t>
        </w:r>
      </w:ins>
      <w:ins w:id="33" w:author="Godreau, Lea" w:date="2015-10-01T16:28:00Z">
        <w:r w:rsidR="00AD5265" w:rsidRPr="007D585C">
          <w:rPr>
            <w:lang w:val="fr-CH"/>
            <w:rPrChange w:id="34" w:author="Limousin, Catherine" w:date="2015-10-08T14:30:00Z">
              <w:rPr>
                <w:highlight w:val="lightGray"/>
                <w:lang w:val="fr-CH"/>
              </w:rPr>
            </w:rPrChange>
          </w:rPr>
          <w:t xml:space="preserve">les fonctionnalités des technologies des </w:t>
        </w:r>
      </w:ins>
      <w:ins w:id="35" w:author="Bouchard, Isabelle" w:date="2015-10-29T10:21:00Z">
        <w:r w:rsidR="001B0156" w:rsidRPr="007D585C">
          <w:rPr>
            <w:lang w:val="fr-CH"/>
          </w:rPr>
          <w:t>Télécommunications mobiles</w:t>
        </w:r>
      </w:ins>
      <w:ins w:id="36" w:author="Bouchard, Isabelle" w:date="2015-10-29T12:00:00Z">
        <w:r w:rsidR="007D585C">
          <w:rPr>
            <w:lang w:val="fr-CH"/>
          </w:rPr>
          <w:t xml:space="preserve"> </w:t>
        </w:r>
      </w:ins>
      <w:ins w:id="37" w:author="Bouchard, Isabelle" w:date="2015-10-29T10:21:00Z">
        <w:r w:rsidR="001B0156" w:rsidRPr="007D585C">
          <w:rPr>
            <w:lang w:val="fr-CH"/>
          </w:rPr>
          <w:t>internationales (</w:t>
        </w:r>
      </w:ins>
      <w:ins w:id="38" w:author="Godreau, Lea" w:date="2015-10-01T16:28:00Z">
        <w:r w:rsidR="00AD5265" w:rsidRPr="007D585C">
          <w:rPr>
            <w:lang w:val="fr-CH"/>
            <w:rPrChange w:id="39" w:author="Limousin, Catherine" w:date="2015-10-08T14:30:00Z">
              <w:rPr>
                <w:highlight w:val="lightGray"/>
                <w:lang w:val="fr-CH"/>
              </w:rPr>
            </w:rPrChange>
          </w:rPr>
          <w:t>IMT</w:t>
        </w:r>
      </w:ins>
      <w:ins w:id="40" w:author="Bouchard, Isabelle" w:date="2015-10-29T10:21:00Z">
        <w:r w:rsidR="001B0156" w:rsidRPr="007D585C">
          <w:rPr>
            <w:lang w:val="fr-CH"/>
          </w:rPr>
          <w:t>)</w:t>
        </w:r>
      </w:ins>
      <w:ins w:id="41" w:author="Godreau, Lea" w:date="2015-10-01T16:29:00Z">
        <w:r w:rsidR="00AD5265" w:rsidRPr="007D585C">
          <w:rPr>
            <w:lang w:val="fr-CH"/>
            <w:rPrChange w:id="42" w:author="Limousin, Catherine" w:date="2015-10-08T14:30:00Z">
              <w:rPr>
                <w:highlight w:val="lightGray"/>
                <w:lang w:val="fr-CH"/>
              </w:rPr>
            </w:rPrChange>
          </w:rPr>
          <w:t xml:space="preserve"> permettant de satisfaire les besoins des applications utilisé</w:t>
        </w:r>
      </w:ins>
      <w:ins w:id="43" w:author="Godreau, Lea" w:date="2015-10-02T12:07:00Z">
        <w:r w:rsidR="00AD5265" w:rsidRPr="007D585C">
          <w:rPr>
            <w:lang w:val="fr-CH"/>
            <w:rPrChange w:id="44" w:author="Limousin, Catherine" w:date="2015-10-08T14:30:00Z">
              <w:rPr>
                <w:highlight w:val="lightGray"/>
                <w:lang w:val="fr-CH"/>
              </w:rPr>
            </w:rPrChange>
          </w:rPr>
          <w:t>e</w:t>
        </w:r>
      </w:ins>
      <w:ins w:id="45" w:author="Godreau, Lea" w:date="2015-10-01T16:29:00Z">
        <w:r w:rsidR="00AD5265" w:rsidRPr="007D585C">
          <w:rPr>
            <w:lang w:val="fr-CH"/>
            <w:rPrChange w:id="46" w:author="Limousin, Catherine" w:date="2015-10-08T14:30:00Z">
              <w:rPr>
                <w:highlight w:val="lightGray"/>
                <w:lang w:val="fr-CH"/>
              </w:rPr>
            </w:rPrChange>
          </w:rPr>
          <w:t xml:space="preserve">s pour </w:t>
        </w:r>
      </w:ins>
      <w:ins w:id="47" w:author="Limousin, Catherine" w:date="2015-10-08T12:12:00Z">
        <w:r w:rsidR="00AD5265" w:rsidRPr="007D585C">
          <w:rPr>
            <w:lang w:val="fr-CH"/>
            <w:rPrChange w:id="48" w:author="Limousin, Catherine" w:date="2015-10-08T14:30:00Z">
              <w:rPr>
                <w:highlight w:val="lightGray"/>
                <w:lang w:val="fr-CH"/>
              </w:rPr>
            </w:rPrChange>
          </w:rPr>
          <w:t xml:space="preserve">l'exploitation des systèmes </w:t>
        </w:r>
      </w:ins>
      <w:ins w:id="49" w:author="Godreau, Lea" w:date="2015-10-01T16:29:00Z">
        <w:r w:rsidR="00AD5265" w:rsidRPr="007D585C">
          <w:rPr>
            <w:lang w:val="fr-CH"/>
            <w:rPrChange w:id="50" w:author="Limousin, Catherine" w:date="2015-10-08T14:30:00Z">
              <w:rPr>
                <w:highlight w:val="lightGray"/>
                <w:lang w:val="fr-CH"/>
              </w:rPr>
            </w:rPrChange>
          </w:rPr>
          <w:t>PPDR large bande;</w:t>
        </w:r>
      </w:ins>
    </w:p>
    <w:p w:rsidR="00FF290B" w:rsidRPr="007D585C" w:rsidRDefault="00FF290B" w:rsidP="00377DC5">
      <w:pPr>
        <w:rPr>
          <w:lang w:val="fr-CH"/>
        </w:rPr>
        <w:pPrChange w:id="51" w:author="Royer, Veronique" w:date="2015-10-31T15:12:00Z">
          <w:pPr>
            <w:spacing w:line="360" w:lineRule="auto"/>
          </w:pPr>
        </w:pPrChange>
      </w:pPr>
      <w:del w:id="52" w:author="Godreau, Lea" w:date="2015-10-01T16:03:00Z">
        <w:r w:rsidRPr="007D585C" w:rsidDel="001558C0">
          <w:rPr>
            <w:i/>
            <w:iCs/>
            <w:lang w:val="fr-CH"/>
          </w:rPr>
          <w:delText>e</w:delText>
        </w:r>
      </w:del>
      <w:ins w:id="53" w:author="Joly,Alice" w:date="2015-10-28T11:18:00Z">
        <w:r w:rsidR="000D7A28" w:rsidRPr="007D585C">
          <w:rPr>
            <w:i/>
            <w:iCs/>
            <w:lang w:val="fr-CH"/>
          </w:rPr>
          <w:t>h</w:t>
        </w:r>
      </w:ins>
      <w:r w:rsidRPr="007D585C">
        <w:rPr>
          <w:i/>
          <w:iCs/>
          <w:lang w:val="fr-CH"/>
        </w:rPr>
        <w:t>)</w:t>
      </w:r>
      <w:r w:rsidRPr="007D585C">
        <w:rPr>
          <w:lang w:val="fr-CH"/>
        </w:rPr>
        <w:tab/>
      </w:r>
      <w:r w:rsidRPr="007D585C">
        <w:rPr>
          <w:lang w:val="fr-CH"/>
          <w:rPrChange w:id="54" w:author="Limousin, Catherine" w:date="2015-10-08T14:30:00Z">
            <w:rPr>
              <w:highlight w:val="lightGray"/>
              <w:lang w:val="fr-CH"/>
            </w:rPr>
          </w:rPrChange>
        </w:rPr>
        <w:t xml:space="preserve">que les applications </w:t>
      </w:r>
      <w:ins w:id="55" w:author="Godreau, Lea" w:date="2015-10-01T16:04:00Z">
        <w:r w:rsidRPr="007D585C">
          <w:rPr>
            <w:lang w:val="fr-CH"/>
          </w:rPr>
          <w:t xml:space="preserve">PPDR </w:t>
        </w:r>
      </w:ins>
      <w:r w:rsidRPr="007D585C">
        <w:rPr>
          <w:lang w:val="fr-CH"/>
          <w:rPrChange w:id="56" w:author="Limousin, Catherine" w:date="2015-10-08T14:30:00Z">
            <w:rPr>
              <w:highlight w:val="lightGray"/>
              <w:lang w:val="fr-CH"/>
            </w:rPr>
          </w:rPrChange>
        </w:rPr>
        <w:t xml:space="preserve">actuelles </w:t>
      </w:r>
      <w:del w:id="57" w:author="Godreau, Lea" w:date="2015-10-01T16:04:00Z">
        <w:r w:rsidRPr="007D585C" w:rsidDel="001558C0">
          <w:rPr>
            <w:lang w:val="fr-CH"/>
          </w:rPr>
          <w:delText xml:space="preserve">liées à la protection du public et aux secours en cas de catastrophe </w:delText>
        </w:r>
      </w:del>
      <w:r w:rsidRPr="007D585C">
        <w:rPr>
          <w:lang w:val="fr-CH"/>
          <w:rPrChange w:id="58" w:author="Limousin, Catherine" w:date="2015-10-08T14:30:00Z">
            <w:rPr>
              <w:highlight w:val="lightGray"/>
              <w:lang w:val="fr-CH"/>
            </w:rPr>
          </w:rPrChange>
        </w:rPr>
        <w:t xml:space="preserve">sont, pour la plupart, des applications </w:t>
      </w:r>
      <w:ins w:id="59" w:author="Bouchard, Isabelle" w:date="2015-10-29T10:32:00Z">
        <w:r w:rsidR="007C0A6A" w:rsidRPr="007D585C">
          <w:rPr>
            <w:lang w:val="fr-CH"/>
          </w:rPr>
          <w:t xml:space="preserve">de téléphonie et de transmission de données à faible débit, </w:t>
        </w:r>
      </w:ins>
      <w:r w:rsidRPr="007D585C">
        <w:rPr>
          <w:lang w:val="fr-CH"/>
          <w:rPrChange w:id="60" w:author="Limousin, Catherine" w:date="2015-10-08T14:30:00Z">
            <w:rPr>
              <w:highlight w:val="lightGray"/>
              <w:lang w:val="fr-CH"/>
            </w:rPr>
          </w:rPrChange>
        </w:rPr>
        <w:t>à bande étroite</w:t>
      </w:r>
      <w:ins w:id="61" w:author="Godreau, Lea" w:date="2015-10-01T16:23:00Z">
        <w:r w:rsidRPr="007D585C">
          <w:rPr>
            <w:lang w:val="fr-CH"/>
          </w:rPr>
          <w:t xml:space="preserve"> et à bande </w:t>
        </w:r>
      </w:ins>
      <w:ins w:id="62" w:author="Godreau, Lea" w:date="2015-10-02T12:20:00Z">
        <w:r w:rsidRPr="007D585C">
          <w:rPr>
            <w:lang w:val="fr-CH"/>
          </w:rPr>
          <w:t>étendue</w:t>
        </w:r>
      </w:ins>
      <w:del w:id="63" w:author="Royer, Veronique" w:date="2015-10-31T15:12:00Z">
        <w:r w:rsidRPr="007D585C" w:rsidDel="00377DC5">
          <w:rPr>
            <w:lang w:val="fr-CH"/>
          </w:rPr>
          <w:delText xml:space="preserve"> v</w:delText>
        </w:r>
      </w:del>
      <w:del w:id="64" w:author="Bouchard, Isabelle" w:date="2015-10-29T10:32:00Z">
        <w:r w:rsidRPr="007D585C" w:rsidDel="007C0A6A">
          <w:rPr>
            <w:lang w:val="fr-CH"/>
          </w:rPr>
          <w:delText xml:space="preserve">ocales et à faible débit de données </w:delText>
        </w:r>
      </w:del>
      <w:del w:id="65" w:author="Godreau, Lea" w:date="2015-10-01T16:23:00Z">
        <w:r w:rsidRPr="007D585C" w:rsidDel="002874B6">
          <w:rPr>
            <w:lang w:val="fr-CH"/>
          </w:rPr>
          <w:delText>et utilisent généralement des largeurs de bande de 25 kHz ou moins</w:delText>
        </w:r>
      </w:del>
      <w:r w:rsidRPr="007D585C">
        <w:rPr>
          <w:lang w:val="fr-CH"/>
        </w:rPr>
        <w:t>;</w:t>
      </w:r>
    </w:p>
    <w:p w:rsidR="00FF290B" w:rsidRPr="007D585C" w:rsidDel="00397106" w:rsidRDefault="00FF290B">
      <w:pPr>
        <w:rPr>
          <w:del w:id="66" w:author="Godreau, Lea" w:date="2015-10-01T16:23:00Z"/>
          <w:lang w:val="fr-CH"/>
        </w:rPr>
        <w:pPrChange w:id="67" w:author="Limousin, Catherine" w:date="2015-10-08T14:22:00Z">
          <w:pPr>
            <w:spacing w:line="360" w:lineRule="auto"/>
          </w:pPr>
        </w:pPrChange>
      </w:pPr>
      <w:del w:id="68" w:author="Godreau, Lea" w:date="2015-10-01T16:23:00Z">
        <w:r w:rsidRPr="007D585C" w:rsidDel="002874B6">
          <w:rPr>
            <w:i/>
            <w:iCs/>
            <w:lang w:val="fr-CH"/>
          </w:rPr>
          <w:delText>f)</w:delText>
        </w:r>
        <w:r w:rsidRPr="007D585C" w:rsidDel="002874B6">
          <w:rPr>
            <w:lang w:val="fr-CH"/>
          </w:rPr>
          <w:tab/>
          <w:delTex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delText>
        </w:r>
      </w:del>
    </w:p>
    <w:p w:rsidR="00FF290B" w:rsidRPr="007D585C" w:rsidRDefault="000D7A28">
      <w:pPr>
        <w:rPr>
          <w:lang w:val="fr-CH"/>
        </w:rPr>
      </w:pPr>
      <w:ins w:id="69" w:author="Joly,Alice" w:date="2015-10-28T11:18:00Z">
        <w:r w:rsidRPr="007D585C">
          <w:rPr>
            <w:i/>
            <w:iCs/>
            <w:lang w:val="fr-CH"/>
            <w:rPrChange w:id="70" w:author="Joly,Alice" w:date="2015-10-28T11:18:00Z">
              <w:rPr/>
            </w:rPrChange>
          </w:rPr>
          <w:lastRenderedPageBreak/>
          <w:t>i)</w:t>
        </w:r>
      </w:ins>
      <w:ins w:id="71" w:author="Godreau, Lea" w:date="2015-10-01T16:33:00Z">
        <w:r w:rsidR="00FF290B" w:rsidRPr="007D585C">
          <w:rPr>
            <w:lang w:val="fr-CH"/>
          </w:rPr>
          <w:tab/>
        </w:r>
      </w:ins>
      <w:ins w:id="72" w:author="Alidra, Patricia" w:date="2015-10-23T12:48:00Z">
        <w:r w:rsidR="00FF290B" w:rsidRPr="007D585C">
          <w:rPr>
            <w:lang w:val="fr-CH"/>
          </w:rPr>
          <w:t xml:space="preserve">que, même si des systèmes à bande étroite et à bande étendue continueront d'être utilisés pour satisfaire les besoins des applications PPDR de nombreuses administrations, </w:t>
        </w:r>
      </w:ins>
      <w:ins w:id="73" w:author="Gozel, Elsa" w:date="2015-10-29T17:57:00Z">
        <w:r w:rsidR="00815D36">
          <w:rPr>
            <w:lang w:val="fr-CH"/>
          </w:rPr>
          <w:t>un grand nombre d'</w:t>
        </w:r>
      </w:ins>
      <w:ins w:id="74" w:author="Alidra, Patricia" w:date="2015-10-23T12:48:00Z">
        <w:r w:rsidR="00FF290B" w:rsidRPr="007D585C">
          <w:rPr>
            <w:lang w:val="fr-CH"/>
          </w:rPr>
          <w:t xml:space="preserve">organismes </w:t>
        </w:r>
      </w:ins>
      <w:ins w:id="75" w:author="Bouchard, Isabelle" w:date="2015-10-29T11:27:00Z">
        <w:r w:rsidR="00970DA8" w:rsidRPr="007D585C">
          <w:rPr>
            <w:lang w:val="fr-CH"/>
          </w:rPr>
          <w:t xml:space="preserve">et </w:t>
        </w:r>
      </w:ins>
      <w:ins w:id="76" w:author="Gozel, Elsa" w:date="2015-10-29T17:57:00Z">
        <w:r w:rsidR="00815D36">
          <w:rPr>
            <w:lang w:val="fr-CH"/>
          </w:rPr>
          <w:t>d'</w:t>
        </w:r>
      </w:ins>
      <w:ins w:id="77" w:author="Bouchard, Isabelle" w:date="2015-10-29T10:35:00Z">
        <w:r w:rsidR="007C0A6A" w:rsidRPr="007D585C">
          <w:rPr>
            <w:lang w:val="fr-CH"/>
          </w:rPr>
          <w:t xml:space="preserve">organisations </w:t>
        </w:r>
      </w:ins>
      <w:ins w:id="78" w:author="Alidra, Patricia" w:date="2015-10-23T12:48:00Z">
        <w:r w:rsidR="00FF290B" w:rsidRPr="007D585C">
          <w:rPr>
            <w:lang w:val="fr-CH"/>
          </w:rPr>
          <w:t xml:space="preserve">PPDR </w:t>
        </w:r>
      </w:ins>
      <w:ins w:id="79" w:author="Bouchard, Isabelle" w:date="2015-10-29T10:48:00Z">
        <w:r w:rsidR="00AE6EC6" w:rsidRPr="007D585C">
          <w:rPr>
            <w:lang w:val="fr-CH"/>
          </w:rPr>
          <w:t xml:space="preserve">demandent </w:t>
        </w:r>
      </w:ins>
      <w:ins w:id="80" w:author="Bouchard, Isabelle" w:date="2015-10-29T10:44:00Z">
        <w:r w:rsidR="00AE6EC6" w:rsidRPr="007D585C">
          <w:rPr>
            <w:lang w:val="fr-CH"/>
          </w:rPr>
          <w:t xml:space="preserve">déjà </w:t>
        </w:r>
      </w:ins>
      <w:ins w:id="81" w:author="Alidra, Patricia" w:date="2015-10-23T12:48:00Z">
        <w:r w:rsidR="00FF290B" w:rsidRPr="007D585C">
          <w:rPr>
            <w:lang w:val="fr-CH"/>
          </w:rPr>
          <w:t>d</w:t>
        </w:r>
      </w:ins>
      <w:ins w:id="82" w:author="Bouchard, Isabelle" w:date="2015-10-29T10:48:00Z">
        <w:r w:rsidR="00AE6EC6" w:rsidRPr="007D585C">
          <w:rPr>
            <w:lang w:val="fr-CH"/>
          </w:rPr>
          <w:t xml:space="preserve">es </w:t>
        </w:r>
      </w:ins>
      <w:ins w:id="83" w:author="Alidra, Patricia" w:date="2015-10-23T12:48:00Z">
        <w:r w:rsidR="00FF290B" w:rsidRPr="007D585C">
          <w:rPr>
            <w:lang w:val="fr-CH"/>
          </w:rPr>
          <w:t>applications large bande pour pouvoir offrir des capacités améliorées de transmission de données et multimédia</w:t>
        </w:r>
      </w:ins>
      <w:ins w:id="84" w:author="Bouchard, Isabelle" w:date="2015-10-29T10:49:00Z">
        <w:r w:rsidR="00AE6EC6" w:rsidRPr="007D585C">
          <w:rPr>
            <w:lang w:val="fr-CH"/>
          </w:rPr>
          <w:t>s</w:t>
        </w:r>
      </w:ins>
      <w:ins w:id="85" w:author="Alidra, Patricia" w:date="2015-10-23T12:48:00Z">
        <w:r w:rsidR="00FF290B" w:rsidRPr="007D585C">
          <w:rPr>
            <w:lang w:val="fr-CH"/>
          </w:rPr>
          <w:t>;</w:t>
        </w:r>
      </w:ins>
    </w:p>
    <w:p w:rsidR="00FF290B" w:rsidRPr="007D585C" w:rsidRDefault="00FF290B">
      <w:pPr>
        <w:rPr>
          <w:ins w:id="86" w:author="Godreau, Lea" w:date="2015-10-01T16:53:00Z"/>
          <w:lang w:val="fr-CH"/>
        </w:rPr>
        <w:pPrChange w:id="87" w:author="Joly,Alice" w:date="2015-10-28T11:19:00Z">
          <w:pPr>
            <w:spacing w:line="360" w:lineRule="auto"/>
          </w:pPr>
        </w:pPrChange>
      </w:pPr>
      <w:del w:id="88" w:author="Godreau, Lea" w:date="2015-10-01T16:45:00Z">
        <w:r w:rsidRPr="007D585C" w:rsidDel="000F05B3">
          <w:rPr>
            <w:i/>
            <w:iCs/>
            <w:lang w:val="fr-CH"/>
          </w:rPr>
          <w:delText>g</w:delText>
        </w:r>
      </w:del>
      <w:ins w:id="89" w:author="Joly,Alice" w:date="2015-10-28T11:18:00Z">
        <w:r w:rsidR="000D7A28" w:rsidRPr="007D585C">
          <w:rPr>
            <w:i/>
            <w:iCs/>
            <w:lang w:val="fr-CH"/>
          </w:rPr>
          <w:t>j</w:t>
        </w:r>
      </w:ins>
      <w:r w:rsidRPr="007D585C">
        <w:rPr>
          <w:i/>
          <w:iCs/>
          <w:lang w:val="fr-CH"/>
        </w:rPr>
        <w:t>)</w:t>
      </w:r>
      <w:r w:rsidRPr="007D585C">
        <w:rPr>
          <w:lang w:val="fr-CH"/>
        </w:rPr>
        <w:tab/>
      </w:r>
      <w:r w:rsidRPr="007D585C">
        <w:rPr>
          <w:lang w:val="fr-CH"/>
          <w:rPrChange w:id="90" w:author="Limousin, Catherine" w:date="2015-10-08T14:31:00Z">
            <w:rPr>
              <w:highlight w:val="lightGray"/>
              <w:lang w:val="fr-CH"/>
            </w:rPr>
          </w:rPrChange>
        </w:rPr>
        <w:t xml:space="preserve">que différentes organisations de </w:t>
      </w:r>
      <w:r w:rsidRPr="007D585C">
        <w:rPr>
          <w:lang w:val="fr-CH"/>
          <w:rPrChange w:id="91" w:author="Alidra, Patricia" w:date="2015-10-23T12:49:00Z">
            <w:rPr>
              <w:highlight w:val="lightGray"/>
              <w:lang w:val="fr-CH"/>
            </w:rPr>
          </w:rPrChange>
        </w:rPr>
        <w:t>normalisation</w:t>
      </w:r>
      <w:r w:rsidRPr="007D585C">
        <w:rPr>
          <w:rStyle w:val="FootnoteReference"/>
          <w:strike/>
          <w:lang w:val="fr-CH"/>
          <w:rPrChange w:id="92" w:author="Alidra, Patricia" w:date="2015-10-23T12:49:00Z">
            <w:rPr>
              <w:rStyle w:val="FootnoteReference"/>
              <w:strike/>
              <w:color w:val="C00000"/>
              <w:lang w:val="fr-CH"/>
            </w:rPr>
          </w:rPrChange>
        </w:rPr>
        <w:footnoteReference w:customMarkFollows="1" w:id="1"/>
        <w:t>1</w:t>
      </w:r>
      <w:r w:rsidRPr="007D585C">
        <w:rPr>
          <w:lang w:val="fr-CH"/>
        </w:rPr>
        <w:t xml:space="preserve"> conçoivent actuellement de nouvelles technologies pour les applications </w:t>
      </w:r>
      <w:ins w:id="94" w:author="Godreau, Lea" w:date="2015-10-01T16:45:00Z">
        <w:r w:rsidRPr="007D585C">
          <w:rPr>
            <w:lang w:val="fr-CH"/>
          </w:rPr>
          <w:t xml:space="preserve">PPDR </w:t>
        </w:r>
      </w:ins>
      <w:r w:rsidRPr="007D585C">
        <w:rPr>
          <w:lang w:val="fr-CH"/>
          <w:rPrChange w:id="95" w:author="Limousin, Catherine" w:date="2015-10-08T14:31:00Z">
            <w:rPr>
              <w:highlight w:val="lightGray"/>
              <w:lang w:val="fr-CH"/>
            </w:rPr>
          </w:rPrChange>
        </w:rPr>
        <w:t>à bande étendue et à large bande</w:t>
      </w:r>
      <w:del w:id="96" w:author="Godreau, Lea" w:date="2015-10-01T16:46:00Z">
        <w:r w:rsidRPr="007D585C" w:rsidDel="00711FB2">
          <w:rPr>
            <w:lang w:val="fr-CH"/>
          </w:rPr>
          <w:delText xml:space="preserve"> liées à la protection du public et aux secours en cas de catastrophe</w:delText>
        </w:r>
      </w:del>
      <w:r w:rsidRPr="007D585C">
        <w:rPr>
          <w:lang w:val="fr-CH"/>
        </w:rPr>
        <w:t>;</w:t>
      </w:r>
    </w:p>
    <w:p w:rsidR="00FF290B" w:rsidRPr="007D585C" w:rsidRDefault="000D7A28">
      <w:pPr>
        <w:rPr>
          <w:lang w:val="fr-CH"/>
        </w:rPr>
        <w:pPrChange w:id="97" w:author="Bouchard, Isabelle" w:date="2015-10-29T10:48:00Z">
          <w:pPr>
            <w:spacing w:line="360" w:lineRule="auto"/>
          </w:pPr>
        </w:pPrChange>
      </w:pPr>
      <w:ins w:id="98" w:author="Joly,Alice" w:date="2015-10-28T11:19:00Z">
        <w:r w:rsidRPr="007D585C">
          <w:rPr>
            <w:i/>
            <w:iCs/>
            <w:lang w:val="fr-CH"/>
          </w:rPr>
          <w:t>k)</w:t>
        </w:r>
      </w:ins>
      <w:ins w:id="99" w:author="Godreau, Lea" w:date="2015-10-01T16:53:00Z">
        <w:r w:rsidR="00FF290B" w:rsidRPr="007D585C">
          <w:rPr>
            <w:lang w:val="fr-CH"/>
          </w:rPr>
          <w:tab/>
        </w:r>
      </w:ins>
      <w:ins w:id="100" w:author="Godreau, Lea" w:date="2015-10-01T16:54:00Z">
        <w:r w:rsidR="00FF290B" w:rsidRPr="007D585C">
          <w:rPr>
            <w:lang w:val="fr-CH"/>
            <w:rPrChange w:id="101" w:author="Limousin, Catherine" w:date="2015-10-08T14:31:00Z">
              <w:rPr>
                <w:highlight w:val="lightGray"/>
                <w:lang w:val="fr-CH"/>
              </w:rPr>
            </w:rPrChange>
          </w:rPr>
          <w:t>que certaines administrations ont commencé à utiliser des technologies large bande</w:t>
        </w:r>
      </w:ins>
      <w:ins w:id="102" w:author="Limousin, Catherine" w:date="2015-10-08T13:07:00Z">
        <w:r w:rsidR="00FF290B" w:rsidRPr="007D585C">
          <w:rPr>
            <w:lang w:val="fr-CH"/>
          </w:rPr>
          <w:t>,</w:t>
        </w:r>
      </w:ins>
      <w:ins w:id="103" w:author="Godreau, Lea" w:date="2015-10-01T16:54:00Z">
        <w:r w:rsidR="00FF290B" w:rsidRPr="007D585C">
          <w:rPr>
            <w:lang w:val="fr-CH"/>
          </w:rPr>
          <w:t xml:space="preserve"> </w:t>
        </w:r>
      </w:ins>
      <w:ins w:id="104" w:author="Godreau, Lea" w:date="2015-10-01T16:56:00Z">
        <w:r w:rsidR="00FF290B" w:rsidRPr="007D585C">
          <w:rPr>
            <w:lang w:val="fr-CH"/>
            <w:rPrChange w:id="105" w:author="Limousin, Catherine" w:date="2015-10-08T14:31:00Z">
              <w:rPr>
                <w:highlight w:val="lightGray"/>
                <w:lang w:val="fr-CH"/>
              </w:rPr>
            </w:rPrChange>
          </w:rPr>
          <w:t xml:space="preserve">comme les technologies </w:t>
        </w:r>
        <w:r w:rsidR="00FF290B" w:rsidRPr="007D585C">
          <w:rPr>
            <w:szCs w:val="24"/>
            <w:lang w:val="fr-CH"/>
            <w:rPrChange w:id="106" w:author="Limousin, Catherine" w:date="2015-10-08T14:31:00Z">
              <w:rPr>
                <w:szCs w:val="24"/>
                <w:highlight w:val="lightGray"/>
                <w:lang w:val="fr-CH"/>
              </w:rPr>
            </w:rPrChange>
          </w:rPr>
          <w:t xml:space="preserve">LTE et LTE évoluée pour répondre aux besoins de leurs organismes </w:t>
        </w:r>
      </w:ins>
      <w:ins w:id="107" w:author="Bouchard, Isabelle" w:date="2015-10-29T11:27:00Z">
        <w:r w:rsidR="00970DA8" w:rsidRPr="007D585C">
          <w:rPr>
            <w:szCs w:val="24"/>
            <w:lang w:val="fr-CH"/>
          </w:rPr>
          <w:t xml:space="preserve">et </w:t>
        </w:r>
      </w:ins>
      <w:ins w:id="108" w:author="Bouchard, Isabelle" w:date="2015-10-29T10:48:00Z">
        <w:r w:rsidR="00AE6EC6" w:rsidRPr="007D585C">
          <w:rPr>
            <w:szCs w:val="24"/>
            <w:lang w:val="fr-CH"/>
          </w:rPr>
          <w:t xml:space="preserve">organisations </w:t>
        </w:r>
      </w:ins>
      <w:ins w:id="109" w:author="Godreau, Lea" w:date="2015-10-01T16:56:00Z">
        <w:r w:rsidR="00FF290B" w:rsidRPr="007D585C">
          <w:rPr>
            <w:szCs w:val="24"/>
            <w:lang w:val="fr-CH"/>
            <w:rPrChange w:id="110" w:author="Limousin, Catherine" w:date="2015-10-08T14:31:00Z">
              <w:rPr>
                <w:szCs w:val="24"/>
                <w:highlight w:val="lightGray"/>
                <w:lang w:val="fr-CH"/>
              </w:rPr>
            </w:rPrChange>
          </w:rPr>
          <w:t xml:space="preserve">PPDR en </w:t>
        </w:r>
      </w:ins>
      <w:ins w:id="111" w:author="Limousin, Catherine" w:date="2015-10-08T13:07:00Z">
        <w:r w:rsidR="00FF290B" w:rsidRPr="007D585C">
          <w:rPr>
            <w:szCs w:val="24"/>
            <w:lang w:val="fr-CH"/>
            <w:rPrChange w:id="112" w:author="Limousin, Catherine" w:date="2015-10-08T14:31:00Z">
              <w:rPr>
                <w:szCs w:val="24"/>
                <w:highlight w:val="lightGray"/>
                <w:lang w:val="fr-CH"/>
              </w:rPr>
            </w:rPrChange>
          </w:rPr>
          <w:t>matière de capacités de transmission</w:t>
        </w:r>
      </w:ins>
      <w:ins w:id="113" w:author="Limousin, Catherine" w:date="2015-10-21T16:40:00Z">
        <w:r w:rsidR="00FF290B" w:rsidRPr="007D585C">
          <w:rPr>
            <w:szCs w:val="24"/>
            <w:lang w:val="fr-CH"/>
          </w:rPr>
          <w:t xml:space="preserve"> de données et </w:t>
        </w:r>
      </w:ins>
      <w:ins w:id="114" w:author="Godreau, Lea" w:date="2015-10-01T16:56:00Z">
        <w:r w:rsidR="00FF290B" w:rsidRPr="007D585C">
          <w:rPr>
            <w:szCs w:val="24"/>
            <w:lang w:val="fr-CH"/>
            <w:rPrChange w:id="115" w:author="Limousin, Catherine" w:date="2015-10-08T14:31:00Z">
              <w:rPr>
                <w:szCs w:val="24"/>
                <w:highlight w:val="lightGray"/>
                <w:lang w:val="fr-CH"/>
              </w:rPr>
            </w:rPrChange>
          </w:rPr>
          <w:t>multimédias</w:t>
        </w:r>
      </w:ins>
      <w:ins w:id="116" w:author="Godreau, Lea" w:date="2015-10-01T16:57:00Z">
        <w:r w:rsidR="00FF290B" w:rsidRPr="007D585C">
          <w:rPr>
            <w:szCs w:val="24"/>
            <w:lang w:val="fr-CH"/>
          </w:rPr>
          <w:t>;</w:t>
        </w:r>
      </w:ins>
    </w:p>
    <w:p w:rsidR="00FF290B" w:rsidRPr="007D585C" w:rsidRDefault="00FF290B">
      <w:pPr>
        <w:rPr>
          <w:lang w:val="fr-CH"/>
        </w:rPr>
        <w:pPrChange w:id="117" w:author="Bouchard, Isabelle" w:date="2015-10-29T10:51:00Z">
          <w:pPr>
            <w:spacing w:line="360" w:lineRule="auto"/>
          </w:pPr>
        </w:pPrChange>
      </w:pPr>
      <w:del w:id="118" w:author="Godreau, Lea" w:date="2015-10-01T16:57:00Z">
        <w:r w:rsidRPr="007D585C" w:rsidDel="00E113CA">
          <w:rPr>
            <w:i/>
            <w:iCs/>
            <w:lang w:val="fr-CH"/>
          </w:rPr>
          <w:delText>h</w:delText>
        </w:r>
      </w:del>
      <w:ins w:id="119" w:author="Bouchard, Isabelle" w:date="2015-10-29T10:50:00Z">
        <w:r w:rsidR="00AE6EC6" w:rsidRPr="007D585C">
          <w:rPr>
            <w:i/>
            <w:iCs/>
            <w:lang w:val="fr-CH"/>
          </w:rPr>
          <w:t>l</w:t>
        </w:r>
      </w:ins>
      <w:r w:rsidRPr="007D585C">
        <w:rPr>
          <w:i/>
          <w:iCs/>
          <w:lang w:val="fr-CH"/>
        </w:rPr>
        <w:t>)</w:t>
      </w:r>
      <w:r w:rsidRPr="007D585C">
        <w:rPr>
          <w:lang w:val="fr-CH"/>
        </w:rPr>
        <w:tab/>
      </w:r>
      <w:r w:rsidR="000D7A28" w:rsidRPr="007D585C">
        <w:rPr>
          <w:lang w:val="fr-CH"/>
        </w:rPr>
        <w:t xml:space="preserve">que le développement continu de nouvelles technologies comme les </w:t>
      </w:r>
      <w:del w:id="120" w:author="Bouchard, Isabelle" w:date="2015-10-29T10:49:00Z">
        <w:r w:rsidR="000D7A28" w:rsidRPr="007D585C" w:rsidDel="00AE6EC6">
          <w:rPr>
            <w:lang w:val="fr-CH"/>
          </w:rPr>
          <w:delText>Télécommunications mobiles internationales (</w:delText>
        </w:r>
      </w:del>
      <w:ins w:id="121" w:author="Bouchard, Isabelle" w:date="2015-10-29T10:49:00Z">
        <w:r w:rsidR="00AE6EC6" w:rsidRPr="007D585C">
          <w:rPr>
            <w:lang w:val="fr-CH"/>
          </w:rPr>
          <w:t xml:space="preserve">systèmes </w:t>
        </w:r>
      </w:ins>
      <w:r w:rsidR="000D7A28" w:rsidRPr="007D585C">
        <w:rPr>
          <w:lang w:val="fr-CH"/>
        </w:rPr>
        <w:t>IMT</w:t>
      </w:r>
      <w:del w:id="122" w:author="Bouchard, Isabelle" w:date="2015-10-29T10:49:00Z">
        <w:r w:rsidR="000D7A28" w:rsidRPr="007D585C" w:rsidDel="00AE6EC6">
          <w:rPr>
            <w:lang w:val="fr-CH"/>
          </w:rPr>
          <w:delText>)</w:delText>
        </w:r>
      </w:del>
      <w:r w:rsidR="000D7A28" w:rsidRPr="007D585C">
        <w:rPr>
          <w:lang w:val="fr-CH"/>
        </w:rPr>
        <w:t xml:space="preserve"> et les systèmes de transport intelligents (ITS) permettra peut</w:t>
      </w:r>
      <w:r w:rsidR="000D7A28" w:rsidRPr="007D585C">
        <w:rPr>
          <w:lang w:val="fr-CH"/>
        </w:rPr>
        <w:noBreakHyphen/>
        <w:t xml:space="preserve">être de prendre en charge ou de compléter des applications </w:t>
      </w:r>
      <w:ins w:id="123" w:author="Bouchard, Isabelle" w:date="2015-10-29T10:51:00Z">
        <w:r w:rsidR="00474FD6" w:rsidRPr="007D585C">
          <w:rPr>
            <w:lang w:val="fr-CH"/>
          </w:rPr>
          <w:t xml:space="preserve">PPDR </w:t>
        </w:r>
      </w:ins>
      <w:r w:rsidR="000D7A28" w:rsidRPr="007D585C">
        <w:rPr>
          <w:lang w:val="fr-CH"/>
        </w:rPr>
        <w:t>évoluées</w:t>
      </w:r>
      <w:del w:id="124" w:author="Bouchard, Isabelle" w:date="2015-10-29T10:51:00Z">
        <w:r w:rsidR="000D7A28" w:rsidRPr="007D585C" w:rsidDel="00474FD6">
          <w:rPr>
            <w:lang w:val="fr-CH"/>
          </w:rPr>
          <w:delText xml:space="preserve"> liées à la protection du public et aux secours en cas de catastrophe</w:delText>
        </w:r>
      </w:del>
      <w:r w:rsidR="000D7A28" w:rsidRPr="007D585C">
        <w:rPr>
          <w:lang w:val="fr-CH"/>
        </w:rPr>
        <w:t>;</w:t>
      </w:r>
    </w:p>
    <w:p w:rsidR="000D7A28" w:rsidRPr="007D585C" w:rsidRDefault="00FF290B">
      <w:pPr>
        <w:rPr>
          <w:lang w:val="fr-CH"/>
        </w:rPr>
        <w:pPrChange w:id="125" w:author="Bouchard, Isabelle" w:date="2015-10-29T10:51:00Z">
          <w:pPr>
            <w:spacing w:line="360" w:lineRule="auto"/>
          </w:pPr>
        </w:pPrChange>
      </w:pPr>
      <w:del w:id="126" w:author="Godreau, Lea" w:date="2015-10-01T17:01:00Z">
        <w:r w:rsidRPr="007D585C" w:rsidDel="00E113CA">
          <w:rPr>
            <w:i/>
            <w:iCs/>
            <w:lang w:val="fr-CH"/>
          </w:rPr>
          <w:delText>i</w:delText>
        </w:r>
      </w:del>
      <w:ins w:id="127" w:author="Bouchard, Isabelle" w:date="2015-10-29T10:50:00Z">
        <w:r w:rsidR="00AE6EC6" w:rsidRPr="007D585C">
          <w:rPr>
            <w:i/>
            <w:iCs/>
            <w:lang w:val="fr-CH"/>
          </w:rPr>
          <w:t>m</w:t>
        </w:r>
      </w:ins>
      <w:r w:rsidRPr="007D585C">
        <w:rPr>
          <w:i/>
          <w:iCs/>
          <w:lang w:val="fr-CH"/>
        </w:rPr>
        <w:t>)</w:t>
      </w:r>
      <w:r w:rsidRPr="007D585C">
        <w:rPr>
          <w:lang w:val="fr-CH"/>
        </w:rPr>
        <w:tab/>
      </w:r>
      <w:r w:rsidR="000D7A28" w:rsidRPr="007D585C">
        <w:rPr>
          <w:lang w:val="fr-CH"/>
        </w:rPr>
        <w:t xml:space="preserve">que certains systèmes de Terre ou par satellite commerciaux servent actuellement de complément aux systèmes spécialisés pour la prise en charge d'applications </w:t>
      </w:r>
      <w:ins w:id="128" w:author="Bouchard, Isabelle" w:date="2015-10-29T10:51:00Z">
        <w:r w:rsidR="00474FD6" w:rsidRPr="007D585C">
          <w:rPr>
            <w:lang w:val="fr-CH"/>
          </w:rPr>
          <w:t>PPDR</w:t>
        </w:r>
      </w:ins>
      <w:del w:id="129" w:author="Bouchard, Isabelle" w:date="2015-10-29T10:51:00Z">
        <w:r w:rsidR="000D7A28" w:rsidRPr="007D585C" w:rsidDel="00474FD6">
          <w:rPr>
            <w:lang w:val="fr-CH"/>
          </w:rPr>
          <w:delText>liées à la protection du public et aux secours en cas de catastrophe</w:delText>
        </w:r>
      </w:del>
      <w:r w:rsidR="000D7A28" w:rsidRPr="007D585C">
        <w:rPr>
          <w:lang w:val="fr-CH"/>
        </w:rPr>
        <w:t xml:space="preserve">, </w:t>
      </w:r>
      <w:ins w:id="130" w:author="Bouchard, Isabelle" w:date="2015-10-29T10:51:00Z">
        <w:r w:rsidR="00474FD6" w:rsidRPr="007D585C">
          <w:rPr>
            <w:lang w:val="fr-CH"/>
          </w:rPr>
          <w:t xml:space="preserve">et </w:t>
        </w:r>
      </w:ins>
      <w:r w:rsidR="000D7A28" w:rsidRPr="007D585C">
        <w:rPr>
          <w:lang w:val="fr-CH"/>
        </w:rPr>
        <w:t>que le recours à des solutions commerciales dépendra des progrès technologiques et de la demande commerciale</w:t>
      </w:r>
      <w:del w:id="131" w:author="Bouchard, Isabelle" w:date="2015-10-29T10:51:00Z">
        <w:r w:rsidR="000D7A28" w:rsidRPr="007D585C" w:rsidDel="00163941">
          <w:rPr>
            <w:lang w:val="fr-CH"/>
          </w:rPr>
          <w:delText xml:space="preserve"> et que cela peut avoir une incidence sur les besoins de spectre pour lesdites applications et pour les réseaux commerciaux</w:delText>
        </w:r>
      </w:del>
      <w:r w:rsidR="000D7A28" w:rsidRPr="007D585C">
        <w:rPr>
          <w:lang w:val="fr-CH"/>
        </w:rPr>
        <w:t>;</w:t>
      </w:r>
    </w:p>
    <w:p w:rsidR="00FF290B" w:rsidRPr="007D585C" w:rsidRDefault="00FF290B" w:rsidP="003C6714">
      <w:pPr>
        <w:rPr>
          <w:lang w:val="fr-CH"/>
        </w:rPr>
      </w:pPr>
      <w:del w:id="132" w:author="Godreau, Lea" w:date="2015-10-01T17:02:00Z">
        <w:r w:rsidRPr="007D585C" w:rsidDel="00E113CA">
          <w:rPr>
            <w:i/>
            <w:iCs/>
            <w:lang w:val="fr-CH"/>
          </w:rPr>
          <w:delText>j</w:delText>
        </w:r>
      </w:del>
      <w:ins w:id="133" w:author="Bouchard, Isabelle" w:date="2015-10-29T10:50:00Z">
        <w:r w:rsidR="00AE6EC6" w:rsidRPr="007D585C">
          <w:rPr>
            <w:i/>
            <w:iCs/>
            <w:lang w:val="fr-CH"/>
          </w:rPr>
          <w:t>n</w:t>
        </w:r>
      </w:ins>
      <w:r w:rsidRPr="007D585C">
        <w:rPr>
          <w:i/>
          <w:iCs/>
          <w:lang w:val="fr-CH"/>
        </w:rPr>
        <w:t>)</w:t>
      </w:r>
      <w:r w:rsidRPr="007D585C">
        <w:rPr>
          <w:lang w:val="fr-CH"/>
        </w:rPr>
        <w:tab/>
      </w:r>
      <w:r w:rsidR="000D7A28" w:rsidRPr="007D585C">
        <w:rPr>
          <w:lang w:val="fr-CH"/>
        </w:rPr>
        <w:t>que, par sa Résolution 36 (Rév. Guadalajara,</w:t>
      </w:r>
      <w:r w:rsidR="007D585C">
        <w:rPr>
          <w:lang w:val="fr-CH"/>
        </w:rPr>
        <w:t xml:space="preserve"> </w:t>
      </w:r>
      <w:r w:rsidR="000D7A28" w:rsidRPr="007D585C">
        <w:rPr>
          <w:lang w:val="fr-CH"/>
        </w:rPr>
        <w:t>2010), la Conférence de plénipotentiaires a exhorté les Etats Membres Parties à la Convention de Tampere à prendre toutes les mesures concrètes d'application de ladite Convention et à travailler en étroite collaboration avec le coordonnateur des opérations, comme le prévoit ladite Convention;</w:t>
      </w:r>
    </w:p>
    <w:p w:rsidR="00FF290B" w:rsidRPr="007D585C" w:rsidRDefault="00FF290B">
      <w:pPr>
        <w:rPr>
          <w:lang w:val="fr-CH"/>
        </w:rPr>
        <w:pPrChange w:id="134" w:author="Bouchard, Isabelle" w:date="2015-10-29T10:52:00Z">
          <w:pPr>
            <w:spacing w:line="360" w:lineRule="auto"/>
          </w:pPr>
        </w:pPrChange>
      </w:pPr>
      <w:del w:id="135" w:author="Godreau, Lea" w:date="2015-10-01T17:02:00Z">
        <w:r w:rsidRPr="007D585C" w:rsidDel="00E113CA">
          <w:rPr>
            <w:i/>
            <w:iCs/>
            <w:lang w:val="fr-CH"/>
          </w:rPr>
          <w:delText>k</w:delText>
        </w:r>
      </w:del>
      <w:ins w:id="136" w:author="Bouchard, Isabelle" w:date="2015-10-29T10:50:00Z">
        <w:r w:rsidR="00AE6EC6" w:rsidRPr="007D585C">
          <w:rPr>
            <w:i/>
            <w:iCs/>
            <w:lang w:val="fr-CH"/>
          </w:rPr>
          <w:t>o</w:t>
        </w:r>
      </w:ins>
      <w:r w:rsidRPr="007D585C">
        <w:rPr>
          <w:i/>
          <w:iCs/>
          <w:lang w:val="fr-CH"/>
        </w:rPr>
        <w:t>)</w:t>
      </w:r>
      <w:r w:rsidRPr="007D585C">
        <w:rPr>
          <w:lang w:val="fr-CH"/>
        </w:rPr>
        <w:tab/>
      </w:r>
      <w:r w:rsidR="000D7A28" w:rsidRPr="007D585C">
        <w:rPr>
          <w:lang w:val="fr-CH"/>
        </w:rPr>
        <w:t xml:space="preserve">que la Recommandation UIT-R M.1637 contient des lignes directrices visant à faciliter la circulation </w:t>
      </w:r>
      <w:ins w:id="137" w:author="Bouchard, Isabelle" w:date="2015-10-29T10:52:00Z">
        <w:r w:rsidR="00163941" w:rsidRPr="007D585C">
          <w:rPr>
            <w:lang w:val="fr-CH"/>
          </w:rPr>
          <w:t>transfront</w:t>
        </w:r>
      </w:ins>
      <w:ins w:id="138" w:author="Gozel, Elsa" w:date="2015-10-29T17:58:00Z">
        <w:r w:rsidR="00815D36">
          <w:rPr>
            <w:lang w:val="fr-CH"/>
          </w:rPr>
          <w:t>alière à l'échelle</w:t>
        </w:r>
      </w:ins>
      <w:ins w:id="139" w:author="Bouchard, Isabelle" w:date="2015-10-29T10:52:00Z">
        <w:r w:rsidR="00163941" w:rsidRPr="007D585C">
          <w:rPr>
            <w:lang w:val="fr-CH"/>
          </w:rPr>
          <w:t xml:space="preserve"> </w:t>
        </w:r>
      </w:ins>
      <w:r w:rsidR="000D7A28" w:rsidRPr="007D585C">
        <w:rPr>
          <w:lang w:val="fr-CH"/>
        </w:rPr>
        <w:t>mondiale des équipements de radiocommunication dans les situations d'urgence et pour les secours en cas de catastrophe</w:t>
      </w:r>
      <w:r w:rsidRPr="007D585C">
        <w:rPr>
          <w:lang w:val="fr-CH"/>
          <w:rPrChange w:id="140" w:author="Limousin, Catherine" w:date="2015-10-08T14:31:00Z">
            <w:rPr>
              <w:highlight w:val="lightGray"/>
              <w:lang w:val="fr-CH"/>
            </w:rPr>
          </w:rPrChange>
        </w:rPr>
        <w:t>;</w:t>
      </w:r>
    </w:p>
    <w:p w:rsidR="00FF290B" w:rsidRPr="007D585C" w:rsidRDefault="00FF290B">
      <w:pPr>
        <w:rPr>
          <w:lang w:val="fr-CH"/>
        </w:rPr>
        <w:pPrChange w:id="141" w:author="Bouchard, Isabelle" w:date="2015-10-29T10:52:00Z">
          <w:pPr>
            <w:spacing w:line="360" w:lineRule="auto"/>
          </w:pPr>
        </w:pPrChange>
      </w:pPr>
      <w:del w:id="142" w:author="Godreau, Lea" w:date="2015-10-01T17:04:00Z">
        <w:r w:rsidRPr="007D585C" w:rsidDel="00A12998">
          <w:rPr>
            <w:i/>
            <w:iCs/>
            <w:lang w:val="fr-CH"/>
          </w:rPr>
          <w:delText>l</w:delText>
        </w:r>
      </w:del>
      <w:ins w:id="143" w:author="Bouchard, Isabelle" w:date="2015-10-29T10:50:00Z">
        <w:r w:rsidR="00AE6EC6" w:rsidRPr="007D585C">
          <w:rPr>
            <w:i/>
            <w:iCs/>
            <w:lang w:val="fr-CH"/>
          </w:rPr>
          <w:t>p</w:t>
        </w:r>
      </w:ins>
      <w:r w:rsidRPr="007D585C">
        <w:rPr>
          <w:i/>
          <w:iCs/>
          <w:lang w:val="fr-CH"/>
        </w:rPr>
        <w:t>)</w:t>
      </w:r>
      <w:r w:rsidRPr="007D585C">
        <w:rPr>
          <w:lang w:val="fr-CH"/>
        </w:rPr>
        <w:tab/>
      </w:r>
      <w:r w:rsidR="000D7A28" w:rsidRPr="007D585C">
        <w:rPr>
          <w:lang w:val="fr-CH"/>
        </w:rPr>
        <w:t xml:space="preserve">que certaines administrations peuvent avoir des besoins opérationnels et des besoins de spectre différents pour les applications </w:t>
      </w:r>
      <w:ins w:id="144" w:author="Bouchard, Isabelle" w:date="2015-10-29T10:52:00Z">
        <w:r w:rsidR="00163941" w:rsidRPr="007D585C">
          <w:rPr>
            <w:lang w:val="fr-CH"/>
          </w:rPr>
          <w:t>PPDR</w:t>
        </w:r>
      </w:ins>
      <w:del w:id="145" w:author="Bouchard, Isabelle" w:date="2015-10-29T10:52:00Z">
        <w:r w:rsidR="000D7A28" w:rsidRPr="007D585C" w:rsidDel="00163941">
          <w:rPr>
            <w:lang w:val="fr-CH"/>
          </w:rPr>
          <w:delText>liées à la protection du public et aux secours en cas de catastrophe</w:delText>
        </w:r>
      </w:del>
      <w:r w:rsidR="000D7A28" w:rsidRPr="007D585C">
        <w:rPr>
          <w:lang w:val="fr-CH"/>
        </w:rPr>
        <w:t>, selon les circonstances</w:t>
      </w:r>
      <w:r w:rsidRPr="007D585C">
        <w:rPr>
          <w:lang w:val="fr-CH"/>
        </w:rPr>
        <w:t>;</w:t>
      </w:r>
    </w:p>
    <w:p w:rsidR="00FF290B" w:rsidRPr="007D585C" w:rsidRDefault="00FF290B">
      <w:pPr>
        <w:rPr>
          <w:ins w:id="146" w:author="Godreau, Lea" w:date="2015-10-01T17:05:00Z"/>
          <w:lang w:val="fr-CH"/>
        </w:rPr>
        <w:pPrChange w:id="147" w:author="Bouchard, Isabelle" w:date="2015-10-29T10:53:00Z">
          <w:pPr>
            <w:spacing w:line="360" w:lineRule="auto"/>
          </w:pPr>
        </w:pPrChange>
      </w:pPr>
      <w:del w:id="148" w:author="Godreau, Lea" w:date="2015-10-01T17:05:00Z">
        <w:r w:rsidRPr="007D585C" w:rsidDel="009D21B9">
          <w:rPr>
            <w:i/>
            <w:iCs/>
            <w:lang w:val="fr-CH"/>
          </w:rPr>
          <w:lastRenderedPageBreak/>
          <w:delText>m</w:delText>
        </w:r>
      </w:del>
      <w:ins w:id="149" w:author="Bouchard, Isabelle" w:date="2015-10-29T10:50:00Z">
        <w:r w:rsidR="00AE6EC6" w:rsidRPr="007D585C">
          <w:rPr>
            <w:i/>
            <w:iCs/>
            <w:lang w:val="fr-CH"/>
          </w:rPr>
          <w:t>q</w:t>
        </w:r>
      </w:ins>
      <w:r w:rsidRPr="007D585C">
        <w:rPr>
          <w:i/>
          <w:iCs/>
          <w:lang w:val="fr-CH"/>
        </w:rPr>
        <w:t>)</w:t>
      </w:r>
      <w:r w:rsidRPr="007D585C">
        <w:rPr>
          <w:lang w:val="fr-CH"/>
        </w:rPr>
        <w:tab/>
      </w:r>
      <w:r w:rsidR="00BF7D54" w:rsidRPr="007D585C">
        <w:rPr>
          <w:lang w:val="fr-CH"/>
        </w:rPr>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del w:id="150" w:author="Bouchard, Isabelle" w:date="2015-10-29T10:53:00Z">
        <w:r w:rsidR="00163941" w:rsidRPr="007D585C" w:rsidDel="00163941">
          <w:rPr>
            <w:lang w:val="fr-CH"/>
          </w:rPr>
          <w:delText>,</w:delText>
        </w:r>
      </w:del>
      <w:ins w:id="151" w:author="Bouchard, Isabelle" w:date="2015-10-29T10:53:00Z">
        <w:r w:rsidR="00163941" w:rsidRPr="007D585C">
          <w:rPr>
            <w:lang w:val="fr-CH"/>
          </w:rPr>
          <w:t>;</w:t>
        </w:r>
      </w:ins>
    </w:p>
    <w:p w:rsidR="00FF290B" w:rsidRPr="007D585C" w:rsidRDefault="00BF7D54">
      <w:pPr>
        <w:rPr>
          <w:ins w:id="152" w:author="Alidra, Patricia" w:date="2015-10-23T12:58:00Z"/>
          <w:szCs w:val="24"/>
          <w:lang w:val="fr-CH"/>
        </w:rPr>
      </w:pPr>
      <w:ins w:id="153" w:author="Joly,Alice" w:date="2015-10-28T11:24:00Z">
        <w:r w:rsidRPr="007D585C">
          <w:rPr>
            <w:i/>
            <w:iCs/>
            <w:lang w:val="fr-CH"/>
          </w:rPr>
          <w:t>r</w:t>
        </w:r>
      </w:ins>
      <w:ins w:id="154" w:author="Alidra, Patricia" w:date="2015-10-23T12:58:00Z">
        <w:r w:rsidR="00FF290B" w:rsidRPr="007D585C">
          <w:rPr>
            <w:i/>
            <w:iCs/>
            <w:lang w:val="fr-CH"/>
          </w:rPr>
          <w:t>)</w:t>
        </w:r>
        <w:r w:rsidR="00FF290B" w:rsidRPr="007D585C">
          <w:rPr>
            <w:lang w:val="fr-CH"/>
          </w:rPr>
          <w:tab/>
        </w:r>
        <w:r w:rsidR="00FF290B" w:rsidRPr="007D585C">
          <w:rPr>
            <w:szCs w:val="24"/>
            <w:lang w:val="fr-CH"/>
          </w:rPr>
          <w:t>que certaines administrations sont d'avis qu'il est de plus en plus nécessaire de disposer d'une capacité accrue pour les applications PPDR large bande, y compris les applications multimédias mobiles;</w:t>
        </w:r>
      </w:ins>
    </w:p>
    <w:p w:rsidR="00FF290B" w:rsidRPr="007D585C" w:rsidRDefault="00AE320F">
      <w:pPr>
        <w:rPr>
          <w:ins w:id="155" w:author="Alidra, Patricia" w:date="2015-10-23T12:58:00Z"/>
          <w:szCs w:val="24"/>
          <w:lang w:val="fr-CH"/>
        </w:rPr>
      </w:pPr>
      <w:ins w:id="156" w:author="Joly,Alice" w:date="2015-10-28T11:43:00Z">
        <w:r w:rsidRPr="007D585C">
          <w:rPr>
            <w:i/>
            <w:iCs/>
            <w:lang w:val="fr-CH"/>
          </w:rPr>
          <w:t>s</w:t>
        </w:r>
      </w:ins>
      <w:ins w:id="157" w:author="Alidra, Patricia" w:date="2015-10-23T12:58:00Z">
        <w:r w:rsidR="00FF290B" w:rsidRPr="007D585C">
          <w:rPr>
            <w:i/>
            <w:iCs/>
            <w:lang w:val="fr-CH"/>
          </w:rPr>
          <w:t>)</w:t>
        </w:r>
        <w:r w:rsidR="00FF290B" w:rsidRPr="007D585C">
          <w:rPr>
            <w:lang w:val="fr-CH"/>
          </w:rPr>
          <w:tab/>
        </w:r>
        <w:r w:rsidR="00FF290B" w:rsidRPr="007D585C">
          <w:rPr>
            <w:szCs w:val="24"/>
            <w:lang w:val="fr-CH"/>
          </w:rPr>
          <w:t>que certaines administrations sont d'avis qu'il faut identifier des fréquences additionnelles pour satisfaire les besoins croissants des applications PPDR large bande mobiles, y compris ceux des applications multimédias mobiles;</w:t>
        </w:r>
      </w:ins>
    </w:p>
    <w:p w:rsidR="00FF290B" w:rsidRPr="007D585C" w:rsidRDefault="00BF7D54">
      <w:pPr>
        <w:rPr>
          <w:ins w:id="158" w:author="Alidra, Patricia" w:date="2015-10-23T12:58:00Z"/>
          <w:szCs w:val="24"/>
          <w:lang w:val="fr-CH"/>
        </w:rPr>
      </w:pPr>
      <w:ins w:id="159" w:author="Joly,Alice" w:date="2015-10-28T11:24:00Z">
        <w:r w:rsidRPr="007D585C">
          <w:rPr>
            <w:i/>
            <w:iCs/>
            <w:szCs w:val="24"/>
            <w:lang w:val="fr-CH"/>
          </w:rPr>
          <w:t>t</w:t>
        </w:r>
      </w:ins>
      <w:ins w:id="160" w:author="Alidra, Patricia" w:date="2015-10-23T12:58:00Z">
        <w:r w:rsidR="00FF290B" w:rsidRPr="007D585C">
          <w:rPr>
            <w:i/>
            <w:iCs/>
            <w:szCs w:val="24"/>
            <w:lang w:val="fr-CH"/>
          </w:rPr>
          <w:t>)</w:t>
        </w:r>
        <w:r w:rsidR="00FF290B" w:rsidRPr="007D585C">
          <w:rPr>
            <w:szCs w:val="24"/>
            <w:lang w:val="fr-CH"/>
          </w:rPr>
          <w:tab/>
          <w:t xml:space="preserve">que certaines administrations sont d'avis qu'une harmonisation du spectre au niveau régional permettra d'accroître les économies d'échelle, contribuera à un déploiement efficace </w:t>
        </w:r>
      </w:ins>
      <w:ins w:id="161" w:author="Bouchard, Isabelle" w:date="2015-10-29T10:54:00Z">
        <w:r w:rsidR="00163941" w:rsidRPr="007D585C">
          <w:rPr>
            <w:szCs w:val="24"/>
            <w:lang w:val="fr-CH"/>
          </w:rPr>
          <w:t xml:space="preserve">et </w:t>
        </w:r>
      </w:ins>
      <w:ins w:id="162" w:author="Alidra, Patricia" w:date="2015-10-23T12:58:00Z">
        <w:r w:rsidR="00FF290B" w:rsidRPr="007D585C">
          <w:rPr>
            <w:szCs w:val="24"/>
            <w:lang w:val="fr-CH"/>
          </w:rPr>
          <w:t xml:space="preserve">facilitera la coordination et l'harmonisation entre les différents organismes </w:t>
        </w:r>
      </w:ins>
      <w:ins w:id="163" w:author="Bouchard, Isabelle" w:date="2015-10-29T11:27:00Z">
        <w:r w:rsidR="00970DA8" w:rsidRPr="007D585C">
          <w:rPr>
            <w:szCs w:val="24"/>
            <w:lang w:val="fr-CH"/>
          </w:rPr>
          <w:t>et</w:t>
        </w:r>
      </w:ins>
      <w:ins w:id="164" w:author="Bouchard, Isabelle" w:date="2015-10-29T10:54:00Z">
        <w:r w:rsidR="00163941" w:rsidRPr="007D585C">
          <w:rPr>
            <w:szCs w:val="24"/>
            <w:lang w:val="fr-CH"/>
          </w:rPr>
          <w:t xml:space="preserve"> organisations </w:t>
        </w:r>
      </w:ins>
      <w:ins w:id="165" w:author="Alidra, Patricia" w:date="2015-10-23T12:58:00Z">
        <w:r w:rsidR="00FF290B" w:rsidRPr="007D585C">
          <w:rPr>
            <w:szCs w:val="24"/>
            <w:lang w:val="fr-CH"/>
          </w:rPr>
          <w:t xml:space="preserve">PPDR, </w:t>
        </w:r>
      </w:ins>
      <w:ins w:id="166" w:author="Bouchard, Isabelle" w:date="2015-10-29T10:57:00Z">
        <w:r w:rsidR="00163941" w:rsidRPr="007D585C">
          <w:rPr>
            <w:szCs w:val="24"/>
            <w:lang w:val="fr-CH"/>
          </w:rPr>
          <w:t xml:space="preserve">ce qui </w:t>
        </w:r>
      </w:ins>
      <w:ins w:id="167" w:author="Gozel, Elsa" w:date="2015-10-29T17:59:00Z">
        <w:r w:rsidR="00C949AC">
          <w:rPr>
            <w:szCs w:val="24"/>
            <w:lang w:val="fr-CH"/>
          </w:rPr>
          <w:t>sera utile pour</w:t>
        </w:r>
      </w:ins>
      <w:ins w:id="168" w:author="Bouchard, Isabelle" w:date="2015-10-29T10:57:00Z">
        <w:r w:rsidR="00163941" w:rsidRPr="007D585C">
          <w:rPr>
            <w:szCs w:val="24"/>
            <w:lang w:val="fr-CH"/>
          </w:rPr>
          <w:t xml:space="preserve"> </w:t>
        </w:r>
      </w:ins>
      <w:ins w:id="169" w:author="Alidra, Patricia" w:date="2015-10-23T12:58:00Z">
        <w:r w:rsidR="00FF290B" w:rsidRPr="007D585C">
          <w:rPr>
            <w:szCs w:val="24"/>
            <w:lang w:val="fr-CH"/>
          </w:rPr>
          <w:t>la fourniture d'une aide internationale en cas de catastrophe et d'autres événements majeurs;</w:t>
        </w:r>
      </w:ins>
    </w:p>
    <w:p w:rsidR="00FF290B" w:rsidRPr="007D585C" w:rsidRDefault="00BF7D54">
      <w:pPr>
        <w:rPr>
          <w:lang w:val="fr-CH"/>
        </w:rPr>
      </w:pPr>
      <w:ins w:id="170" w:author="Joly,Alice" w:date="2015-10-28T11:24:00Z">
        <w:r w:rsidRPr="007D585C">
          <w:rPr>
            <w:i/>
            <w:iCs/>
            <w:szCs w:val="24"/>
            <w:lang w:val="fr-CH"/>
          </w:rPr>
          <w:t>u</w:t>
        </w:r>
      </w:ins>
      <w:ins w:id="171" w:author="Alidra, Patricia" w:date="2015-10-23T12:58:00Z">
        <w:r w:rsidR="00FF290B" w:rsidRPr="007D585C">
          <w:rPr>
            <w:i/>
            <w:iCs/>
            <w:szCs w:val="24"/>
            <w:lang w:val="fr-CH"/>
          </w:rPr>
          <w:t>)</w:t>
        </w:r>
        <w:r w:rsidR="00FF290B" w:rsidRPr="007D585C">
          <w:rPr>
            <w:szCs w:val="24"/>
            <w:lang w:val="fr-CH"/>
          </w:rPr>
          <w:tab/>
          <w:t xml:space="preserve">qu'une harmonisation </w:t>
        </w:r>
      </w:ins>
      <w:ins w:id="172" w:author="Gozel, Elsa" w:date="2015-10-29T17:59:00Z">
        <w:r w:rsidR="00C949AC">
          <w:rPr>
            <w:szCs w:val="24"/>
            <w:lang w:val="fr-CH"/>
          </w:rPr>
          <w:t xml:space="preserve">du spectre </w:t>
        </w:r>
      </w:ins>
      <w:ins w:id="173" w:author="Alidra, Patricia" w:date="2015-10-23T12:58:00Z">
        <w:r w:rsidR="00FF290B" w:rsidRPr="007D585C">
          <w:rPr>
            <w:szCs w:val="24"/>
            <w:lang w:val="fr-CH"/>
          </w:rPr>
          <w:t xml:space="preserve">à l'échelle régionale ou mondiale améliorera l'interopérabilité entre les équipes de premiers secours et favorisera </w:t>
        </w:r>
      </w:ins>
      <w:ins w:id="174" w:author="Bouchard, Isabelle" w:date="2015-10-29T10:58:00Z">
        <w:r w:rsidR="00163941" w:rsidRPr="007D585C">
          <w:rPr>
            <w:szCs w:val="24"/>
            <w:lang w:val="fr-CH"/>
          </w:rPr>
          <w:t xml:space="preserve">la mise au point </w:t>
        </w:r>
      </w:ins>
      <w:ins w:id="175" w:author="Alidra, Patricia" w:date="2015-10-23T12:58:00Z">
        <w:r w:rsidR="00FF290B" w:rsidRPr="007D585C">
          <w:rPr>
            <w:szCs w:val="24"/>
            <w:lang w:val="fr-CH"/>
          </w:rPr>
          <w:t>de dispositifs et de normes adaptés et spécialement conçus pour les applications</w:t>
        </w:r>
        <w:r w:rsidR="00FF290B" w:rsidRPr="007D585C">
          <w:rPr>
            <w:lang w:val="fr-CH"/>
          </w:rPr>
          <w:t xml:space="preserve"> PPDR large bande</w:t>
        </w:r>
      </w:ins>
      <w:ins w:id="176" w:author="Alidra, Patricia" w:date="2015-10-23T13:07:00Z">
        <w:r w:rsidR="00FF290B" w:rsidRPr="007D585C">
          <w:rPr>
            <w:lang w:val="fr-CH"/>
          </w:rPr>
          <w:t>,</w:t>
        </w:r>
      </w:ins>
    </w:p>
    <w:p w:rsidR="00DD4258" w:rsidRPr="007D585C" w:rsidRDefault="008F60F1" w:rsidP="003C6714">
      <w:pPr>
        <w:pStyle w:val="Call"/>
        <w:rPr>
          <w:lang w:val="fr-CH"/>
        </w:rPr>
      </w:pPr>
      <w:r w:rsidRPr="007D585C">
        <w:rPr>
          <w:lang w:val="fr-CH"/>
        </w:rPr>
        <w:t>reconnaissant</w:t>
      </w:r>
    </w:p>
    <w:p w:rsidR="00DD4258" w:rsidRPr="007D585C" w:rsidRDefault="008F60F1">
      <w:pPr>
        <w:rPr>
          <w:lang w:val="fr-CH"/>
        </w:rPr>
      </w:pPr>
      <w:r w:rsidRPr="007D585C">
        <w:rPr>
          <w:i/>
          <w:iCs/>
          <w:lang w:val="fr-CH"/>
        </w:rPr>
        <w:t>a)</w:t>
      </w:r>
      <w:r w:rsidRPr="007D585C">
        <w:rPr>
          <w:lang w:val="fr-CH"/>
        </w:rPr>
        <w:tab/>
        <w:t>les avantages d'une harmonisation de l'utilisation du spectre, notamment:</w:t>
      </w:r>
    </w:p>
    <w:p w:rsidR="00DD4258" w:rsidRPr="007D585C" w:rsidRDefault="008F60F1">
      <w:pPr>
        <w:pStyle w:val="enumlev1"/>
        <w:rPr>
          <w:lang w:val="fr-CH"/>
        </w:rPr>
      </w:pPr>
      <w:r w:rsidRPr="007D585C">
        <w:rPr>
          <w:lang w:val="fr-CH"/>
        </w:rPr>
        <w:t>–</w:t>
      </w:r>
      <w:r w:rsidRPr="007D585C">
        <w:rPr>
          <w:lang w:val="fr-CH"/>
        </w:rPr>
        <w:tab/>
        <w:t>des possibilités d'interopérabilité plus grande;</w:t>
      </w:r>
    </w:p>
    <w:p w:rsidR="00DD4258" w:rsidRPr="007D585C" w:rsidRDefault="008F60F1">
      <w:pPr>
        <w:pStyle w:val="enumlev1"/>
        <w:rPr>
          <w:lang w:val="fr-CH"/>
        </w:rPr>
      </w:pPr>
      <w:r w:rsidRPr="007D585C">
        <w:rPr>
          <w:lang w:val="fr-CH"/>
        </w:rPr>
        <w:t>–</w:t>
      </w:r>
      <w:r w:rsidRPr="007D585C">
        <w:rPr>
          <w:lang w:val="fr-CH"/>
        </w:rPr>
        <w:tab/>
      </w:r>
      <w:del w:id="177" w:author="Joly,Alice" w:date="2015-10-28T10:59:00Z">
        <w:r w:rsidRPr="007D585C" w:rsidDel="00FF290B">
          <w:rPr>
            <w:lang w:val="fr-CH"/>
          </w:rPr>
          <w:delText xml:space="preserve">une base industrielle plus large et </w:delText>
        </w:r>
      </w:del>
      <w:r w:rsidRPr="007D585C">
        <w:rPr>
          <w:lang w:val="fr-CH"/>
        </w:rPr>
        <w:t>un plus grand nombre d'équipements se traduisant par des économies d'échelle et par une offre accrue d'équipements;</w:t>
      </w:r>
    </w:p>
    <w:p w:rsidR="00DD4258" w:rsidRPr="007D585C" w:rsidRDefault="008F60F1">
      <w:pPr>
        <w:pStyle w:val="enumlev1"/>
        <w:rPr>
          <w:lang w:val="fr-CH"/>
        </w:rPr>
      </w:pPr>
      <w:r w:rsidRPr="007D585C">
        <w:rPr>
          <w:lang w:val="fr-CH"/>
        </w:rPr>
        <w:t>–</w:t>
      </w:r>
      <w:r w:rsidRPr="007D585C">
        <w:rPr>
          <w:lang w:val="fr-CH"/>
        </w:rPr>
        <w:tab/>
        <w:t>une amélioration de la gestion du spectre et de la planification des fréquences; et</w:t>
      </w:r>
    </w:p>
    <w:p w:rsidR="00DD4258" w:rsidRPr="007D585C" w:rsidRDefault="008F60F1">
      <w:pPr>
        <w:pStyle w:val="enumlev1"/>
        <w:rPr>
          <w:lang w:val="fr-CH"/>
        </w:rPr>
      </w:pPr>
      <w:r w:rsidRPr="007D585C">
        <w:rPr>
          <w:lang w:val="fr-CH"/>
        </w:rPr>
        <w:t>–</w:t>
      </w:r>
      <w:r w:rsidRPr="007D585C">
        <w:rPr>
          <w:lang w:val="fr-CH"/>
        </w:rPr>
        <w:tab/>
        <w:t>une amélioration de la coordination et de la circulation transfrontières des équipements;</w:t>
      </w:r>
    </w:p>
    <w:p w:rsidR="00DD4258" w:rsidRPr="007D585C" w:rsidRDefault="008F60F1">
      <w:pPr>
        <w:rPr>
          <w:lang w:val="fr-CH"/>
        </w:rPr>
      </w:pPr>
      <w:r w:rsidRPr="007D585C">
        <w:rPr>
          <w:i/>
          <w:iCs/>
          <w:lang w:val="fr-CH"/>
        </w:rPr>
        <w:t>b)</w:t>
      </w:r>
      <w:r w:rsidRPr="007D585C">
        <w:rPr>
          <w:lang w:val="fr-CH"/>
        </w:rPr>
        <w:tab/>
        <w:t>que la distinction structurelle entre les activités liées à la protection du public et/ou les activités liées aux secours en cas de catastrophe doit être définie au niveau national par les administrations;</w:t>
      </w:r>
    </w:p>
    <w:p w:rsidR="00DD4258" w:rsidRPr="007D585C" w:rsidRDefault="008F60F1">
      <w:pPr>
        <w:rPr>
          <w:lang w:val="fr-CH"/>
        </w:rPr>
      </w:pPr>
      <w:r w:rsidRPr="007D585C">
        <w:rPr>
          <w:i/>
          <w:iCs/>
          <w:lang w:val="fr-CH"/>
        </w:rPr>
        <w:t>c)</w:t>
      </w:r>
      <w:r w:rsidRPr="007D585C">
        <w:rPr>
          <w:lang w:val="fr-CH"/>
        </w:rPr>
        <w:tab/>
      </w:r>
      <w:r w:rsidR="00FF290B" w:rsidRPr="007D585C">
        <w:rPr>
          <w:lang w:val="fr-CH"/>
        </w:rPr>
        <w:t>que la planification, au niveau national, des fréquences pour</w:t>
      </w:r>
      <w:del w:id="178" w:author="Bouchard, Isabelle" w:date="2015-10-29T11:01:00Z">
        <w:r w:rsidR="00FF290B" w:rsidRPr="007D585C" w:rsidDel="00163941">
          <w:rPr>
            <w:lang w:val="fr-CH"/>
          </w:rPr>
          <w:delText xml:space="preserve"> </w:delText>
        </w:r>
      </w:del>
      <w:del w:id="179" w:author="Bouchard, Isabelle" w:date="2015-10-29T10:59:00Z">
        <w:r w:rsidR="00FF290B" w:rsidRPr="007D585C" w:rsidDel="00163941">
          <w:rPr>
            <w:lang w:val="fr-CH"/>
          </w:rPr>
          <w:delText>la protection du public et les secours en cas de catastrophe</w:delText>
        </w:r>
      </w:del>
      <w:r w:rsidR="00FF290B" w:rsidRPr="007D585C">
        <w:rPr>
          <w:lang w:val="fr-CH"/>
        </w:rPr>
        <w:t xml:space="preserve"> </w:t>
      </w:r>
      <w:ins w:id="180" w:author="Bouchard, Isabelle" w:date="2015-10-29T10:59:00Z">
        <w:r w:rsidR="00163941" w:rsidRPr="007D585C">
          <w:rPr>
            <w:lang w:val="fr-CH"/>
          </w:rPr>
          <w:t xml:space="preserve">les </w:t>
        </w:r>
      </w:ins>
      <w:ins w:id="181" w:author="Gozel, Elsa" w:date="2015-10-29T18:00:00Z">
        <w:r w:rsidR="00C949AC">
          <w:rPr>
            <w:lang w:val="fr-CH"/>
          </w:rPr>
          <w:t xml:space="preserve">applications </w:t>
        </w:r>
      </w:ins>
      <w:ins w:id="182" w:author="Bouchard, Isabelle" w:date="2015-10-29T10:59:00Z">
        <w:r w:rsidR="00163941" w:rsidRPr="007D585C">
          <w:rPr>
            <w:lang w:val="fr-CH"/>
          </w:rPr>
          <w:t xml:space="preserve">PPDR </w:t>
        </w:r>
      </w:ins>
      <w:r w:rsidRPr="007D585C">
        <w:rPr>
          <w:lang w:val="fr-CH"/>
        </w:rPr>
        <w:t>doit tenir compte de la coopération et des consultations bilatérales avec d'autres administrations concernées, ce qui devrait être facilité par une plus grande harmonisation de l'utilisation du spectre;</w:t>
      </w:r>
    </w:p>
    <w:p w:rsidR="00DD4258" w:rsidRPr="007D585C" w:rsidRDefault="008F60F1">
      <w:pPr>
        <w:rPr>
          <w:lang w:val="fr-CH"/>
        </w:rPr>
      </w:pPr>
      <w:r w:rsidRPr="007D585C">
        <w:rPr>
          <w:i/>
          <w:iCs/>
          <w:lang w:val="fr-CH"/>
        </w:rPr>
        <w:t>d)</w:t>
      </w:r>
      <w:r w:rsidRPr="007D585C">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DD4258" w:rsidRPr="007D585C" w:rsidRDefault="008F60F1">
      <w:pPr>
        <w:rPr>
          <w:lang w:val="fr-CH"/>
        </w:rPr>
      </w:pPr>
      <w:r w:rsidRPr="007D585C">
        <w:rPr>
          <w:i/>
          <w:iCs/>
          <w:lang w:val="fr-CH"/>
        </w:rPr>
        <w:t>e)</w:t>
      </w:r>
      <w:r w:rsidRPr="007D585C">
        <w:rPr>
          <w:lang w:val="fr-CH"/>
        </w:rPr>
        <w:tab/>
      </w:r>
      <w:r w:rsidR="00FF290B" w:rsidRPr="007D585C">
        <w:rPr>
          <w:lang w:val="fr-CH"/>
        </w:rPr>
        <w:t>que tous les pays, et en particulier les pays en développement</w:t>
      </w:r>
      <w:r w:rsidR="00FF290B" w:rsidRPr="007D585C">
        <w:rPr>
          <w:rStyle w:val="FootnoteReference"/>
          <w:lang w:val="fr-CH"/>
          <w:rPrChange w:id="183" w:author="Limousin, Catherine" w:date="2015-10-08T14:31:00Z">
            <w:rPr>
              <w:rStyle w:val="FootnoteReference"/>
              <w:highlight w:val="lightGray"/>
              <w:lang w:val="fr-CH"/>
            </w:rPr>
          </w:rPrChange>
        </w:rPr>
        <w:footnoteReference w:customMarkFollows="1" w:id="2"/>
        <w:t>2</w:t>
      </w:r>
      <w:r w:rsidR="00FF290B" w:rsidRPr="007D585C">
        <w:rPr>
          <w:lang w:val="fr-CH"/>
          <w:rPrChange w:id="185" w:author="Limousin, Catherine" w:date="2015-10-08T14:31:00Z">
            <w:rPr>
              <w:highlight w:val="lightGray"/>
              <w:lang w:val="fr-CH"/>
            </w:rPr>
          </w:rPrChange>
        </w:rPr>
        <w:t xml:space="preserve">, ont besoin d'équipements de communication </w:t>
      </w:r>
      <w:del w:id="186" w:author="Godreau, Lea" w:date="2015-10-01T17:30:00Z">
        <w:r w:rsidR="00FF290B" w:rsidRPr="007D585C" w:rsidDel="00E40C5D">
          <w:rPr>
            <w:lang w:val="fr-CH"/>
          </w:rPr>
          <w:delText>bon marché</w:delText>
        </w:r>
      </w:del>
      <w:ins w:id="187" w:author="Godreau, Lea" w:date="2015-10-01T17:30:00Z">
        <w:r w:rsidR="00FF290B" w:rsidRPr="007D585C">
          <w:rPr>
            <w:lang w:val="fr-CH"/>
          </w:rPr>
          <w:t>rentables</w:t>
        </w:r>
      </w:ins>
      <w:r w:rsidR="00FF290B" w:rsidRPr="007D585C">
        <w:rPr>
          <w:lang w:val="fr-CH"/>
        </w:rPr>
        <w:t>;</w:t>
      </w:r>
    </w:p>
    <w:p w:rsidR="00DD4258" w:rsidRPr="007D585C" w:rsidRDefault="008F60F1" w:rsidP="003C6714">
      <w:pPr>
        <w:rPr>
          <w:lang w:val="fr-CH"/>
        </w:rPr>
      </w:pPr>
      <w:r w:rsidRPr="007D585C">
        <w:rPr>
          <w:i/>
          <w:iCs/>
          <w:lang w:val="fr-CH"/>
        </w:rPr>
        <w:t>f)</w:t>
      </w:r>
      <w:r w:rsidRPr="007D585C">
        <w:rPr>
          <w:lang w:val="fr-CH"/>
        </w:rPr>
        <w:tab/>
        <w:t>que l'on a tendance à utiliser de plus en plus des technologies fondées sur les protocoles Internet;</w:t>
      </w:r>
    </w:p>
    <w:p w:rsidR="00DD4258" w:rsidRPr="007D585C" w:rsidRDefault="008F60F1">
      <w:pPr>
        <w:rPr>
          <w:lang w:val="fr-CH"/>
        </w:rPr>
      </w:pPr>
      <w:r w:rsidRPr="007D585C">
        <w:rPr>
          <w:i/>
          <w:iCs/>
          <w:lang w:val="fr-CH"/>
        </w:rPr>
        <w:lastRenderedPageBreak/>
        <w:t>g)</w:t>
      </w:r>
      <w:r w:rsidRPr="007D585C">
        <w:rPr>
          <w:lang w:val="fr-CH"/>
        </w:rPr>
        <w:tab/>
      </w:r>
      <w:r w:rsidR="00FF290B" w:rsidRPr="007D585C">
        <w:rPr>
          <w:lang w:val="fr-CH"/>
        </w:rPr>
        <w:t>qu'actuellement, certaines bandes</w:t>
      </w:r>
      <w:ins w:id="188" w:author="Turnbull, Karen" w:date="2015-10-25T12:33:00Z">
        <w:r w:rsidR="00AA2417" w:rsidRPr="007D585C">
          <w:rPr>
            <w:rStyle w:val="FootnoteReference"/>
            <w:lang w:val="fr-CH"/>
          </w:rPr>
          <w:footnoteReference w:customMarkFollows="1" w:id="3"/>
          <w:t>3</w:t>
        </w:r>
      </w:ins>
      <w:r w:rsidR="00FF290B" w:rsidRPr="007D585C">
        <w:rPr>
          <w:lang w:val="fr-CH"/>
          <w:rPrChange w:id="193" w:author="Limousin, Catherine" w:date="2015-10-08T14:31:00Z">
            <w:rPr>
              <w:highlight w:val="lightGray"/>
              <w:lang w:val="fr-CH"/>
            </w:rPr>
          </w:rPrChange>
        </w:rPr>
        <w:t xml:space="preserve"> ou parties de bande ont été désignées pour </w:t>
      </w:r>
      <w:del w:id="194" w:author="Bouchard, Isabelle" w:date="2015-10-29T11:01:00Z">
        <w:r w:rsidR="00FF290B" w:rsidRPr="007D585C" w:rsidDel="00163941">
          <w:rPr>
            <w:lang w:val="fr-CH"/>
          </w:rPr>
          <w:delText xml:space="preserve">la protection du public et les secours en cas de catastrophe </w:delText>
        </w:r>
      </w:del>
      <w:ins w:id="195" w:author="Bouchard, Isabelle" w:date="2015-10-29T11:01:00Z">
        <w:r w:rsidR="00163941" w:rsidRPr="007D585C">
          <w:rPr>
            <w:lang w:val="fr-CH"/>
          </w:rPr>
          <w:t>l</w:t>
        </w:r>
      </w:ins>
      <w:ins w:id="196" w:author="Gozel, Elsa" w:date="2015-10-29T18:00:00Z">
        <w:r w:rsidR="00C949AC">
          <w:rPr>
            <w:lang w:val="fr-CH"/>
          </w:rPr>
          <w:t>'exploitation des</w:t>
        </w:r>
      </w:ins>
      <w:ins w:id="197" w:author="Bouchard, Isabelle" w:date="2015-10-29T11:01:00Z">
        <w:r w:rsidR="00163941" w:rsidRPr="007D585C">
          <w:rPr>
            <w:lang w:val="fr-CH"/>
          </w:rPr>
          <w:t xml:space="preserve"> systèmes PPDR </w:t>
        </w:r>
      </w:ins>
      <w:r w:rsidR="00FF290B" w:rsidRPr="007D585C">
        <w:rPr>
          <w:lang w:val="fr-CH"/>
        </w:rPr>
        <w:t xml:space="preserve">existants, comme indiqué dans </w:t>
      </w:r>
      <w:del w:id="198" w:author="Gozel, Elsa" w:date="2015-10-29T18:02:00Z">
        <w:r w:rsidR="00FF290B" w:rsidRPr="007D585C" w:rsidDel="003C6714">
          <w:rPr>
            <w:lang w:val="fr-CH"/>
          </w:rPr>
          <w:delText>le Rapport </w:delText>
        </w:r>
      </w:del>
      <w:ins w:id="199" w:author="Gozel, Elsa" w:date="2015-10-29T18:02:00Z">
        <w:r w:rsidR="003C6714">
          <w:rPr>
            <w:lang w:val="fr-CH"/>
          </w:rPr>
          <w:t xml:space="preserve">la Recommandation </w:t>
        </w:r>
      </w:ins>
      <w:r w:rsidR="00FF290B" w:rsidRPr="007D585C">
        <w:rPr>
          <w:lang w:val="fr-CH"/>
        </w:rPr>
        <w:t>UIT</w:t>
      </w:r>
      <w:r w:rsidR="00FF290B" w:rsidRPr="007D585C">
        <w:rPr>
          <w:lang w:val="fr-CH"/>
        </w:rPr>
        <w:noBreakHyphen/>
        <w:t>R M.</w:t>
      </w:r>
      <w:del w:id="200" w:author="Joly,Alice" w:date="2015-10-28T11:27:00Z">
        <w:r w:rsidR="00FF290B" w:rsidRPr="007D585C" w:rsidDel="00BF7D54">
          <w:rPr>
            <w:lang w:val="fr-CH"/>
          </w:rPr>
          <w:delText>2033</w:delText>
        </w:r>
        <w:r w:rsidR="00FF290B" w:rsidRPr="007D585C" w:rsidDel="00BF7D54">
          <w:rPr>
            <w:rStyle w:val="FootnoteReference"/>
            <w:lang w:val="fr-CH"/>
          </w:rPr>
          <w:footnoteReference w:customMarkFollows="1" w:id="4"/>
          <w:delText>3</w:delText>
        </w:r>
      </w:del>
      <w:ins w:id="203" w:author="Joly,Alice" w:date="2015-10-28T11:27:00Z">
        <w:r w:rsidR="00BF7D54" w:rsidRPr="007D585C">
          <w:rPr>
            <w:lang w:val="fr-CH"/>
          </w:rPr>
          <w:t>2015</w:t>
        </w:r>
      </w:ins>
      <w:r w:rsidRPr="007D585C">
        <w:rPr>
          <w:lang w:val="fr-CH"/>
        </w:rPr>
        <w:t>;</w:t>
      </w:r>
    </w:p>
    <w:p w:rsidR="00DD4258" w:rsidRPr="007D585C" w:rsidRDefault="008F60F1" w:rsidP="003C6714">
      <w:pPr>
        <w:rPr>
          <w:lang w:val="fr-CH"/>
        </w:rPr>
      </w:pPr>
      <w:del w:id="204" w:author="Joly,Alice" w:date="2015-10-28T11:00:00Z">
        <w:r w:rsidRPr="007D585C" w:rsidDel="00FF290B">
          <w:rPr>
            <w:i/>
            <w:iCs/>
            <w:lang w:val="fr-CH"/>
          </w:rPr>
          <w:delText>h)</w:delText>
        </w:r>
        <w:r w:rsidRPr="007D585C" w:rsidDel="00FF290B">
          <w:rPr>
            <w:lang w:val="fr-CH"/>
          </w:rPr>
          <w:tab/>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r w:rsidRPr="007D585C">
        <w:rPr>
          <w:lang w:val="fr-CH"/>
        </w:rPr>
        <w:t>;</w:t>
      </w:r>
    </w:p>
    <w:p w:rsidR="00DD4258" w:rsidRPr="007D585C" w:rsidRDefault="008F60F1" w:rsidP="003C6714">
      <w:pPr>
        <w:rPr>
          <w:lang w:val="fr-CH"/>
        </w:rPr>
      </w:pPr>
      <w:del w:id="205" w:author="Joly,Alice" w:date="2015-10-28T11:00:00Z">
        <w:r w:rsidRPr="007D585C" w:rsidDel="00FF290B">
          <w:rPr>
            <w:i/>
            <w:iCs/>
            <w:lang w:val="fr-CH"/>
          </w:rPr>
          <w:delText>i</w:delText>
        </w:r>
      </w:del>
      <w:ins w:id="206" w:author="Joly,Alice" w:date="2015-10-28T11:00:00Z">
        <w:r w:rsidR="00FF290B" w:rsidRPr="007D585C">
          <w:rPr>
            <w:i/>
            <w:iCs/>
            <w:lang w:val="fr-CH"/>
          </w:rPr>
          <w:t>h</w:t>
        </w:r>
      </w:ins>
      <w:r w:rsidRPr="007D585C">
        <w:rPr>
          <w:i/>
          <w:iCs/>
          <w:lang w:val="fr-CH"/>
        </w:rPr>
        <w:t>)</w:t>
      </w:r>
      <w:r w:rsidRPr="007D585C">
        <w:rPr>
          <w:lang w:val="fr-CH"/>
        </w:rPr>
        <w:tab/>
        <w:t xml:space="preserve">qu'en cas de catastrophe, si la plupart des réseaux de Terre sont détruits ou endommagés, les réseaux d'amateur, à satellite et d'autres réseaux non basés au sol peuvent être utilisés pour fournir des services de communication afin de faciliter les opérations </w:t>
      </w:r>
      <w:del w:id="207" w:author="Bouchard, Isabelle" w:date="2015-10-29T11:03:00Z">
        <w:r w:rsidR="00FF290B" w:rsidRPr="007D585C" w:rsidDel="00826EFB">
          <w:rPr>
            <w:lang w:val="fr-CH"/>
          </w:rPr>
          <w:delText>de protection du public et de secours</w:delText>
        </w:r>
      </w:del>
      <w:ins w:id="208" w:author="Bouchard, Isabelle" w:date="2015-10-29T11:03:00Z">
        <w:r w:rsidR="00826EFB" w:rsidRPr="007D585C">
          <w:rPr>
            <w:lang w:val="fr-CH"/>
          </w:rPr>
          <w:t>PPDR</w:t>
        </w:r>
      </w:ins>
      <w:r w:rsidRPr="007D585C">
        <w:rPr>
          <w:lang w:val="fr-CH"/>
        </w:rPr>
        <w:t>;</w:t>
      </w:r>
    </w:p>
    <w:p w:rsidR="00DD4258" w:rsidRPr="007D585C" w:rsidRDefault="008F60F1" w:rsidP="003C6714">
      <w:pPr>
        <w:rPr>
          <w:lang w:val="fr-CH"/>
        </w:rPr>
      </w:pPr>
      <w:del w:id="209" w:author="Joly,Alice" w:date="2015-10-28T11:00:00Z">
        <w:r w:rsidRPr="007D585C" w:rsidDel="00FF290B">
          <w:rPr>
            <w:i/>
            <w:iCs/>
            <w:lang w:val="fr-CH"/>
          </w:rPr>
          <w:delText>j</w:delText>
        </w:r>
      </w:del>
      <w:ins w:id="210" w:author="Joly,Alice" w:date="2015-10-28T11:00:00Z">
        <w:r w:rsidR="00FF290B" w:rsidRPr="007D585C">
          <w:rPr>
            <w:i/>
            <w:iCs/>
            <w:lang w:val="fr-CH"/>
          </w:rPr>
          <w:t>i</w:t>
        </w:r>
      </w:ins>
      <w:r w:rsidRPr="007D585C">
        <w:rPr>
          <w:i/>
          <w:iCs/>
          <w:lang w:val="fr-CH"/>
        </w:rPr>
        <w:t>)</w:t>
      </w:r>
      <w:r w:rsidRPr="007D585C">
        <w:rPr>
          <w:lang w:val="fr-CH"/>
        </w:rPr>
        <w:tab/>
      </w:r>
      <w:r w:rsidR="00BF7D54" w:rsidRPr="007D585C">
        <w:rPr>
          <w:lang w:val="fr-CH"/>
        </w:rPr>
        <w:t xml:space="preserve">que la quantité de spectre nécessaire pour assurer quotidiennement la protection du public </w:t>
      </w:r>
      <w:del w:id="211" w:author="Bouchard, Isabelle" w:date="2015-10-29T11:04:00Z">
        <w:r w:rsidR="00BF7D54" w:rsidRPr="007D585C" w:rsidDel="00826EFB">
          <w:rPr>
            <w:lang w:val="fr-CH"/>
          </w:rPr>
          <w:delText xml:space="preserve">peut </w:delText>
        </w:r>
      </w:del>
      <w:r w:rsidR="00BF7D54" w:rsidRPr="007D585C">
        <w:rPr>
          <w:lang w:val="fr-CH"/>
        </w:rPr>
        <w:t>varie</w:t>
      </w:r>
      <w:del w:id="212" w:author="Bouchard, Isabelle" w:date="2015-10-29T11:04:00Z">
        <w:r w:rsidR="00BF7D54" w:rsidRPr="007D585C" w:rsidDel="00826EFB">
          <w:rPr>
            <w:lang w:val="fr-CH"/>
          </w:rPr>
          <w:delText>r</w:delText>
        </w:r>
      </w:del>
      <w:r w:rsidR="00BF7D54" w:rsidRPr="007D585C">
        <w:rPr>
          <w:lang w:val="fr-CH"/>
        </w:rPr>
        <w:t xml:space="preserve"> sensiblement d'un pays à l'autre, que certaines parties du spectre sont déjà utilisées dans divers pays </w:t>
      </w:r>
      <w:del w:id="213" w:author="Bouchard, Isabelle" w:date="2015-10-29T11:04:00Z">
        <w:r w:rsidR="00BF7D54" w:rsidRPr="007D585C" w:rsidDel="00826EFB">
          <w:rPr>
            <w:lang w:val="fr-CH"/>
          </w:rPr>
          <w:delText xml:space="preserve">pour des applications à bande étroite </w:delText>
        </w:r>
      </w:del>
      <w:r w:rsidR="00BF7D54" w:rsidRPr="007D585C">
        <w:rPr>
          <w:lang w:val="fr-CH"/>
        </w:rPr>
        <w:t>et que, pour les interventions en cas de catastrophe, il peut être nécessaire d'avoir accès temporairement à des bandes de fréquences additionnelles;</w:t>
      </w:r>
    </w:p>
    <w:p w:rsidR="00FF290B" w:rsidRPr="007D585C" w:rsidRDefault="00FF290B">
      <w:pPr>
        <w:rPr>
          <w:lang w:val="fr-CH"/>
        </w:rPr>
        <w:pPrChange w:id="214" w:author="Alidra, Patricia" w:date="2015-10-23T13:07:00Z">
          <w:pPr>
            <w:spacing w:line="360" w:lineRule="auto"/>
          </w:pPr>
        </w:pPrChange>
      </w:pPr>
      <w:ins w:id="215" w:author="Godreau, Lea" w:date="2015-10-01T17:39:00Z">
        <w:r w:rsidRPr="007D585C">
          <w:rPr>
            <w:i/>
            <w:iCs/>
            <w:lang w:val="fr-CH"/>
          </w:rPr>
          <w:t>j)</w:t>
        </w:r>
        <w:r w:rsidRPr="007D585C">
          <w:rPr>
            <w:lang w:val="fr-CH"/>
          </w:rPr>
          <w:tab/>
        </w:r>
      </w:ins>
      <w:ins w:id="216" w:author="Limousin, Catherine" w:date="2015-10-08T13:20:00Z">
        <w:r w:rsidRPr="007D585C">
          <w:rPr>
            <w:lang w:val="fr-CH"/>
          </w:rPr>
          <w:t>qu'il ressort de</w:t>
        </w:r>
      </w:ins>
      <w:ins w:id="217" w:author="Godreau, Lea" w:date="2015-10-01T17:39:00Z">
        <w:r w:rsidRPr="007D585C">
          <w:rPr>
            <w:lang w:val="fr-CH"/>
            <w:rPrChange w:id="218" w:author="Limousin, Catherine" w:date="2015-10-08T14:31:00Z">
              <w:rPr>
                <w:highlight w:val="lightGray"/>
                <w:lang w:val="fr-CH"/>
              </w:rPr>
            </w:rPrChange>
          </w:rPr>
          <w:t xml:space="preserve"> certaines études </w:t>
        </w:r>
      </w:ins>
      <w:ins w:id="219" w:author="Limousin, Catherine" w:date="2015-10-08T13:21:00Z">
        <w:r w:rsidRPr="007D585C">
          <w:rPr>
            <w:lang w:val="fr-CH"/>
            <w:rPrChange w:id="220" w:author="Limousin, Catherine" w:date="2015-10-08T14:31:00Z">
              <w:rPr>
                <w:highlight w:val="lightGray"/>
                <w:lang w:val="fr-CH"/>
              </w:rPr>
            </w:rPrChange>
          </w:rPr>
          <w:t xml:space="preserve">que </w:t>
        </w:r>
      </w:ins>
      <w:ins w:id="221" w:author="Godreau, Lea" w:date="2015-10-01T17:39:00Z">
        <w:r w:rsidRPr="007D585C">
          <w:rPr>
            <w:lang w:val="fr-CH"/>
            <w:rPrChange w:id="222" w:author="Limousin, Catherine" w:date="2015-10-08T14:31:00Z">
              <w:rPr>
                <w:highlight w:val="lightGray"/>
                <w:lang w:val="fr-CH"/>
              </w:rPr>
            </w:rPrChange>
          </w:rPr>
          <w:t xml:space="preserve">les besoins de </w:t>
        </w:r>
      </w:ins>
      <w:ins w:id="223" w:author="Bouchard, Isabelle" w:date="2015-10-29T11:06:00Z">
        <w:r w:rsidR="00826EFB" w:rsidRPr="007D585C">
          <w:rPr>
            <w:lang w:val="fr-CH"/>
          </w:rPr>
          <w:t xml:space="preserve">spectre pour les applications </w:t>
        </w:r>
      </w:ins>
      <w:ins w:id="224" w:author="Godreau, Lea" w:date="2015-10-01T17:39:00Z">
        <w:r w:rsidRPr="007D585C">
          <w:rPr>
            <w:lang w:val="fr-CH"/>
            <w:rPrChange w:id="225" w:author="Limousin, Catherine" w:date="2015-10-08T14:31:00Z">
              <w:rPr>
                <w:highlight w:val="lightGray"/>
                <w:lang w:val="fr-CH"/>
              </w:rPr>
            </w:rPrChange>
          </w:rPr>
          <w:t xml:space="preserve">PPDR large bande </w:t>
        </w:r>
      </w:ins>
      <w:ins w:id="226" w:author="Bouchard, Isabelle" w:date="2015-10-29T11:07:00Z">
        <w:r w:rsidR="00826EFB" w:rsidRPr="007D585C">
          <w:rPr>
            <w:lang w:val="fr-CH"/>
          </w:rPr>
          <w:t xml:space="preserve">sont très différents </w:t>
        </w:r>
      </w:ins>
      <w:ins w:id="227" w:author="Godreau, Lea" w:date="2015-10-01T17:39:00Z">
        <w:r w:rsidRPr="007D585C">
          <w:rPr>
            <w:lang w:val="fr-CH"/>
            <w:rPrChange w:id="228" w:author="Limousin, Catherine" w:date="2015-10-08T14:31:00Z">
              <w:rPr>
                <w:highlight w:val="lightGray"/>
                <w:lang w:val="fr-CH"/>
              </w:rPr>
            </w:rPrChange>
          </w:rPr>
          <w:t xml:space="preserve">d'un pays à </w:t>
        </w:r>
      </w:ins>
      <w:ins w:id="229" w:author="Limousin, Catherine" w:date="2015-10-08T13:21:00Z">
        <w:r w:rsidRPr="007D585C">
          <w:rPr>
            <w:lang w:val="fr-CH"/>
            <w:rPrChange w:id="230" w:author="Limousin, Catherine" w:date="2015-10-08T14:31:00Z">
              <w:rPr>
                <w:highlight w:val="lightGray"/>
                <w:lang w:val="fr-CH"/>
              </w:rPr>
            </w:rPrChange>
          </w:rPr>
          <w:t>l'</w:t>
        </w:r>
      </w:ins>
      <w:ins w:id="231" w:author="Godreau, Lea" w:date="2015-10-01T17:39:00Z">
        <w:r w:rsidRPr="007D585C">
          <w:rPr>
            <w:lang w:val="fr-CH"/>
            <w:rPrChange w:id="232" w:author="Limousin, Catherine" w:date="2015-10-08T14:31:00Z">
              <w:rPr>
                <w:highlight w:val="lightGray"/>
                <w:lang w:val="fr-CH"/>
              </w:rPr>
            </w:rPrChange>
          </w:rPr>
          <w:t>autre</w:t>
        </w:r>
      </w:ins>
      <w:ins w:id="233" w:author="Godreau, Lea" w:date="2015-10-02T12:54:00Z">
        <w:r w:rsidRPr="007D585C">
          <w:rPr>
            <w:lang w:val="fr-CH"/>
            <w:rPrChange w:id="234" w:author="Limousin, Catherine" w:date="2015-10-08T14:31:00Z">
              <w:rPr>
                <w:highlight w:val="lightGray"/>
                <w:lang w:val="fr-CH"/>
              </w:rPr>
            </w:rPrChange>
          </w:rPr>
          <w:t>,</w:t>
        </w:r>
      </w:ins>
      <w:ins w:id="235" w:author="Godreau, Lea" w:date="2015-10-01T17:39:00Z">
        <w:r w:rsidRPr="007D585C">
          <w:rPr>
            <w:lang w:val="fr-CH"/>
            <w:rPrChange w:id="236" w:author="Limousin, Catherine" w:date="2015-10-08T14:31:00Z">
              <w:rPr>
                <w:highlight w:val="lightGray"/>
                <w:lang w:val="fr-CH"/>
              </w:rPr>
            </w:rPrChange>
          </w:rPr>
          <w:t xml:space="preserve"> que le réseau PPDR appartien</w:t>
        </w:r>
      </w:ins>
      <w:ins w:id="237" w:author="Bouchard, Isabelle" w:date="2015-10-29T11:09:00Z">
        <w:r w:rsidR="00826EFB" w:rsidRPr="007D585C">
          <w:rPr>
            <w:lang w:val="fr-CH"/>
          </w:rPr>
          <w:t>ne</w:t>
        </w:r>
      </w:ins>
      <w:ins w:id="238" w:author="Godreau, Lea" w:date="2015-10-01T17:39:00Z">
        <w:r w:rsidRPr="007D585C">
          <w:rPr>
            <w:lang w:val="fr-CH"/>
            <w:rPrChange w:id="239" w:author="Limousin, Catherine" w:date="2015-10-08T14:31:00Z">
              <w:rPr>
                <w:highlight w:val="lightGray"/>
                <w:lang w:val="fr-CH"/>
              </w:rPr>
            </w:rPrChange>
          </w:rPr>
          <w:t xml:space="preserve"> à/</w:t>
        </w:r>
      </w:ins>
      <w:ins w:id="240" w:author="Bouchard, Isabelle" w:date="2015-10-29T11:09:00Z">
        <w:r w:rsidR="00826EFB" w:rsidRPr="007D585C">
          <w:rPr>
            <w:lang w:val="fr-CH"/>
          </w:rPr>
          <w:t>soit</w:t>
        </w:r>
      </w:ins>
      <w:ins w:id="241" w:author="Godreau, Lea" w:date="2015-10-01T17:39:00Z">
        <w:r w:rsidRPr="007D585C">
          <w:rPr>
            <w:lang w:val="fr-CH"/>
            <w:rPrChange w:id="242" w:author="Limousin, Catherine" w:date="2015-10-08T14:31:00Z">
              <w:rPr>
                <w:highlight w:val="lightGray"/>
                <w:lang w:val="fr-CH"/>
              </w:rPr>
            </w:rPrChange>
          </w:rPr>
          <w:t xml:space="preserve"> exploité par un organisme PPDR public, une entité commerciale ou une entité hybride commerciale/publique;</w:t>
        </w:r>
      </w:ins>
    </w:p>
    <w:p w:rsidR="00BB13DB" w:rsidRPr="007D585C" w:rsidRDefault="00BB13DB">
      <w:pPr>
        <w:rPr>
          <w:lang w:val="fr-CH"/>
        </w:rPr>
        <w:pPrChange w:id="243" w:author="Limousin, Catherine" w:date="2015-10-08T14:22:00Z">
          <w:pPr>
            <w:spacing w:line="360" w:lineRule="auto"/>
          </w:pPr>
        </w:pPrChange>
      </w:pPr>
      <w:r w:rsidRPr="007D585C">
        <w:rPr>
          <w:i/>
          <w:iCs/>
          <w:lang w:val="fr-CH"/>
        </w:rPr>
        <w:t>k)</w:t>
      </w:r>
      <w:r w:rsidRPr="007D585C">
        <w:rPr>
          <w:i/>
          <w:iCs/>
          <w:lang w:val="fr-CH"/>
        </w:rPr>
        <w:tab/>
      </w:r>
      <w:r w:rsidRPr="007D585C">
        <w:rPr>
          <w:lang w:val="fr-CH"/>
          <w:rPrChange w:id="244" w:author="Limousin, Catherine" w:date="2015-10-08T14:31:00Z">
            <w:rPr>
              <w:highlight w:val="lightGray"/>
              <w:lang w:val="fr-CH"/>
            </w:rPr>
          </w:rPrChange>
        </w:rPr>
        <w:t xml:space="preserve">que, pour assurer l'harmonisation de l'utilisation du spectre, une </w:t>
      </w:r>
      <w:del w:id="245" w:author="Godreau, Lea" w:date="2015-10-01T17:40:00Z">
        <w:r w:rsidRPr="007D585C" w:rsidDel="00A179A6">
          <w:rPr>
            <w:lang w:val="fr-CH"/>
          </w:rPr>
          <w:delText xml:space="preserve">solution </w:delText>
        </w:r>
      </w:del>
      <w:ins w:id="246" w:author="Godreau, Lea" w:date="2015-10-01T17:40:00Z">
        <w:r w:rsidRPr="007D585C">
          <w:rPr>
            <w:lang w:val="fr-CH"/>
          </w:rPr>
          <w:t xml:space="preserve">approche </w:t>
        </w:r>
      </w:ins>
      <w:r w:rsidRPr="007D585C">
        <w:rPr>
          <w:lang w:val="fr-CH"/>
          <w:rPrChange w:id="247" w:author="Limousin, Catherine" w:date="2015-10-08T14:31:00Z">
            <w:rPr>
              <w:highlight w:val="lightGray"/>
              <w:lang w:val="fr-CH"/>
            </w:rPr>
          </w:rPrChange>
        </w:rPr>
        <w:t>fondée sur des gammes</w:t>
      </w:r>
      <w:ins w:id="248" w:author="Godreau, Lea" w:date="2015-10-01T17:41:00Z">
        <w:r w:rsidRPr="007D585C">
          <w:rPr>
            <w:lang w:val="fr-CH"/>
          </w:rPr>
          <w:t xml:space="preserve"> d’accord</w:t>
        </w:r>
      </w:ins>
      <w:r w:rsidRPr="007D585C">
        <w:rPr>
          <w:lang w:val="fr-CH"/>
        </w:rPr>
        <w:t xml:space="preserve"> de fréquences</w:t>
      </w:r>
      <w:r w:rsidRPr="007D585C">
        <w:rPr>
          <w:rStyle w:val="FootnoteReference"/>
          <w:lang w:val="fr-CH"/>
          <w:rPrChange w:id="249" w:author="Limousin, Catherine" w:date="2015-10-08T14:31:00Z">
            <w:rPr>
              <w:rStyle w:val="FootnoteReference"/>
              <w:highlight w:val="lightGray"/>
              <w:lang w:val="fr-CH"/>
            </w:rPr>
          </w:rPrChange>
        </w:rPr>
        <w:footnoteReference w:customMarkFollows="1" w:id="5"/>
        <w:t>4</w:t>
      </w:r>
      <w:r w:rsidRPr="007D585C">
        <w:rPr>
          <w:lang w:val="fr-CH"/>
          <w:rPrChange w:id="250" w:author="Limousin, Catherine" w:date="2015-10-08T14:31:00Z">
            <w:rPr>
              <w:highlight w:val="lightGray"/>
              <w:lang w:val="fr-CH"/>
            </w:rPr>
          </w:rPrChange>
        </w:rPr>
        <w:t xml:space="preserve"> régionales </w:t>
      </w:r>
      <w:ins w:id="251" w:author="Godreau, Lea" w:date="2015-10-01T17:40:00Z">
        <w:r w:rsidRPr="007D585C">
          <w:rPr>
            <w:lang w:val="fr-CH"/>
          </w:rPr>
          <w:t xml:space="preserve">ou mondiales </w:t>
        </w:r>
      </w:ins>
      <w:r w:rsidRPr="007D585C">
        <w:rPr>
          <w:lang w:val="fr-CH"/>
          <w:rPrChange w:id="252" w:author="Limousin, Catherine" w:date="2015-10-08T14:31:00Z">
            <w:rPr>
              <w:highlight w:val="lightGray"/>
              <w:lang w:val="fr-CH"/>
            </w:rPr>
          </w:rPrChange>
        </w:rPr>
        <w:t>pourrait permettre aux administrations de tirer parti de l'harmonisation, tout en continuant de répondre aux besoins de planification nationale;</w:t>
      </w:r>
    </w:p>
    <w:p w:rsidR="00BB13DB" w:rsidRPr="007D585C" w:rsidRDefault="00BB13DB">
      <w:pPr>
        <w:rPr>
          <w:lang w:val="fr-CH"/>
        </w:rPr>
        <w:pPrChange w:id="253" w:author="Bouchard, Isabelle" w:date="2015-10-29T11:10:00Z">
          <w:pPr>
            <w:spacing w:line="360" w:lineRule="auto"/>
          </w:pPr>
        </w:pPrChange>
      </w:pPr>
      <w:r w:rsidRPr="007D585C">
        <w:rPr>
          <w:i/>
          <w:iCs/>
          <w:lang w:val="fr-CH"/>
        </w:rPr>
        <w:t>l)</w:t>
      </w:r>
      <w:r w:rsidRPr="007D585C">
        <w:rPr>
          <w:i/>
          <w:iCs/>
          <w:lang w:val="fr-CH"/>
        </w:rPr>
        <w:tab/>
      </w:r>
      <w:r w:rsidRPr="007D585C">
        <w:rPr>
          <w:lang w:val="fr-CH"/>
          <w:rPrChange w:id="254" w:author="Limousin, Catherine" w:date="2015-10-08T14:31:00Z">
            <w:rPr>
              <w:highlight w:val="lightGray"/>
              <w:lang w:val="fr-CH"/>
            </w:rPr>
          </w:rPrChange>
        </w:rPr>
        <w:t>que les fréquences se trouvant à l'intérieur d'une gamme de fréquences commune identifiée ne s</w:t>
      </w:r>
      <w:del w:id="255" w:author="Bouchard, Isabelle" w:date="2015-10-29T11:10:00Z">
        <w:r w:rsidRPr="007D585C" w:rsidDel="00826EFB">
          <w:rPr>
            <w:lang w:val="fr-CH"/>
            <w:rPrChange w:id="256" w:author="Limousin, Catherine" w:date="2015-10-08T14:31:00Z">
              <w:rPr>
                <w:highlight w:val="lightGray"/>
                <w:lang w:val="fr-CH"/>
              </w:rPr>
            </w:rPrChange>
          </w:rPr>
          <w:delText>er</w:delText>
        </w:r>
      </w:del>
      <w:r w:rsidRPr="007D585C">
        <w:rPr>
          <w:lang w:val="fr-CH"/>
          <w:rPrChange w:id="257" w:author="Limousin, Catherine" w:date="2015-10-08T14:31:00Z">
            <w:rPr>
              <w:highlight w:val="lightGray"/>
              <w:lang w:val="fr-CH"/>
            </w:rPr>
          </w:rPrChange>
        </w:rPr>
        <w:t>ont pas toutes disponibles dans chaque pays;</w:t>
      </w:r>
    </w:p>
    <w:p w:rsidR="00BB13DB" w:rsidRPr="007D585C" w:rsidRDefault="00BB13DB">
      <w:pPr>
        <w:rPr>
          <w:lang w:val="fr-CH"/>
        </w:rPr>
        <w:pPrChange w:id="258" w:author="Limousin, Catherine" w:date="2015-10-08T14:22:00Z">
          <w:pPr>
            <w:spacing w:line="360" w:lineRule="auto"/>
          </w:pPr>
        </w:pPrChange>
      </w:pPr>
      <w:r w:rsidRPr="007D585C">
        <w:rPr>
          <w:i/>
          <w:iCs/>
          <w:lang w:val="fr-CH"/>
        </w:rPr>
        <w:t>m)</w:t>
      </w:r>
      <w:r w:rsidRPr="007D585C">
        <w:rPr>
          <w:i/>
          <w:iCs/>
          <w:lang w:val="fr-CH"/>
        </w:rPr>
        <w:tab/>
      </w:r>
      <w:r w:rsidRPr="007D585C">
        <w:rPr>
          <w:lang w:val="fr-CH"/>
          <w:rPrChange w:id="259" w:author="Limousin, Catherine" w:date="2015-10-08T14:31:00Z">
            <w:rPr>
              <w:highlight w:val="lightGray"/>
              <w:lang w:val="fr-CH"/>
            </w:rPr>
          </w:rPrChange>
        </w:rPr>
        <w:t>que l'identification d'une gamme de fréquences commune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p>
    <w:p w:rsidR="00BB13DB" w:rsidRPr="007D585C" w:rsidRDefault="00BB13DB" w:rsidP="003C6714">
      <w:pPr>
        <w:rPr>
          <w:ins w:id="260" w:author="Godreau, Lea" w:date="2015-10-02T08:14:00Z"/>
          <w:lang w:val="fr-CH"/>
        </w:rPr>
      </w:pPr>
      <w:r w:rsidRPr="007D585C">
        <w:rPr>
          <w:i/>
          <w:iCs/>
          <w:lang w:val="fr-CH"/>
        </w:rPr>
        <w:t>n)</w:t>
      </w:r>
      <w:r w:rsidRPr="007D585C">
        <w:rPr>
          <w:i/>
          <w:iCs/>
          <w:lang w:val="fr-CH"/>
        </w:rPr>
        <w:tab/>
      </w:r>
      <w:r w:rsidR="00BF7D54" w:rsidRPr="007D585C">
        <w:rPr>
          <w:lang w:val="fr-CH"/>
        </w:rPr>
        <w:t xml:space="preserve">qu'en cas de catastrophe, les organismes </w:t>
      </w:r>
      <w:del w:id="261" w:author="Bouchard, Isabelle" w:date="2015-10-29T11:10:00Z">
        <w:r w:rsidR="00BF7D54" w:rsidRPr="007D585C" w:rsidDel="00826EFB">
          <w:rPr>
            <w:lang w:val="fr-CH"/>
          </w:rPr>
          <w:delText xml:space="preserve">s'occupant de protection du public et de secours en cas de catastrophe </w:delText>
        </w:r>
      </w:del>
      <w:ins w:id="262" w:author="Bouchard, Isabelle" w:date="2015-10-29T11:10:00Z">
        <w:r w:rsidR="00826EFB" w:rsidRPr="007D585C">
          <w:rPr>
            <w:lang w:val="fr-CH"/>
          </w:rPr>
          <w:t xml:space="preserve">PPDR </w:t>
        </w:r>
      </w:ins>
      <w:r w:rsidR="00BF7D54" w:rsidRPr="007D585C">
        <w:rPr>
          <w:lang w:val="fr-CH"/>
        </w:rPr>
        <w:t>sont en général les premiers à intervenir au moyen de leurs systèmes de communication habituels, mais que, le plus souvent, d'autres organismes et organisations peuvent également être associés aux opérations de secours</w:t>
      </w:r>
      <w:del w:id="263" w:author="Joly,Alice" w:date="2015-10-28T11:29:00Z">
        <w:r w:rsidRPr="007D585C" w:rsidDel="00BF7D54">
          <w:rPr>
            <w:lang w:val="fr-CH"/>
          </w:rPr>
          <w:delText>,</w:delText>
        </w:r>
      </w:del>
      <w:ins w:id="264" w:author="Joly,Alice" w:date="2015-10-28T11:29:00Z">
        <w:r w:rsidR="00BF7D54" w:rsidRPr="007D585C">
          <w:rPr>
            <w:lang w:val="fr-CH"/>
          </w:rPr>
          <w:t>;</w:t>
        </w:r>
      </w:ins>
    </w:p>
    <w:p w:rsidR="00BB13DB" w:rsidRPr="007D585C" w:rsidRDefault="00BB13DB">
      <w:pPr>
        <w:rPr>
          <w:ins w:id="265" w:author="Godreau, Lea" w:date="2015-10-02T08:39:00Z"/>
          <w:color w:val="000000"/>
          <w:lang w:val="fr-CH"/>
        </w:rPr>
        <w:pPrChange w:id="266" w:author="Limousin, Catherine" w:date="2015-10-08T14:22:00Z">
          <w:pPr>
            <w:spacing w:line="360" w:lineRule="auto"/>
          </w:pPr>
        </w:pPrChange>
      </w:pPr>
      <w:ins w:id="267" w:author="Godreau, Lea" w:date="2015-10-02T08:14:00Z">
        <w:r w:rsidRPr="007D585C">
          <w:rPr>
            <w:i/>
            <w:iCs/>
            <w:lang w:val="fr-CH"/>
          </w:rPr>
          <w:t>o</w:t>
        </w:r>
        <w:r w:rsidRPr="007D585C">
          <w:rPr>
            <w:lang w:val="fr-CH"/>
          </w:rPr>
          <w:t>)</w:t>
        </w:r>
      </w:ins>
      <w:ins w:id="268" w:author="Godreau, Lea" w:date="2015-10-02T08:35:00Z">
        <w:r w:rsidRPr="007D585C">
          <w:rPr>
            <w:lang w:val="fr-CH"/>
          </w:rPr>
          <w:tab/>
        </w:r>
      </w:ins>
      <w:ins w:id="269" w:author="Limousin, Catherine" w:date="2015-10-08T13:22:00Z">
        <w:r w:rsidRPr="007D585C">
          <w:rPr>
            <w:lang w:val="fr-CH"/>
          </w:rPr>
          <w:t>que</w:t>
        </w:r>
      </w:ins>
      <w:ins w:id="270" w:author="Alidra, Patricia" w:date="2015-10-23T13:06:00Z">
        <w:r w:rsidRPr="007D585C">
          <w:rPr>
            <w:lang w:val="fr-CH"/>
          </w:rPr>
          <w:t>,</w:t>
        </w:r>
      </w:ins>
      <w:ins w:id="271" w:author="Limousin, Catherine" w:date="2015-10-08T13:22:00Z">
        <w:r w:rsidRPr="007D585C">
          <w:rPr>
            <w:lang w:val="fr-CH"/>
          </w:rPr>
          <w:t xml:space="preserve"> dans les</w:t>
        </w:r>
      </w:ins>
      <w:ins w:id="272" w:author="Godreau, Lea" w:date="2015-10-02T08:36:00Z">
        <w:r w:rsidRPr="007D585C">
          <w:rPr>
            <w:lang w:val="fr-CH"/>
          </w:rPr>
          <w:t xml:space="preserve"> </w:t>
        </w:r>
        <w:r w:rsidRPr="007D585C">
          <w:rPr>
            <w:color w:val="000000"/>
            <w:lang w:val="fr-CH"/>
          </w:rPr>
          <w:t xml:space="preserve">situations d'urgence ou </w:t>
        </w:r>
      </w:ins>
      <w:ins w:id="273" w:author="Limousin, Catherine" w:date="2015-10-08T13:22:00Z">
        <w:r w:rsidRPr="007D585C">
          <w:rPr>
            <w:color w:val="000000"/>
            <w:lang w:val="fr-CH"/>
          </w:rPr>
          <w:t xml:space="preserve">en cas </w:t>
        </w:r>
      </w:ins>
      <w:ins w:id="274" w:author="Godreau, Lea" w:date="2015-10-02T08:36:00Z">
        <w:r w:rsidRPr="007D585C">
          <w:rPr>
            <w:color w:val="000000"/>
            <w:lang w:val="fr-CH"/>
          </w:rPr>
          <w:t xml:space="preserve">de catastrophe, </w:t>
        </w:r>
      </w:ins>
      <w:ins w:id="275" w:author="Godreau, Lea" w:date="2015-10-02T14:22:00Z">
        <w:r w:rsidRPr="007D585C">
          <w:rPr>
            <w:color w:val="000000"/>
            <w:lang w:val="fr-CH"/>
          </w:rPr>
          <w:t>les</w:t>
        </w:r>
      </w:ins>
      <w:ins w:id="276" w:author="Godreau, Lea" w:date="2015-10-02T08:36:00Z">
        <w:r w:rsidRPr="007D585C">
          <w:rPr>
            <w:color w:val="000000"/>
            <w:lang w:val="fr-CH"/>
          </w:rPr>
          <w:t xml:space="preserve"> réseaux </w:t>
        </w:r>
      </w:ins>
      <w:ins w:id="277" w:author="Godreau, Lea" w:date="2015-10-02T08:37:00Z">
        <w:r w:rsidRPr="007D585C">
          <w:rPr>
            <w:color w:val="000000"/>
            <w:lang w:val="fr-CH"/>
          </w:rPr>
          <w:t xml:space="preserve">fournissant des </w:t>
        </w:r>
      </w:ins>
      <w:ins w:id="278" w:author="Limousin, Catherine" w:date="2015-10-08T13:23:00Z">
        <w:r w:rsidRPr="007D585C">
          <w:rPr>
            <w:color w:val="000000"/>
            <w:lang w:val="fr-CH"/>
          </w:rPr>
          <w:t>applications</w:t>
        </w:r>
      </w:ins>
      <w:ins w:id="279" w:author="Godreau, Lea" w:date="2015-10-02T08:37:00Z">
        <w:r w:rsidRPr="007D585C">
          <w:rPr>
            <w:color w:val="000000"/>
            <w:lang w:val="fr-CH"/>
          </w:rPr>
          <w:t xml:space="preserve"> </w:t>
        </w:r>
      </w:ins>
      <w:ins w:id="280" w:author="Godreau, Lea" w:date="2015-10-02T08:36:00Z">
        <w:r w:rsidRPr="007D585C">
          <w:rPr>
            <w:color w:val="000000"/>
            <w:lang w:val="fr-CH"/>
          </w:rPr>
          <w:t>PPDR</w:t>
        </w:r>
      </w:ins>
      <w:ins w:id="281" w:author="Limousin, Catherine" w:date="2015-10-08T13:24:00Z">
        <w:r w:rsidRPr="007D585C">
          <w:rPr>
            <w:color w:val="000000"/>
            <w:lang w:val="fr-CH"/>
          </w:rPr>
          <w:t xml:space="preserve"> devr</w:t>
        </w:r>
      </w:ins>
      <w:ins w:id="282" w:author="Bouchard, Isabelle" w:date="2015-10-29T11:11:00Z">
        <w:r w:rsidR="00F01BF1" w:rsidRPr="007D585C">
          <w:rPr>
            <w:color w:val="000000"/>
            <w:lang w:val="fr-CH"/>
          </w:rPr>
          <w:t>aie</w:t>
        </w:r>
      </w:ins>
      <w:ins w:id="283" w:author="Limousin, Catherine" w:date="2015-10-08T13:24:00Z">
        <w:r w:rsidRPr="007D585C">
          <w:rPr>
            <w:color w:val="000000"/>
            <w:lang w:val="fr-CH"/>
          </w:rPr>
          <w:t>nt être</w:t>
        </w:r>
      </w:ins>
      <w:ins w:id="284" w:author="Germain, Catherine" w:date="2015-10-14T22:51:00Z">
        <w:r w:rsidRPr="007D585C">
          <w:rPr>
            <w:color w:val="000000"/>
            <w:lang w:val="fr-CH"/>
          </w:rPr>
          <w:t xml:space="preserve"> </w:t>
        </w:r>
      </w:ins>
      <w:ins w:id="285" w:author="Limousin, Catherine" w:date="2015-10-08T13:24:00Z">
        <w:r w:rsidRPr="007D585C">
          <w:rPr>
            <w:color w:val="000000"/>
            <w:lang w:val="fr-CH"/>
          </w:rPr>
          <w:t>en mesure de faire face à une utilisation excessive</w:t>
        </w:r>
      </w:ins>
      <w:ins w:id="286" w:author="Godreau, Lea" w:date="2015-10-02T08:39:00Z">
        <w:r w:rsidRPr="007D585C">
          <w:rPr>
            <w:color w:val="000000"/>
            <w:lang w:val="fr-CH"/>
          </w:rPr>
          <w:t>;</w:t>
        </w:r>
      </w:ins>
    </w:p>
    <w:p w:rsidR="00BB13DB" w:rsidRPr="007D585C" w:rsidRDefault="00BB13DB">
      <w:pPr>
        <w:rPr>
          <w:ins w:id="287" w:author="Godreau, Lea" w:date="2015-10-02T08:50:00Z"/>
          <w:color w:val="000000"/>
          <w:lang w:val="fr-CH"/>
        </w:rPr>
        <w:pPrChange w:id="288" w:author="Limousin, Catherine" w:date="2015-10-08T14:22:00Z">
          <w:pPr>
            <w:spacing w:line="360" w:lineRule="auto"/>
          </w:pPr>
        </w:pPrChange>
      </w:pPr>
      <w:ins w:id="289" w:author="Godreau, Lea" w:date="2015-10-02T08:39:00Z">
        <w:r w:rsidRPr="007D585C">
          <w:rPr>
            <w:i/>
            <w:iCs/>
            <w:color w:val="000000"/>
            <w:lang w:val="fr-CH"/>
          </w:rPr>
          <w:lastRenderedPageBreak/>
          <w:t>p)</w:t>
        </w:r>
        <w:r w:rsidRPr="007D585C">
          <w:rPr>
            <w:color w:val="000000"/>
            <w:lang w:val="fr-CH"/>
          </w:rPr>
          <w:tab/>
        </w:r>
      </w:ins>
      <w:ins w:id="290" w:author="Limousin, Catherine" w:date="2015-10-08T13:26:00Z">
        <w:r w:rsidRPr="007D585C">
          <w:rPr>
            <w:color w:val="000000"/>
            <w:lang w:val="fr-CH"/>
          </w:rPr>
          <w:t>que</w:t>
        </w:r>
      </w:ins>
      <w:ins w:id="291" w:author="Alidra, Patricia" w:date="2015-10-23T13:06:00Z">
        <w:r w:rsidRPr="007D585C">
          <w:rPr>
            <w:color w:val="000000"/>
            <w:lang w:val="fr-CH"/>
          </w:rPr>
          <w:t>,</w:t>
        </w:r>
      </w:ins>
      <w:ins w:id="292" w:author="Limousin, Catherine" w:date="2015-10-08T13:26:00Z">
        <w:r w:rsidRPr="007D585C">
          <w:rPr>
            <w:color w:val="000000"/>
            <w:lang w:val="fr-CH"/>
          </w:rPr>
          <w:t xml:space="preserve"> dans les</w:t>
        </w:r>
      </w:ins>
      <w:ins w:id="293" w:author="Godreau, Lea" w:date="2015-10-02T14:23:00Z">
        <w:r w:rsidRPr="007D585C">
          <w:rPr>
            <w:lang w:val="fr-CH"/>
          </w:rPr>
          <w:t xml:space="preserve"> </w:t>
        </w:r>
        <w:r w:rsidRPr="007D585C">
          <w:rPr>
            <w:color w:val="000000"/>
            <w:lang w:val="fr-CH"/>
          </w:rPr>
          <w:t xml:space="preserve">situations </w:t>
        </w:r>
      </w:ins>
      <w:ins w:id="294" w:author="Godreau, Lea" w:date="2015-10-02T08:44:00Z">
        <w:r w:rsidRPr="007D585C">
          <w:rPr>
            <w:color w:val="000000"/>
            <w:lang w:val="fr-CH"/>
          </w:rPr>
          <w:t xml:space="preserve">d'urgence ou </w:t>
        </w:r>
      </w:ins>
      <w:ins w:id="295" w:author="Limousin, Catherine" w:date="2015-10-21T16:41:00Z">
        <w:r w:rsidRPr="007D585C">
          <w:rPr>
            <w:color w:val="000000"/>
            <w:lang w:val="fr-CH"/>
          </w:rPr>
          <w:t xml:space="preserve">en cas </w:t>
        </w:r>
      </w:ins>
      <w:ins w:id="296" w:author="Godreau, Lea" w:date="2015-10-02T08:44:00Z">
        <w:r w:rsidRPr="007D585C">
          <w:rPr>
            <w:color w:val="000000"/>
            <w:lang w:val="fr-CH"/>
          </w:rPr>
          <w:t xml:space="preserve">de catastrophe nécessitant </w:t>
        </w:r>
      </w:ins>
      <w:ins w:id="297" w:author="Limousin, Catherine" w:date="2015-10-08T13:26:00Z">
        <w:r w:rsidRPr="007D585C">
          <w:rPr>
            <w:color w:val="000000"/>
            <w:lang w:val="fr-CH"/>
          </w:rPr>
          <w:t xml:space="preserve">une intervention et </w:t>
        </w:r>
      </w:ins>
      <w:ins w:id="298" w:author="Godreau, Lea" w:date="2015-10-02T08:45:00Z">
        <w:r w:rsidRPr="007D585C">
          <w:rPr>
            <w:color w:val="000000"/>
            <w:lang w:val="fr-CH"/>
          </w:rPr>
          <w:t>des mesures immédiate</w:t>
        </w:r>
      </w:ins>
      <w:ins w:id="299" w:author="Limousin, Catherine" w:date="2015-10-08T13:26:00Z">
        <w:r w:rsidRPr="007D585C">
          <w:rPr>
            <w:color w:val="000000"/>
            <w:lang w:val="fr-CH"/>
          </w:rPr>
          <w:t>s</w:t>
        </w:r>
      </w:ins>
      <w:ins w:id="300" w:author="Godreau, Lea" w:date="2015-10-02T08:46:00Z">
        <w:r w:rsidRPr="007D585C">
          <w:rPr>
            <w:color w:val="000000"/>
            <w:lang w:val="fr-CH"/>
          </w:rPr>
          <w:t xml:space="preserve">, certains </w:t>
        </w:r>
      </w:ins>
      <w:ins w:id="301" w:author="Godreau, Lea" w:date="2015-10-02T08:47:00Z">
        <w:r w:rsidRPr="007D585C">
          <w:rPr>
            <w:color w:val="000000"/>
            <w:lang w:val="fr-CH"/>
          </w:rPr>
          <w:t xml:space="preserve">réseaux </w:t>
        </w:r>
      </w:ins>
      <w:ins w:id="302" w:author="Limousin, Catherine" w:date="2015-10-08T13:32:00Z">
        <w:r w:rsidRPr="007D585C">
          <w:rPr>
            <w:color w:val="000000"/>
            <w:lang w:val="fr-CH"/>
          </w:rPr>
          <w:t xml:space="preserve">commerciaux </w:t>
        </w:r>
      </w:ins>
      <w:ins w:id="303" w:author="Godreau, Lea" w:date="2015-10-02T08:47:00Z">
        <w:r w:rsidRPr="007D585C">
          <w:rPr>
            <w:color w:val="000000"/>
            <w:lang w:val="fr-CH"/>
          </w:rPr>
          <w:t>de communication sans fil</w:t>
        </w:r>
      </w:ins>
      <w:ins w:id="304" w:author="Limousin, Catherine" w:date="2015-10-08T13:30:00Z">
        <w:r w:rsidRPr="007D585C">
          <w:rPr>
            <w:color w:val="000000"/>
            <w:lang w:val="fr-CH"/>
          </w:rPr>
          <w:t>,</w:t>
        </w:r>
      </w:ins>
      <w:ins w:id="305" w:author="Limousin, Catherine" w:date="2015-10-08T13:29:00Z">
        <w:r w:rsidRPr="007D585C">
          <w:rPr>
            <w:color w:val="000000"/>
            <w:lang w:val="fr-CH"/>
          </w:rPr>
          <w:t xml:space="preserve"> risquent</w:t>
        </w:r>
      </w:ins>
      <w:ins w:id="306" w:author="Gozel, Elsa" w:date="2015-10-29T18:03:00Z">
        <w:r w:rsidR="003C6714">
          <w:rPr>
            <w:color w:val="000000"/>
            <w:lang w:val="fr-CH"/>
          </w:rPr>
          <w:t>, du fait de leur conception,</w:t>
        </w:r>
      </w:ins>
      <w:ins w:id="307" w:author="Limousin, Catherine" w:date="2015-10-08T13:29:00Z">
        <w:r w:rsidRPr="007D585C">
          <w:rPr>
            <w:color w:val="000000"/>
            <w:lang w:val="fr-CH"/>
          </w:rPr>
          <w:t xml:space="preserve"> d'être davantage exposés à une surcharge </w:t>
        </w:r>
      </w:ins>
      <w:ins w:id="308" w:author="Godreau, Lea" w:date="2015-10-02T08:49:00Z">
        <w:r w:rsidRPr="007D585C">
          <w:rPr>
            <w:color w:val="000000"/>
            <w:lang w:val="fr-CH"/>
          </w:rPr>
          <w:t>en raison d</w:t>
        </w:r>
      </w:ins>
      <w:ins w:id="309" w:author="Godreau, Lea" w:date="2015-10-02T08:50:00Z">
        <w:r w:rsidRPr="007D585C">
          <w:rPr>
            <w:color w:val="000000"/>
            <w:lang w:val="fr-CH"/>
          </w:rPr>
          <w:t xml:space="preserve">’une utilisation </w:t>
        </w:r>
      </w:ins>
      <w:ins w:id="310" w:author="Godreau, Lea" w:date="2015-10-02T14:27:00Z">
        <w:r w:rsidRPr="007D585C">
          <w:rPr>
            <w:color w:val="000000"/>
            <w:lang w:val="fr-CH"/>
          </w:rPr>
          <w:t>excessive</w:t>
        </w:r>
      </w:ins>
      <w:ins w:id="311" w:author="Limousin, Catherine" w:date="2015-10-08T13:30:00Z">
        <w:r w:rsidRPr="007D585C">
          <w:rPr>
            <w:color w:val="000000"/>
            <w:lang w:val="fr-CH"/>
          </w:rPr>
          <w:t xml:space="preserve"> sur</w:t>
        </w:r>
      </w:ins>
      <w:ins w:id="312" w:author="Godreau, Lea" w:date="2015-10-02T08:50:00Z">
        <w:r w:rsidRPr="007D585C">
          <w:rPr>
            <w:color w:val="000000"/>
            <w:lang w:val="fr-CH"/>
          </w:rPr>
          <w:t xml:space="preserve"> une courte</w:t>
        </w:r>
      </w:ins>
      <w:ins w:id="313" w:author="Limousin, Catherine" w:date="2015-10-08T13:30:00Z">
        <w:r w:rsidRPr="007D585C">
          <w:rPr>
            <w:color w:val="000000"/>
            <w:lang w:val="fr-CH"/>
          </w:rPr>
          <w:t xml:space="preserve"> durée</w:t>
        </w:r>
      </w:ins>
      <w:ins w:id="314" w:author="Godreau, Lea" w:date="2015-10-02T08:50:00Z">
        <w:r w:rsidRPr="007D585C">
          <w:rPr>
            <w:color w:val="000000"/>
            <w:lang w:val="fr-CH"/>
          </w:rPr>
          <w:t>;</w:t>
        </w:r>
      </w:ins>
    </w:p>
    <w:p w:rsidR="00BB13DB" w:rsidRPr="007D585C" w:rsidRDefault="00BB13DB">
      <w:pPr>
        <w:rPr>
          <w:ins w:id="315" w:author="Godreau, Lea" w:date="2015-10-02T08:56:00Z"/>
          <w:color w:val="000000"/>
          <w:lang w:val="fr-CH"/>
        </w:rPr>
        <w:pPrChange w:id="316" w:author="Limousin, Catherine" w:date="2015-10-08T14:22:00Z">
          <w:pPr>
            <w:spacing w:line="360" w:lineRule="auto"/>
          </w:pPr>
        </w:pPrChange>
      </w:pPr>
      <w:ins w:id="317" w:author="Godreau, Lea" w:date="2015-10-02T08:50:00Z">
        <w:r w:rsidRPr="007D585C">
          <w:rPr>
            <w:i/>
            <w:iCs/>
            <w:color w:val="000000"/>
            <w:lang w:val="fr-CH"/>
          </w:rPr>
          <w:t>q)</w:t>
        </w:r>
        <w:r w:rsidRPr="007D585C">
          <w:rPr>
            <w:color w:val="000000"/>
            <w:lang w:val="fr-CH"/>
          </w:rPr>
          <w:tab/>
        </w:r>
      </w:ins>
      <w:ins w:id="318" w:author="Godreau, Lea" w:date="2015-10-02T08:51:00Z">
        <w:r w:rsidRPr="007D585C">
          <w:rPr>
            <w:color w:val="000000"/>
            <w:lang w:val="fr-CH"/>
          </w:rPr>
          <w:t>que la</w:t>
        </w:r>
      </w:ins>
      <w:ins w:id="319" w:author="Limousin, Catherine" w:date="2015-10-08T14:19:00Z">
        <w:r w:rsidRPr="007D585C">
          <w:rPr>
            <w:color w:val="000000"/>
            <w:lang w:val="fr-CH"/>
          </w:rPr>
          <w:t xml:space="preserve"> fourniture</w:t>
        </w:r>
      </w:ins>
      <w:ins w:id="320" w:author="Godreau, Lea" w:date="2015-10-02T08:54:00Z">
        <w:r w:rsidRPr="007D585C">
          <w:rPr>
            <w:color w:val="000000"/>
            <w:lang w:val="fr-CH"/>
          </w:rPr>
          <w:t xml:space="preserve"> </w:t>
        </w:r>
      </w:ins>
      <w:ins w:id="321" w:author="Godreau, Lea" w:date="2015-10-02T08:51:00Z">
        <w:r w:rsidRPr="007D585C">
          <w:rPr>
            <w:color w:val="000000"/>
            <w:lang w:val="fr-CH"/>
          </w:rPr>
          <w:t>d</w:t>
        </w:r>
      </w:ins>
      <w:ins w:id="322" w:author="Godreau, Lea" w:date="2015-10-02T08:52:00Z">
        <w:r w:rsidRPr="007D585C">
          <w:rPr>
            <w:color w:val="000000"/>
            <w:lang w:val="fr-CH"/>
          </w:rPr>
          <w:t xml:space="preserve">’applications PPDR </w:t>
        </w:r>
      </w:ins>
      <w:ins w:id="323" w:author="Godreau, Lea" w:date="2015-10-02T08:54:00Z">
        <w:r w:rsidRPr="007D585C">
          <w:rPr>
            <w:color w:val="000000"/>
            <w:lang w:val="fr-CH"/>
          </w:rPr>
          <w:t>par le biais de</w:t>
        </w:r>
      </w:ins>
      <w:ins w:id="324" w:author="Limousin, Catherine" w:date="2015-10-08T13:32:00Z">
        <w:r w:rsidRPr="007D585C">
          <w:rPr>
            <w:color w:val="000000"/>
            <w:lang w:val="fr-CH"/>
          </w:rPr>
          <w:t xml:space="preserve"> l'utilisation de</w:t>
        </w:r>
      </w:ins>
      <w:ins w:id="325" w:author="Godreau, Lea" w:date="2015-10-02T08:54:00Z">
        <w:r w:rsidRPr="007D585C">
          <w:rPr>
            <w:color w:val="000000"/>
            <w:lang w:val="fr-CH"/>
          </w:rPr>
          <w:t xml:space="preserve"> réseaux </w:t>
        </w:r>
      </w:ins>
      <w:ins w:id="326" w:author="Godreau, Lea" w:date="2015-10-02T08:55:00Z">
        <w:r w:rsidRPr="007D585C">
          <w:rPr>
            <w:color w:val="000000"/>
            <w:lang w:val="fr-CH"/>
          </w:rPr>
          <w:t xml:space="preserve">commerciaux de communication sans fil </w:t>
        </w:r>
      </w:ins>
      <w:ins w:id="327" w:author="Limousin, Catherine" w:date="2015-10-08T13:33:00Z">
        <w:r w:rsidRPr="007D585C">
          <w:rPr>
            <w:color w:val="000000"/>
            <w:lang w:val="fr-CH"/>
          </w:rPr>
          <w:t>pose des problèmes</w:t>
        </w:r>
      </w:ins>
      <w:ins w:id="328" w:author="Bouchard, Isabelle" w:date="2015-10-29T11:18:00Z">
        <w:r w:rsidR="00BD5B4A" w:rsidRPr="007D585C">
          <w:rPr>
            <w:color w:val="000000"/>
            <w:lang w:val="fr-CH"/>
          </w:rPr>
          <w:t>,</w:t>
        </w:r>
      </w:ins>
      <w:ins w:id="329" w:author="Limousin, Catherine" w:date="2015-10-08T13:33:00Z">
        <w:r w:rsidRPr="007D585C">
          <w:rPr>
            <w:color w:val="000000"/>
            <w:lang w:val="fr-CH"/>
          </w:rPr>
          <w:t xml:space="preserve"> </w:t>
        </w:r>
      </w:ins>
      <w:ins w:id="330" w:author="Godreau, Lea" w:date="2015-10-02T08:55:00Z">
        <w:r w:rsidRPr="007D585C">
          <w:rPr>
            <w:color w:val="000000"/>
            <w:lang w:val="fr-CH"/>
          </w:rPr>
          <w:t>comme indiqué dans le</w:t>
        </w:r>
      </w:ins>
      <w:ins w:id="331" w:author="Godreau, Lea" w:date="2015-10-02T09:23:00Z">
        <w:r w:rsidRPr="007D585C">
          <w:rPr>
            <w:color w:val="000000"/>
            <w:lang w:val="fr-CH"/>
          </w:rPr>
          <w:t>s</w:t>
        </w:r>
      </w:ins>
      <w:ins w:id="332" w:author="Godreau, Lea" w:date="2015-10-02T08:55:00Z">
        <w:r w:rsidRPr="007D585C">
          <w:rPr>
            <w:color w:val="000000"/>
            <w:lang w:val="fr-CH"/>
          </w:rPr>
          <w:t xml:space="preserve"> Rapport</w:t>
        </w:r>
      </w:ins>
      <w:ins w:id="333" w:author="Godreau, Lea" w:date="2015-10-02T09:23:00Z">
        <w:r w:rsidRPr="007D585C">
          <w:rPr>
            <w:color w:val="000000"/>
            <w:lang w:val="fr-CH"/>
          </w:rPr>
          <w:t>s</w:t>
        </w:r>
      </w:ins>
      <w:ins w:id="334" w:author="Godreau, Lea" w:date="2015-10-02T08:55:00Z">
        <w:r w:rsidRPr="007D585C">
          <w:rPr>
            <w:color w:val="000000"/>
            <w:lang w:val="fr-CH"/>
          </w:rPr>
          <w:t xml:space="preserve"> UIT-R M.2291 et </w:t>
        </w:r>
      </w:ins>
      <w:ins w:id="335" w:author="Godreau, Lea" w:date="2015-10-02T08:56:00Z">
        <w:r w:rsidRPr="007D585C">
          <w:rPr>
            <w:color w:val="000000"/>
            <w:lang w:val="fr-CH"/>
          </w:rPr>
          <w:t>UIT-R M.2377</w:t>
        </w:r>
      </w:ins>
      <w:ins w:id="336" w:author="Bouchard, Isabelle" w:date="2015-10-29T11:17:00Z">
        <w:r w:rsidR="00BD5B4A" w:rsidRPr="007D585C">
          <w:rPr>
            <w:color w:val="000000"/>
            <w:lang w:val="fr-CH"/>
          </w:rPr>
          <w:t xml:space="preserve">, </w:t>
        </w:r>
      </w:ins>
      <w:ins w:id="337" w:author="Limousin, Catherine" w:date="2015-10-08T13:33:00Z">
        <w:r w:rsidR="00BD5B4A" w:rsidRPr="007D585C">
          <w:rPr>
            <w:color w:val="000000"/>
            <w:lang w:val="fr-CH"/>
          </w:rPr>
          <w:t>qui doivent être traités</w:t>
        </w:r>
      </w:ins>
      <w:ins w:id="338" w:author="Godreau, Lea" w:date="2015-10-02T08:56:00Z">
        <w:r w:rsidRPr="007D585C">
          <w:rPr>
            <w:color w:val="000000"/>
            <w:lang w:val="fr-CH"/>
          </w:rPr>
          <w:t>;</w:t>
        </w:r>
      </w:ins>
    </w:p>
    <w:p w:rsidR="00BB13DB" w:rsidRPr="007D585C" w:rsidRDefault="00BB13DB">
      <w:pPr>
        <w:rPr>
          <w:lang w:val="fr-CH"/>
        </w:rPr>
        <w:pPrChange w:id="339" w:author="Limousin, Catherine" w:date="2015-10-08T14:22:00Z">
          <w:pPr>
            <w:spacing w:line="360" w:lineRule="auto"/>
          </w:pPr>
        </w:pPrChange>
      </w:pPr>
      <w:ins w:id="340" w:author="Godreau, Lea" w:date="2015-10-02T08:56:00Z">
        <w:r w:rsidRPr="007D585C">
          <w:rPr>
            <w:i/>
            <w:iCs/>
            <w:color w:val="000000"/>
            <w:lang w:val="fr-CH"/>
          </w:rPr>
          <w:t>r)</w:t>
        </w:r>
        <w:r w:rsidRPr="007D585C">
          <w:rPr>
            <w:color w:val="000000"/>
            <w:lang w:val="fr-CH"/>
          </w:rPr>
          <w:tab/>
        </w:r>
      </w:ins>
      <w:ins w:id="341" w:author="Godreau, Lea" w:date="2015-10-02T08:58:00Z">
        <w:r w:rsidRPr="007D585C">
          <w:rPr>
            <w:color w:val="000000"/>
            <w:lang w:val="fr-CH"/>
          </w:rPr>
          <w:t>que la réaction initiale des organismes de protection du public</w:t>
        </w:r>
      </w:ins>
      <w:ins w:id="342" w:author="Godreau, Lea" w:date="2015-10-02T08:59:00Z">
        <w:r w:rsidRPr="007D585C">
          <w:rPr>
            <w:color w:val="000000"/>
            <w:lang w:val="fr-CH"/>
          </w:rPr>
          <w:t xml:space="preserve"> est cruciale dans les situations d’urgence et que tout retard </w:t>
        </w:r>
      </w:ins>
      <w:ins w:id="343" w:author="Limousin, Catherine" w:date="2015-10-08T13:35:00Z">
        <w:r w:rsidRPr="007D585C">
          <w:rPr>
            <w:color w:val="000000"/>
            <w:lang w:val="fr-CH"/>
          </w:rPr>
          <w:t>pris risque d'e</w:t>
        </w:r>
      </w:ins>
      <w:ins w:id="344" w:author="Godreau, Lea" w:date="2015-10-02T09:01:00Z">
        <w:r w:rsidRPr="007D585C">
          <w:rPr>
            <w:color w:val="000000"/>
            <w:lang w:val="fr-CH"/>
          </w:rPr>
          <w:t xml:space="preserve">ntraîner </w:t>
        </w:r>
      </w:ins>
      <w:ins w:id="345" w:author="Godreau, Lea" w:date="2015-10-02T14:29:00Z">
        <w:r w:rsidRPr="007D585C">
          <w:rPr>
            <w:color w:val="000000"/>
            <w:lang w:val="fr-CH"/>
          </w:rPr>
          <w:t>des pertes</w:t>
        </w:r>
      </w:ins>
      <w:ins w:id="346" w:author="Limousin, Catherine" w:date="2015-10-08T13:35:00Z">
        <w:r w:rsidRPr="007D585C">
          <w:rPr>
            <w:color w:val="000000"/>
            <w:lang w:val="fr-CH"/>
          </w:rPr>
          <w:t xml:space="preserve"> de vies</w:t>
        </w:r>
      </w:ins>
      <w:ins w:id="347" w:author="Godreau, Lea" w:date="2015-10-02T14:29:00Z">
        <w:r w:rsidRPr="007D585C">
          <w:rPr>
            <w:color w:val="000000"/>
            <w:lang w:val="fr-CH"/>
          </w:rPr>
          <w:t xml:space="preserve"> </w:t>
        </w:r>
      </w:ins>
      <w:ins w:id="348" w:author="Godreau, Lea" w:date="2015-10-02T09:01:00Z">
        <w:r w:rsidRPr="007D585C">
          <w:rPr>
            <w:color w:val="000000"/>
            <w:lang w:val="fr-CH"/>
          </w:rPr>
          <w:t>humain</w:t>
        </w:r>
      </w:ins>
      <w:ins w:id="349" w:author="Godreau, Lea" w:date="2015-10-02T14:30:00Z">
        <w:r w:rsidRPr="007D585C">
          <w:rPr>
            <w:color w:val="000000"/>
            <w:lang w:val="fr-CH"/>
          </w:rPr>
          <w:t>es</w:t>
        </w:r>
      </w:ins>
      <w:ins w:id="350" w:author="Godreau, Lea" w:date="2015-10-02T09:00:00Z">
        <w:r w:rsidRPr="007D585C">
          <w:rPr>
            <w:color w:val="000000"/>
            <w:lang w:val="fr-CH"/>
          </w:rPr>
          <w:t xml:space="preserve"> et </w:t>
        </w:r>
      </w:ins>
      <w:ins w:id="351" w:author="Limousin, Catherine" w:date="2015-10-08T13:35:00Z">
        <w:r w:rsidRPr="007D585C">
          <w:rPr>
            <w:color w:val="000000"/>
            <w:lang w:val="fr-CH"/>
          </w:rPr>
          <w:t>de biens matériels</w:t>
        </w:r>
      </w:ins>
      <w:ins w:id="352" w:author="Limousin, Catherine" w:date="2015-10-08T13:36:00Z">
        <w:r w:rsidRPr="007D585C">
          <w:rPr>
            <w:color w:val="000000"/>
            <w:lang w:val="fr-CH"/>
          </w:rPr>
          <w:t xml:space="preserve"> plus important</w:t>
        </w:r>
      </w:ins>
      <w:ins w:id="353" w:author="Limousin, Catherine" w:date="2015-10-21T16:42:00Z">
        <w:r w:rsidRPr="007D585C">
          <w:rPr>
            <w:color w:val="000000"/>
            <w:lang w:val="fr-CH"/>
          </w:rPr>
          <w:t>e</w:t>
        </w:r>
      </w:ins>
      <w:ins w:id="354" w:author="Limousin, Catherine" w:date="2015-10-08T13:36:00Z">
        <w:r w:rsidRPr="007D585C">
          <w:rPr>
            <w:color w:val="000000"/>
            <w:lang w:val="fr-CH"/>
          </w:rPr>
          <w:t>s</w:t>
        </w:r>
      </w:ins>
      <w:ins w:id="355" w:author="Godreau, Lea" w:date="2015-10-02T09:00:00Z">
        <w:r w:rsidRPr="007D585C">
          <w:rPr>
            <w:color w:val="000000"/>
            <w:lang w:val="fr-CH"/>
          </w:rPr>
          <w:t>,</w:t>
        </w:r>
      </w:ins>
    </w:p>
    <w:p w:rsidR="00DD4258" w:rsidRPr="007D585C" w:rsidRDefault="008F60F1" w:rsidP="003C6714">
      <w:pPr>
        <w:pStyle w:val="Call"/>
        <w:rPr>
          <w:lang w:val="fr-CH"/>
        </w:rPr>
      </w:pPr>
      <w:r w:rsidRPr="007D585C">
        <w:rPr>
          <w:lang w:val="fr-CH"/>
        </w:rPr>
        <w:t>notant</w:t>
      </w:r>
    </w:p>
    <w:p w:rsidR="00BB13DB" w:rsidRPr="007D585C" w:rsidRDefault="00BB13DB" w:rsidP="003C6714">
      <w:pPr>
        <w:rPr>
          <w:snapToGrid w:val="0"/>
          <w:lang w:val="fr-CH"/>
        </w:rPr>
      </w:pPr>
      <w:r w:rsidRPr="007D585C">
        <w:rPr>
          <w:i/>
          <w:iCs/>
          <w:lang w:val="fr-CH"/>
        </w:rPr>
        <w:t>a)</w:t>
      </w:r>
      <w:r w:rsidRPr="007D585C">
        <w:rPr>
          <w:lang w:val="fr-CH"/>
        </w:rPr>
        <w:tab/>
        <w:t xml:space="preserve">qu'un grand nombre d'administrations </w:t>
      </w:r>
      <w:del w:id="356" w:author="Godreau, Lea" w:date="2015-10-02T09:02:00Z">
        <w:r w:rsidRPr="007D585C" w:rsidDel="003B28A0">
          <w:rPr>
            <w:lang w:val="fr-CH"/>
          </w:rPr>
          <w:delText xml:space="preserve">utilisent </w:delText>
        </w:r>
      </w:del>
      <w:ins w:id="357" w:author="Godreau, Lea" w:date="2015-10-02T09:02:00Z">
        <w:r w:rsidRPr="007D585C">
          <w:rPr>
            <w:lang w:val="fr-CH"/>
          </w:rPr>
          <w:t xml:space="preserve">continueront d’utiliser </w:t>
        </w:r>
      </w:ins>
      <w:r w:rsidRPr="007D585C">
        <w:rPr>
          <w:lang w:val="fr-CH"/>
        </w:rPr>
        <w:t xml:space="preserve">des </w:t>
      </w:r>
      <w:del w:id="358" w:author="Godreau, Lea" w:date="2015-10-02T09:02:00Z">
        <w:r w:rsidRPr="007D585C" w:rsidDel="003B28A0">
          <w:rPr>
            <w:lang w:val="fr-CH"/>
          </w:rPr>
          <w:delText xml:space="preserve">bandes </w:delText>
        </w:r>
      </w:del>
      <w:ins w:id="359" w:author="Godreau, Lea" w:date="2015-10-02T09:02:00Z">
        <w:r w:rsidRPr="007D585C">
          <w:rPr>
            <w:lang w:val="fr-CH"/>
          </w:rPr>
          <w:t xml:space="preserve">fréquences </w:t>
        </w:r>
      </w:ins>
      <w:r w:rsidRPr="007D585C">
        <w:rPr>
          <w:lang w:val="fr-CH"/>
          <w:rPrChange w:id="360" w:author="Limousin, Catherine" w:date="2015-10-08T14:31:00Z">
            <w:rPr>
              <w:highlight w:val="lightGray"/>
              <w:lang w:val="fr-CH"/>
            </w:rPr>
          </w:rPrChange>
        </w:rPr>
        <w:t xml:space="preserve">au-dessous de 1 GHz pour </w:t>
      </w:r>
      <w:del w:id="361" w:author="Germain, Catherine" w:date="2015-10-14T22:57:00Z">
        <w:r w:rsidRPr="007D585C" w:rsidDel="0040257E">
          <w:rPr>
            <w:lang w:val="fr-CH"/>
          </w:rPr>
          <w:delText>des applications</w:delText>
        </w:r>
      </w:del>
      <w:ins w:id="362" w:author="Limousin, Catherine" w:date="2015-10-08T13:37:00Z">
        <w:r w:rsidRPr="007D585C">
          <w:rPr>
            <w:lang w:val="fr-CH"/>
          </w:rPr>
          <w:t>les systèmes</w:t>
        </w:r>
      </w:ins>
      <w:ins w:id="363" w:author="Alidra, Patricia" w:date="2015-10-23T13:00:00Z">
        <w:r w:rsidRPr="007D585C">
          <w:rPr>
            <w:lang w:val="fr-CH"/>
          </w:rPr>
          <w:t xml:space="preserve"> </w:t>
        </w:r>
      </w:ins>
      <w:ins w:id="364" w:author="Godreau, Lea" w:date="2015-10-02T09:02:00Z">
        <w:r w:rsidRPr="007D585C">
          <w:rPr>
            <w:lang w:val="fr-CH"/>
          </w:rPr>
          <w:t xml:space="preserve">PPDR </w:t>
        </w:r>
      </w:ins>
      <w:r w:rsidRPr="007D585C">
        <w:rPr>
          <w:lang w:val="fr-CH"/>
          <w:rPrChange w:id="365" w:author="Limousin, Catherine" w:date="2015-10-08T14:31:00Z">
            <w:rPr>
              <w:highlight w:val="lightGray"/>
              <w:lang w:val="fr-CH"/>
            </w:rPr>
          </w:rPrChange>
        </w:rPr>
        <w:t>à bande étroite</w:t>
      </w:r>
      <w:del w:id="366" w:author="Godreau, Lea" w:date="2015-10-02T09:03:00Z">
        <w:r w:rsidRPr="007D585C" w:rsidDel="003B28A0">
          <w:rPr>
            <w:lang w:val="fr-CH"/>
          </w:rPr>
          <w:delText xml:space="preserve"> de protection du public et de secours en cas de catastrophe</w:delText>
        </w:r>
      </w:del>
      <w:r w:rsidR="003C6714">
        <w:rPr>
          <w:lang w:val="fr-CH"/>
        </w:rPr>
        <w:t>,</w:t>
      </w:r>
      <w:ins w:id="367" w:author="Godreau, Lea" w:date="2015-10-02T09:03:00Z">
        <w:r w:rsidRPr="007D585C">
          <w:rPr>
            <w:lang w:val="fr-CH"/>
          </w:rPr>
          <w:t xml:space="preserve"> et</w:t>
        </w:r>
      </w:ins>
      <w:ins w:id="368" w:author="Limousin, Catherine" w:date="2015-10-08T13:37:00Z">
        <w:r w:rsidRPr="007D585C">
          <w:rPr>
            <w:lang w:val="fr-CH"/>
          </w:rPr>
          <w:t xml:space="preserve"> décideront</w:t>
        </w:r>
      </w:ins>
      <w:ins w:id="369" w:author="Germain, Catherine" w:date="2015-10-14T22:58:00Z">
        <w:r w:rsidRPr="007D585C">
          <w:rPr>
            <w:lang w:val="fr-CH"/>
          </w:rPr>
          <w:t xml:space="preserve"> peut-être </w:t>
        </w:r>
      </w:ins>
      <w:ins w:id="370" w:author="Godreau, Lea" w:date="2015-10-02T09:03:00Z">
        <w:r w:rsidRPr="007D585C">
          <w:rPr>
            <w:lang w:val="fr-CH"/>
          </w:rPr>
          <w:t>d</w:t>
        </w:r>
      </w:ins>
      <w:ins w:id="371" w:author="Alidra, Patricia" w:date="2015-10-23T13:00:00Z">
        <w:r w:rsidRPr="007D585C">
          <w:rPr>
            <w:lang w:val="fr-CH"/>
          </w:rPr>
          <w:t>'</w:t>
        </w:r>
      </w:ins>
      <w:ins w:id="372" w:author="Godreau, Lea" w:date="2015-10-02T09:03:00Z">
        <w:r w:rsidRPr="007D585C">
          <w:rPr>
            <w:lang w:val="fr-CH"/>
          </w:rPr>
          <w:t xml:space="preserve">utiliser la même gamme de fréquences pour les systèmes PPDR </w:t>
        </w:r>
      </w:ins>
      <w:ins w:id="373" w:author="Godreau, Lea" w:date="2015-10-02T09:04:00Z">
        <w:r w:rsidRPr="007D585C">
          <w:rPr>
            <w:lang w:val="fr-CH"/>
          </w:rPr>
          <w:t xml:space="preserve">large bande, </w:t>
        </w:r>
      </w:ins>
      <w:ins w:id="374" w:author="Bouchard, Isabelle" w:date="2015-10-29T11:21:00Z">
        <w:r w:rsidR="00BD5B4A" w:rsidRPr="007D585C">
          <w:rPr>
            <w:lang w:val="fr-CH"/>
          </w:rPr>
          <w:t xml:space="preserve">auquel cas il faudra tenir </w:t>
        </w:r>
      </w:ins>
      <w:ins w:id="375" w:author="Godreau, Lea" w:date="2015-10-02T09:04:00Z">
        <w:r w:rsidRPr="007D585C">
          <w:rPr>
            <w:lang w:val="fr-CH"/>
          </w:rPr>
          <w:t>compte</w:t>
        </w:r>
      </w:ins>
      <w:ins w:id="376" w:author="Godreau, Lea" w:date="2015-10-02T14:32:00Z">
        <w:r w:rsidRPr="007D585C">
          <w:rPr>
            <w:lang w:val="fr-CH"/>
          </w:rPr>
          <w:t xml:space="preserve"> de</w:t>
        </w:r>
      </w:ins>
      <w:ins w:id="377" w:author="Godreau, Lea" w:date="2015-10-02T09:04:00Z">
        <w:r w:rsidRPr="007D585C">
          <w:rPr>
            <w:lang w:val="fr-CH"/>
          </w:rPr>
          <w:t xml:space="preserve"> l</w:t>
        </w:r>
      </w:ins>
      <w:ins w:id="378" w:author="Alidra, Patricia" w:date="2015-10-23T13:00:00Z">
        <w:r w:rsidRPr="007D585C">
          <w:rPr>
            <w:lang w:val="fr-CH"/>
          </w:rPr>
          <w:t>'</w:t>
        </w:r>
      </w:ins>
      <w:ins w:id="379" w:author="Godreau, Lea" w:date="2015-10-02T09:04:00Z">
        <w:r w:rsidRPr="007D585C">
          <w:rPr>
            <w:lang w:val="fr-CH"/>
          </w:rPr>
          <w:t xml:space="preserve">influence de ces nouveaux systèmes large bande sur les systèmes existants </w:t>
        </w:r>
      </w:ins>
      <w:ins w:id="380" w:author="Godreau, Lea" w:date="2015-10-02T09:08:00Z">
        <w:r w:rsidRPr="007D585C">
          <w:rPr>
            <w:lang w:val="fr-CH"/>
          </w:rPr>
          <w:t>fonctionnant dans l</w:t>
        </w:r>
      </w:ins>
      <w:ins w:id="381" w:author="Bouchard, Isabelle" w:date="2015-10-29T11:21:00Z">
        <w:r w:rsidR="00BD5B4A" w:rsidRPr="007D585C">
          <w:rPr>
            <w:lang w:val="fr-CH"/>
          </w:rPr>
          <w:t>a</w:t>
        </w:r>
      </w:ins>
      <w:ins w:id="382" w:author="Godreau, Lea" w:date="2015-10-02T09:08:00Z">
        <w:r w:rsidRPr="007D585C">
          <w:rPr>
            <w:lang w:val="fr-CH"/>
          </w:rPr>
          <w:t xml:space="preserve"> m</w:t>
        </w:r>
      </w:ins>
      <w:ins w:id="383" w:author="Godreau, Lea" w:date="2015-10-02T09:09:00Z">
        <w:r w:rsidRPr="007D585C">
          <w:rPr>
            <w:lang w:val="fr-CH"/>
          </w:rPr>
          <w:t xml:space="preserve">ême </w:t>
        </w:r>
      </w:ins>
      <w:ins w:id="384" w:author="Godreau, Lea" w:date="2015-10-02T14:32:00Z">
        <w:r w:rsidRPr="007D585C">
          <w:rPr>
            <w:lang w:val="fr-CH"/>
          </w:rPr>
          <w:t>gamme</w:t>
        </w:r>
      </w:ins>
      <w:ins w:id="385" w:author="Limousin, Catherine" w:date="2015-10-08T13:38:00Z">
        <w:r w:rsidRPr="007D585C">
          <w:rPr>
            <w:lang w:val="fr-CH"/>
          </w:rPr>
          <w:t xml:space="preserve"> de fréquences </w:t>
        </w:r>
      </w:ins>
      <w:ins w:id="386" w:author="Godreau, Lea" w:date="2015-10-02T09:09:00Z">
        <w:r w:rsidRPr="007D585C">
          <w:rPr>
            <w:lang w:val="fr-CH"/>
          </w:rPr>
          <w:t xml:space="preserve">ou dans </w:t>
        </w:r>
      </w:ins>
      <w:ins w:id="387" w:author="Gozel, Elsa" w:date="2015-10-29T18:04:00Z">
        <w:r w:rsidR="003C6714">
          <w:rPr>
            <w:lang w:val="fr-CH"/>
          </w:rPr>
          <w:t>une</w:t>
        </w:r>
      </w:ins>
      <w:ins w:id="388" w:author="Godreau, Lea" w:date="2015-10-02T09:09:00Z">
        <w:r w:rsidRPr="007D585C">
          <w:rPr>
            <w:lang w:val="fr-CH"/>
          </w:rPr>
          <w:t xml:space="preserve"> </w:t>
        </w:r>
      </w:ins>
      <w:ins w:id="389" w:author="Godreau, Lea" w:date="2015-10-02T14:32:00Z">
        <w:r w:rsidRPr="007D585C">
          <w:rPr>
            <w:lang w:val="fr-CH"/>
          </w:rPr>
          <w:t>gamme</w:t>
        </w:r>
      </w:ins>
      <w:ins w:id="390" w:author="Godreau, Lea" w:date="2015-10-02T09:09:00Z">
        <w:r w:rsidRPr="007D585C">
          <w:rPr>
            <w:lang w:val="fr-CH"/>
          </w:rPr>
          <w:t xml:space="preserve"> </w:t>
        </w:r>
      </w:ins>
      <w:ins w:id="391" w:author="Limousin, Catherine" w:date="2015-10-08T13:38:00Z">
        <w:r w:rsidRPr="007D585C">
          <w:rPr>
            <w:lang w:val="fr-CH"/>
          </w:rPr>
          <w:t xml:space="preserve">de fréquences </w:t>
        </w:r>
      </w:ins>
      <w:ins w:id="392" w:author="Godreau, Lea" w:date="2015-10-02T09:09:00Z">
        <w:r w:rsidRPr="007D585C">
          <w:rPr>
            <w:lang w:val="fr-CH"/>
          </w:rPr>
          <w:t>adjacente</w:t>
        </w:r>
      </w:ins>
      <w:r w:rsidRPr="007D585C">
        <w:rPr>
          <w:lang w:val="fr-CH"/>
        </w:rPr>
        <w:t>;</w:t>
      </w:r>
    </w:p>
    <w:p w:rsidR="00BB13DB" w:rsidRPr="007D585C" w:rsidRDefault="00BB13DB">
      <w:pPr>
        <w:rPr>
          <w:snapToGrid w:val="0"/>
          <w:lang w:val="fr-CH"/>
        </w:rPr>
        <w:pPrChange w:id="393" w:author="Limousin, Catherine" w:date="2015-10-08T14:22:00Z">
          <w:pPr>
            <w:spacing w:line="360" w:lineRule="auto"/>
          </w:pPr>
        </w:pPrChange>
      </w:pPr>
      <w:r w:rsidRPr="007D585C">
        <w:rPr>
          <w:i/>
          <w:iCs/>
          <w:snapToGrid w:val="0"/>
          <w:lang w:val="fr-CH"/>
        </w:rPr>
        <w:t>b)</w:t>
      </w:r>
      <w:r w:rsidRPr="007D585C">
        <w:rPr>
          <w:snapToGrid w:val="0"/>
          <w:lang w:val="fr-CH"/>
        </w:rPr>
        <w:tab/>
        <w:t xml:space="preserve">que les applications nécessitant des zones de couverture étendues et assurant une bonne disponibilité des signaux seront généralement mises en </w:t>
      </w:r>
      <w:r w:rsidRPr="007D585C">
        <w:rPr>
          <w:snapToGrid w:val="0"/>
          <w:lang w:val="fr-CH"/>
          <w:rPrChange w:id="394" w:author="Limousin, Catherine" w:date="2015-10-08T14:31:00Z">
            <w:rPr>
              <w:snapToGrid w:val="0"/>
              <w:highlight w:val="lightGray"/>
              <w:lang w:val="fr-CH"/>
            </w:rPr>
          </w:rPrChange>
        </w:rPr>
        <w:t xml:space="preserve">oeuvre dans des bandes de fréquences basses </w:t>
      </w:r>
      <w:ins w:id="395" w:author="Godreau, Lea" w:date="2015-10-02T09:11:00Z">
        <w:r w:rsidRPr="007D585C">
          <w:rPr>
            <w:snapToGrid w:val="0"/>
            <w:lang w:val="fr-CH"/>
          </w:rPr>
          <w:t xml:space="preserve">(par exemple autour de 200-400 MHz) </w:t>
        </w:r>
      </w:ins>
      <w:r w:rsidRPr="007D585C">
        <w:rPr>
          <w:snapToGrid w:val="0"/>
          <w:lang w:val="fr-CH"/>
          <w:rPrChange w:id="396" w:author="Limousin, Catherine" w:date="2015-10-08T14:31:00Z">
            <w:rPr>
              <w:snapToGrid w:val="0"/>
              <w:highlight w:val="lightGray"/>
              <w:lang w:val="fr-CH"/>
            </w:rPr>
          </w:rPrChange>
        </w:rPr>
        <w:t>et que les applications nécessitant de plus grandes largeurs de bande seront généralement mises en œuvre dans des bandes de fréquences de plus en plus élevées;</w:t>
      </w:r>
    </w:p>
    <w:p w:rsidR="00DD4258" w:rsidRPr="007D585C" w:rsidRDefault="00BB13DB" w:rsidP="003C6714">
      <w:pPr>
        <w:rPr>
          <w:snapToGrid w:val="0"/>
          <w:lang w:val="fr-CH"/>
        </w:rPr>
      </w:pPr>
      <w:r w:rsidRPr="007D585C">
        <w:rPr>
          <w:i/>
          <w:iCs/>
          <w:snapToGrid w:val="0"/>
          <w:lang w:val="fr-CH"/>
        </w:rPr>
        <w:t>c)</w:t>
      </w:r>
      <w:r w:rsidRPr="007D585C">
        <w:rPr>
          <w:i/>
          <w:iCs/>
          <w:snapToGrid w:val="0"/>
          <w:lang w:val="fr-CH"/>
        </w:rPr>
        <w:tab/>
      </w:r>
      <w:r w:rsidRPr="007D585C">
        <w:rPr>
          <w:snapToGrid w:val="0"/>
          <w:lang w:val="fr-CH"/>
        </w:rPr>
        <w:t xml:space="preserve">que les organismes et organisations </w:t>
      </w:r>
      <w:del w:id="397" w:author="Bouchard, Isabelle" w:date="2015-10-29T11:22:00Z">
        <w:r w:rsidRPr="007D585C" w:rsidDel="00C70891">
          <w:rPr>
            <w:snapToGrid w:val="0"/>
            <w:lang w:val="fr-CH"/>
          </w:rPr>
          <w:delText xml:space="preserve">de protection du public et de secours en cas de catastrophe </w:delText>
        </w:r>
      </w:del>
      <w:ins w:id="398" w:author="Bouchard, Isabelle" w:date="2015-10-29T11:22:00Z">
        <w:r w:rsidR="00C70891" w:rsidRPr="007D585C">
          <w:rPr>
            <w:snapToGrid w:val="0"/>
            <w:lang w:val="fr-CH"/>
          </w:rPr>
          <w:t xml:space="preserve">PPDR </w:t>
        </w:r>
      </w:ins>
      <w:r w:rsidRPr="007D585C">
        <w:rPr>
          <w:snapToGrid w:val="0"/>
          <w:lang w:val="fr-CH"/>
        </w:rPr>
        <w:t>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7D585C">
        <w:rPr>
          <w:snapToGrid w:val="0"/>
          <w:lang w:val="fr-CH"/>
          <w:rPrChange w:id="399" w:author="Limousin, Catherine" w:date="2015-10-08T14:31:00Z">
            <w:rPr>
              <w:snapToGrid w:val="0"/>
              <w:highlight w:val="lightGray"/>
              <w:lang w:val="fr-CH"/>
            </w:rPr>
          </w:rPrChange>
        </w:rPr>
        <w:noBreakHyphen/>
        <w:t>R M.</w:t>
      </w:r>
      <w:del w:id="400" w:author="Godreau, Lea" w:date="2015-10-02T09:11:00Z">
        <w:r w:rsidRPr="007D585C" w:rsidDel="00E131E3">
          <w:rPr>
            <w:snapToGrid w:val="0"/>
            <w:lang w:val="fr-CH"/>
          </w:rPr>
          <w:delText>2033</w:delText>
        </w:r>
      </w:del>
      <w:ins w:id="401" w:author="Godreau, Lea" w:date="2015-10-02T09:11:00Z">
        <w:r w:rsidRPr="007D585C">
          <w:rPr>
            <w:snapToGrid w:val="0"/>
            <w:lang w:val="fr-CH"/>
          </w:rPr>
          <w:t>2377</w:t>
        </w:r>
      </w:ins>
      <w:r w:rsidRPr="007D585C">
        <w:rPr>
          <w:snapToGrid w:val="0"/>
          <w:lang w:val="fr-CH"/>
        </w:rPr>
        <w:t>;</w:t>
      </w:r>
    </w:p>
    <w:p w:rsidR="00DD4258" w:rsidRPr="007D585C" w:rsidRDefault="008F60F1" w:rsidP="003C6714">
      <w:pPr>
        <w:rPr>
          <w:lang w:val="fr-CH"/>
        </w:rPr>
      </w:pPr>
      <w:r w:rsidRPr="007D585C">
        <w:rPr>
          <w:i/>
          <w:iCs/>
          <w:snapToGrid w:val="0"/>
          <w:lang w:val="fr-CH"/>
        </w:rPr>
        <w:t>d)</w:t>
      </w:r>
      <w:r w:rsidRPr="007D585C">
        <w:rPr>
          <w:i/>
          <w:iCs/>
          <w:snapToGrid w:val="0"/>
          <w:lang w:val="fr-CH"/>
        </w:rPr>
        <w:tab/>
      </w:r>
      <w:r w:rsidRPr="007D585C">
        <w:rPr>
          <w:snapToGrid w:val="0"/>
          <w:lang w:val="fr-CH"/>
        </w:rPr>
        <w:t>que l'harmonisation peut être une solution pour obtenir les</w:t>
      </w:r>
      <w:r w:rsidRPr="007D585C">
        <w:rPr>
          <w:lang w:val="fr-CH"/>
        </w:rPr>
        <w:t xml:space="preserve"> avantages recherchés, mais que, dans certains pays, l'utilisation de plusieurs bandes de fréquences peut contribuer à satisfaire aux besoins de communication en cas de catastrophe;</w:t>
      </w:r>
    </w:p>
    <w:p w:rsidR="00BB13DB" w:rsidRPr="007D585C" w:rsidRDefault="00BB13DB" w:rsidP="003C6714">
      <w:pPr>
        <w:rPr>
          <w:i/>
          <w:iCs/>
          <w:lang w:val="fr-CH"/>
        </w:rPr>
      </w:pPr>
      <w:r w:rsidRPr="007D585C">
        <w:rPr>
          <w:i/>
          <w:iCs/>
          <w:lang w:val="fr-CH"/>
        </w:rPr>
        <w:t>e)</w:t>
      </w:r>
      <w:r w:rsidRPr="007D585C">
        <w:rPr>
          <w:i/>
          <w:iCs/>
          <w:lang w:val="fr-CH"/>
        </w:rPr>
        <w:tab/>
      </w:r>
      <w:r w:rsidRPr="007D585C">
        <w:rPr>
          <w:lang w:val="fr-CH"/>
        </w:rPr>
        <w:t xml:space="preserve">qu'un grand nombre d'administrations ont fait des investissements importants dans les systèmes </w:t>
      </w:r>
      <w:del w:id="402" w:author="Bouchard, Isabelle" w:date="2015-10-29T11:22:00Z">
        <w:r w:rsidRPr="007D585C" w:rsidDel="00C70891">
          <w:rPr>
            <w:lang w:val="fr-CH"/>
          </w:rPr>
          <w:delText>de protection du public et de secours en cas de catastrophe</w:delText>
        </w:r>
      </w:del>
      <w:ins w:id="403" w:author="Bouchard, Isabelle" w:date="2015-10-29T11:22:00Z">
        <w:r w:rsidR="00C70891" w:rsidRPr="007D585C">
          <w:rPr>
            <w:lang w:val="fr-CH"/>
          </w:rPr>
          <w:t>PPDR</w:t>
        </w:r>
      </w:ins>
      <w:r w:rsidRPr="007D585C">
        <w:rPr>
          <w:lang w:val="fr-CH"/>
        </w:rPr>
        <w:t>;</w:t>
      </w:r>
      <w:r w:rsidRPr="007D585C">
        <w:rPr>
          <w:i/>
          <w:iCs/>
          <w:lang w:val="fr-CH"/>
        </w:rPr>
        <w:t xml:space="preserve"> </w:t>
      </w:r>
    </w:p>
    <w:p w:rsidR="00BB13DB" w:rsidRPr="007D585C" w:rsidRDefault="00BB13DB" w:rsidP="002D10DD">
      <w:pPr>
        <w:rPr>
          <w:ins w:id="404" w:author="Godreau, Lea" w:date="2015-10-02T09:17:00Z"/>
          <w:lang w:val="fr-CH"/>
        </w:rPr>
        <w:pPrChange w:id="405" w:author="Royer, Veronique" w:date="2015-10-31T15:15:00Z">
          <w:pPr>
            <w:spacing w:line="360" w:lineRule="auto"/>
          </w:pPr>
        </w:pPrChange>
      </w:pPr>
      <w:r w:rsidRPr="007D585C">
        <w:rPr>
          <w:i/>
          <w:iCs/>
          <w:lang w:val="fr-CH"/>
        </w:rPr>
        <w:t>f)</w:t>
      </w:r>
      <w:r w:rsidRPr="007D585C">
        <w:rPr>
          <w:i/>
          <w:iCs/>
          <w:lang w:val="fr-CH"/>
        </w:rPr>
        <w:tab/>
      </w:r>
      <w:r w:rsidRPr="007D585C">
        <w:rPr>
          <w:lang w:val="fr-CH"/>
          <w:rPrChange w:id="406" w:author="Limousin, Catherine" w:date="2015-10-08T14:31:00Z">
            <w:rPr>
              <w:highlight w:val="lightGray"/>
              <w:lang w:val="fr-CH"/>
            </w:rPr>
          </w:rPrChange>
        </w:rPr>
        <w:t xml:space="preserve">que les organismes et organisations de secours en cas de catastrophe </w:t>
      </w:r>
      <w:del w:id="407" w:author="Bouchard, Isabelle" w:date="2015-10-29T11:22:00Z">
        <w:r w:rsidR="00BF7D54" w:rsidRPr="007D585C" w:rsidDel="00C70891">
          <w:rPr>
            <w:lang w:val="fr-CH"/>
          </w:rPr>
          <w:delText>d</w:delText>
        </w:r>
      </w:del>
      <w:del w:id="408" w:author="Royer, Veronique" w:date="2015-10-31T15:15:00Z">
        <w:r w:rsidR="002D10DD" w:rsidDel="002D10DD">
          <w:rPr>
            <w:lang w:val="fr-CH"/>
          </w:rPr>
          <w:delText>oi</w:delText>
        </w:r>
      </w:del>
      <w:del w:id="409" w:author="Bouchard, Isabelle" w:date="2015-10-29T11:22:00Z">
        <w:r w:rsidR="00BF7D54" w:rsidRPr="007D585C" w:rsidDel="00C70891">
          <w:rPr>
            <w:lang w:val="fr-CH"/>
          </w:rPr>
          <w:delText>vent</w:delText>
        </w:r>
      </w:del>
      <w:ins w:id="410" w:author="Bouchard, Isabelle" w:date="2015-10-29T11:22:00Z">
        <w:r w:rsidR="00C70891" w:rsidRPr="007D585C">
          <w:rPr>
            <w:lang w:val="fr-CH"/>
          </w:rPr>
          <w:t xml:space="preserve">devraient </w:t>
        </w:r>
      </w:ins>
      <w:r w:rsidRPr="007D585C">
        <w:rPr>
          <w:lang w:val="fr-CH"/>
          <w:rPrChange w:id="411" w:author="Limousin, Catherine" w:date="2015-10-08T14:31:00Z">
            <w:rPr>
              <w:highlight w:val="lightGray"/>
              <w:lang w:val="fr-CH"/>
            </w:rPr>
          </w:rPrChange>
        </w:rPr>
        <w:t>bénéficier d'une certaine souplesse pour utiliser les systèmes de radiocommunication actuels et futurs, de manière que leurs opérations humanitaires soient facilitées</w:t>
      </w:r>
      <w:del w:id="412" w:author="Godreau, Lea" w:date="2015-10-02T09:17:00Z">
        <w:r w:rsidRPr="007D585C" w:rsidDel="0023141F">
          <w:rPr>
            <w:lang w:val="fr-CH"/>
          </w:rPr>
          <w:delText>,</w:delText>
        </w:r>
      </w:del>
      <w:ins w:id="413" w:author="Godreau, Lea" w:date="2015-10-02T09:17:00Z">
        <w:r w:rsidRPr="007D585C">
          <w:rPr>
            <w:lang w:val="fr-CH"/>
          </w:rPr>
          <w:t>;</w:t>
        </w:r>
      </w:ins>
    </w:p>
    <w:p w:rsidR="00BB13DB" w:rsidRPr="007D585C" w:rsidRDefault="00BB13DB">
      <w:pPr>
        <w:rPr>
          <w:ins w:id="414" w:author="Godreau, Lea" w:date="2015-10-02T09:19:00Z"/>
          <w:lang w:val="fr-CH"/>
        </w:rPr>
        <w:pPrChange w:id="415" w:author="Bouchard, Isabelle" w:date="2015-10-29T11:24:00Z">
          <w:pPr>
            <w:spacing w:line="360" w:lineRule="auto"/>
          </w:pPr>
        </w:pPrChange>
      </w:pPr>
      <w:ins w:id="416" w:author="Godreau, Lea" w:date="2015-10-02T09:19:00Z">
        <w:r w:rsidRPr="007D585C">
          <w:rPr>
            <w:i/>
            <w:iCs/>
            <w:lang w:val="fr-CH"/>
          </w:rPr>
          <w:t>g)</w:t>
        </w:r>
        <w:r w:rsidRPr="007D585C">
          <w:rPr>
            <w:lang w:val="fr-CH"/>
          </w:rPr>
          <w:tab/>
          <w:t xml:space="preserve">que la Recommandation UIT-R M.2015 indique </w:t>
        </w:r>
      </w:ins>
      <w:ins w:id="417" w:author="Limousin, Catherine" w:date="2015-10-08T13:39:00Z">
        <w:r w:rsidRPr="007D585C">
          <w:rPr>
            <w:lang w:val="fr-CH"/>
            <w:rPrChange w:id="418" w:author="Limousin, Catherine" w:date="2015-10-08T14:31:00Z">
              <w:rPr>
                <w:highlight w:val="lightGray"/>
                <w:lang w:val="fr-CH"/>
              </w:rPr>
            </w:rPrChange>
          </w:rPr>
          <w:t>des</w:t>
        </w:r>
      </w:ins>
      <w:ins w:id="419" w:author="Godreau, Lea" w:date="2015-10-02T09:19:00Z">
        <w:r w:rsidRPr="007D585C">
          <w:rPr>
            <w:lang w:val="fr-CH"/>
            <w:rPrChange w:id="420" w:author="Limousin, Catherine" w:date="2015-10-08T14:31:00Z">
              <w:rPr>
                <w:highlight w:val="lightGray"/>
                <w:lang w:val="fr-CH"/>
              </w:rPr>
            </w:rPrChange>
          </w:rPr>
          <w:t xml:space="preserve"> dispositions de fréquences</w:t>
        </w:r>
      </w:ins>
      <w:ins w:id="421" w:author="Limousin, Catherine" w:date="2015-10-08T13:40:00Z">
        <w:r w:rsidRPr="007D585C">
          <w:rPr>
            <w:lang w:val="fr-CH"/>
            <w:rPrChange w:id="422" w:author="Limousin, Catherine" w:date="2015-10-08T14:31:00Z">
              <w:rPr>
                <w:highlight w:val="lightGray"/>
                <w:lang w:val="fr-CH"/>
              </w:rPr>
            </w:rPrChange>
          </w:rPr>
          <w:t xml:space="preserve"> bien précises</w:t>
        </w:r>
      </w:ins>
      <w:ins w:id="423" w:author="Godreau, Lea" w:date="2015-10-02T09:19:00Z">
        <w:r w:rsidRPr="007D585C">
          <w:rPr>
            <w:lang w:val="fr-CH"/>
            <w:rPrChange w:id="424" w:author="Limousin, Catherine" w:date="2015-10-08T14:31:00Z">
              <w:rPr>
                <w:highlight w:val="lightGray"/>
                <w:lang w:val="fr-CH"/>
              </w:rPr>
            </w:rPrChange>
          </w:rPr>
          <w:t xml:space="preserve"> pour</w:t>
        </w:r>
      </w:ins>
      <w:ins w:id="425" w:author="Limousin, Catherine" w:date="2015-10-08T13:40:00Z">
        <w:r w:rsidRPr="007D585C">
          <w:rPr>
            <w:lang w:val="fr-CH"/>
            <w:rPrChange w:id="426" w:author="Limousin, Catherine" w:date="2015-10-08T14:31:00Z">
              <w:rPr>
                <w:highlight w:val="lightGray"/>
                <w:lang w:val="fr-CH"/>
              </w:rPr>
            </w:rPrChange>
          </w:rPr>
          <w:t xml:space="preserve"> </w:t>
        </w:r>
      </w:ins>
      <w:ins w:id="427" w:author="Gozel, Elsa" w:date="2015-10-29T18:05:00Z">
        <w:r w:rsidR="003C6714">
          <w:rPr>
            <w:lang w:val="fr-CH"/>
          </w:rPr>
          <w:t xml:space="preserve">l'exploitation des systèmes </w:t>
        </w:r>
      </w:ins>
      <w:ins w:id="428" w:author="Godreau, Lea" w:date="2015-10-02T09:19:00Z">
        <w:r w:rsidRPr="007D585C">
          <w:rPr>
            <w:lang w:val="fr-CH"/>
            <w:rPrChange w:id="429" w:author="Limousin, Catherine" w:date="2015-10-08T14:31:00Z">
              <w:rPr>
                <w:highlight w:val="lightGray"/>
                <w:lang w:val="fr-CH"/>
              </w:rPr>
            </w:rPrChange>
          </w:rPr>
          <w:t xml:space="preserve">PPDR à bande étroite, à bande </w:t>
        </w:r>
      </w:ins>
      <w:ins w:id="430" w:author="Godreau, Lea" w:date="2015-10-02T14:38:00Z">
        <w:r w:rsidRPr="007D585C">
          <w:rPr>
            <w:lang w:val="fr-CH"/>
            <w:rPrChange w:id="431" w:author="Limousin, Catherine" w:date="2015-10-08T14:31:00Z">
              <w:rPr>
                <w:highlight w:val="lightGray"/>
                <w:lang w:val="fr-CH"/>
              </w:rPr>
            </w:rPrChange>
          </w:rPr>
          <w:t>étendue</w:t>
        </w:r>
      </w:ins>
      <w:ins w:id="432" w:author="Godreau, Lea" w:date="2015-10-02T09:19:00Z">
        <w:r w:rsidRPr="007D585C">
          <w:rPr>
            <w:lang w:val="fr-CH"/>
            <w:rPrChange w:id="433" w:author="Limousin, Catherine" w:date="2015-10-08T14:31:00Z">
              <w:rPr>
                <w:highlight w:val="lightGray"/>
                <w:lang w:val="fr-CH"/>
              </w:rPr>
            </w:rPrChange>
          </w:rPr>
          <w:t xml:space="preserve"> et à large bande, telles qu'elles ont été identifiées </w:t>
        </w:r>
      </w:ins>
      <w:ins w:id="434" w:author="Bouchard, Isabelle" w:date="2015-10-29T11:25:00Z">
        <w:r w:rsidR="00FC50C0" w:rsidRPr="007D585C">
          <w:rPr>
            <w:lang w:val="fr-CH"/>
          </w:rPr>
          <w:t xml:space="preserve">à la fois </w:t>
        </w:r>
      </w:ins>
      <w:ins w:id="435" w:author="Godreau, Lea" w:date="2015-10-02T09:19:00Z">
        <w:r w:rsidRPr="007D585C">
          <w:rPr>
            <w:lang w:val="fr-CH"/>
            <w:rPrChange w:id="436" w:author="Limousin, Catherine" w:date="2015-10-08T14:31:00Z">
              <w:rPr>
                <w:highlight w:val="lightGray"/>
                <w:lang w:val="fr-CH"/>
              </w:rPr>
            </w:rPrChange>
          </w:rPr>
          <w:t xml:space="preserve">par différents pays </w:t>
        </w:r>
      </w:ins>
      <w:ins w:id="437" w:author="Bouchard, Isabelle" w:date="2015-10-29T11:25:00Z">
        <w:r w:rsidR="00FC50C0" w:rsidRPr="007D585C">
          <w:rPr>
            <w:lang w:val="fr-CH"/>
          </w:rPr>
          <w:t xml:space="preserve">et </w:t>
        </w:r>
      </w:ins>
      <w:ins w:id="438" w:author="Godreau, Lea" w:date="2015-10-02T09:19:00Z">
        <w:r w:rsidRPr="007D585C">
          <w:rPr>
            <w:lang w:val="fr-CH"/>
            <w:rPrChange w:id="439" w:author="Limousin, Catherine" w:date="2015-10-08T14:31:00Z">
              <w:rPr>
                <w:highlight w:val="lightGray"/>
                <w:lang w:val="fr-CH"/>
              </w:rPr>
            </w:rPrChange>
          </w:rPr>
          <w:t>par des organisations régionales;</w:t>
        </w:r>
      </w:ins>
    </w:p>
    <w:p w:rsidR="00BB13DB" w:rsidRPr="007D585C" w:rsidRDefault="00BB13DB">
      <w:pPr>
        <w:rPr>
          <w:lang w:val="fr-CH"/>
        </w:rPr>
        <w:pPrChange w:id="440" w:author="Limousin, Catherine" w:date="2015-10-08T14:22:00Z">
          <w:pPr>
            <w:spacing w:line="360" w:lineRule="auto"/>
          </w:pPr>
        </w:pPrChange>
      </w:pPr>
      <w:ins w:id="441" w:author="Godreau, Lea" w:date="2015-10-02T09:19:00Z">
        <w:r w:rsidRPr="007D585C">
          <w:rPr>
            <w:i/>
            <w:iCs/>
            <w:lang w:val="fr-CH"/>
          </w:rPr>
          <w:t>h)</w:t>
        </w:r>
        <w:r w:rsidRPr="007D585C">
          <w:rPr>
            <w:lang w:val="fr-CH"/>
          </w:rPr>
          <w:tab/>
          <w:t xml:space="preserve">que les technologies large bande peuvent offrir </w:t>
        </w:r>
      </w:ins>
      <w:ins w:id="442" w:author="Limousin, Catherine" w:date="2015-10-08T13:40:00Z">
        <w:r w:rsidRPr="007D585C">
          <w:rPr>
            <w:lang w:val="fr-CH"/>
            <w:rPrChange w:id="443" w:author="Limousin, Catherine" w:date="2015-10-08T14:31:00Z">
              <w:rPr>
                <w:highlight w:val="lightGray"/>
                <w:lang w:val="fr-CH"/>
              </w:rPr>
            </w:rPrChange>
          </w:rPr>
          <w:t>une grande</w:t>
        </w:r>
      </w:ins>
      <w:ins w:id="444" w:author="Godreau, Lea" w:date="2015-10-02T09:20:00Z">
        <w:r w:rsidRPr="007D585C">
          <w:rPr>
            <w:lang w:val="fr-CH"/>
            <w:rPrChange w:id="445" w:author="Limousin, Catherine" w:date="2015-10-08T14:31:00Z">
              <w:rPr>
                <w:highlight w:val="lightGray"/>
                <w:lang w:val="fr-CH"/>
              </w:rPr>
            </w:rPrChange>
          </w:rPr>
          <w:t xml:space="preserve"> souplesse pour prendre en charge les applications PPDR</w:t>
        </w:r>
      </w:ins>
      <w:ins w:id="446" w:author="Godreau, Lea" w:date="2015-10-02T09:21:00Z">
        <w:r w:rsidRPr="007D585C">
          <w:rPr>
            <w:lang w:val="fr-CH"/>
            <w:rPrChange w:id="447" w:author="Limousin, Catherine" w:date="2015-10-08T14:31:00Z">
              <w:rPr>
                <w:highlight w:val="lightGray"/>
                <w:lang w:val="fr-CH"/>
              </w:rPr>
            </w:rPrChange>
          </w:rPr>
          <w:t xml:space="preserve"> et qu'il existe un certain nombre d'approches différentes</w:t>
        </w:r>
      </w:ins>
      <w:ins w:id="448" w:author="Godreau, Lea" w:date="2015-10-02T09:23:00Z">
        <w:r w:rsidRPr="007D585C">
          <w:rPr>
            <w:lang w:val="fr-CH"/>
            <w:rPrChange w:id="449" w:author="Limousin, Catherine" w:date="2015-10-08T14:31:00Z">
              <w:rPr>
                <w:highlight w:val="lightGray"/>
                <w:lang w:val="fr-CH"/>
              </w:rPr>
            </w:rPrChange>
          </w:rPr>
          <w:t>, exposées dans les Rapports UIT-R M.2291 et UIT-R M.2377,</w:t>
        </w:r>
      </w:ins>
      <w:ins w:id="450" w:author="Godreau, Lea" w:date="2015-10-02T09:21:00Z">
        <w:r w:rsidRPr="007D585C">
          <w:rPr>
            <w:lang w:val="fr-CH"/>
          </w:rPr>
          <w:t xml:space="preserve"> pour utiliser et déployer ces technologies </w:t>
        </w:r>
      </w:ins>
      <w:ins w:id="451" w:author="Limousin, Catherine" w:date="2015-10-08T13:41:00Z">
        <w:r w:rsidRPr="007D585C">
          <w:rPr>
            <w:lang w:val="fr-CH"/>
          </w:rPr>
          <w:t xml:space="preserve">afin de </w:t>
        </w:r>
      </w:ins>
      <w:ins w:id="452" w:author="Godreau, Lea" w:date="2015-10-02T09:21:00Z">
        <w:r w:rsidRPr="007D585C">
          <w:rPr>
            <w:lang w:val="fr-CH"/>
          </w:rPr>
          <w:t xml:space="preserve">répondre aux besoins </w:t>
        </w:r>
      </w:ins>
      <w:ins w:id="453" w:author="Godreau, Lea" w:date="2015-10-02T09:22:00Z">
        <w:r w:rsidRPr="007D585C">
          <w:rPr>
            <w:lang w:val="fr-CH"/>
          </w:rPr>
          <w:t>de communications large bande</w:t>
        </w:r>
      </w:ins>
      <w:ins w:id="454" w:author="Limousin, Catherine" w:date="2015-10-08T13:42:00Z">
        <w:r w:rsidRPr="007D585C">
          <w:rPr>
            <w:lang w:val="fr-CH"/>
          </w:rPr>
          <w:t xml:space="preserve"> d</w:t>
        </w:r>
      </w:ins>
      <w:ins w:id="455" w:author="Godreau, Lea" w:date="2015-10-02T09:21:00Z">
        <w:r w:rsidRPr="007D585C">
          <w:rPr>
            <w:lang w:val="fr-CH"/>
          </w:rPr>
          <w:t xml:space="preserve">es </w:t>
        </w:r>
      </w:ins>
      <w:ins w:id="456" w:author="Godreau, Lea" w:date="2015-10-02T09:22:00Z">
        <w:r w:rsidRPr="007D585C">
          <w:rPr>
            <w:lang w:val="fr-CH"/>
          </w:rPr>
          <w:t>organismes et organisations PPDR</w:t>
        </w:r>
      </w:ins>
      <w:ins w:id="457" w:author="Limousin, Catherine" w:date="2015-10-08T13:42:00Z">
        <w:r w:rsidRPr="007D585C">
          <w:rPr>
            <w:lang w:val="fr-CH"/>
          </w:rPr>
          <w:t>,</w:t>
        </w:r>
      </w:ins>
    </w:p>
    <w:p w:rsidR="00DD4258" w:rsidRPr="007D585C" w:rsidRDefault="008F60F1" w:rsidP="003C6714">
      <w:pPr>
        <w:pStyle w:val="Call"/>
        <w:rPr>
          <w:lang w:val="fr-CH"/>
        </w:rPr>
      </w:pPr>
      <w:r w:rsidRPr="007D585C">
        <w:rPr>
          <w:lang w:val="fr-CH"/>
        </w:rPr>
        <w:lastRenderedPageBreak/>
        <w:t>soulignant</w:t>
      </w:r>
    </w:p>
    <w:p w:rsidR="00BB13DB" w:rsidRPr="007D585C" w:rsidRDefault="008F60F1">
      <w:pPr>
        <w:rPr>
          <w:ins w:id="458" w:author="Godreau, Lea" w:date="2015-10-02T09:28:00Z"/>
          <w:lang w:val="fr-CH"/>
        </w:rPr>
        <w:pPrChange w:id="459" w:author="Limousin, Catherine" w:date="2015-10-08T14:22:00Z">
          <w:pPr>
            <w:spacing w:line="360" w:lineRule="auto"/>
          </w:pPr>
        </w:pPrChange>
      </w:pPr>
      <w:r w:rsidRPr="007D585C">
        <w:rPr>
          <w:i/>
          <w:iCs/>
          <w:lang w:val="fr-CH"/>
        </w:rPr>
        <w:t>a)</w:t>
      </w:r>
      <w:r w:rsidRPr="007D585C">
        <w:rPr>
          <w:i/>
          <w:iCs/>
          <w:lang w:val="fr-CH"/>
        </w:rPr>
        <w:tab/>
      </w:r>
      <w:r w:rsidR="00BB13DB" w:rsidRPr="007D585C">
        <w:rPr>
          <w:lang w:val="fr-CH"/>
          <w:rPrChange w:id="460" w:author="Limousin, Catherine" w:date="2015-10-08T14:31:00Z">
            <w:rPr>
              <w:highlight w:val="lightGray"/>
              <w:lang w:val="fr-CH"/>
            </w:rPr>
          </w:rPrChange>
        </w:rPr>
        <w:t xml:space="preserve">que les </w:t>
      </w:r>
      <w:del w:id="461" w:author="Godreau, Lea" w:date="2015-10-02T09:27:00Z">
        <w:r w:rsidR="00BB13DB" w:rsidRPr="007D585C" w:rsidDel="00852E48">
          <w:rPr>
            <w:lang w:val="fr-CH"/>
            <w:rPrChange w:id="462" w:author="Limousin, Catherine" w:date="2015-10-08T14:31:00Z">
              <w:rPr>
                <w:highlight w:val="lightGray"/>
                <w:lang w:val="fr-CH"/>
              </w:rPr>
            </w:rPrChange>
          </w:rPr>
          <w:delText xml:space="preserve">bandes </w:delText>
        </w:r>
      </w:del>
      <w:ins w:id="463" w:author="Godreau, Lea" w:date="2015-10-02T09:27:00Z">
        <w:r w:rsidR="00BB13DB" w:rsidRPr="007D585C">
          <w:rPr>
            <w:lang w:val="fr-CH"/>
            <w:rPrChange w:id="464" w:author="Limousin, Catherine" w:date="2015-10-08T14:31:00Z">
              <w:rPr>
                <w:highlight w:val="lightGray"/>
                <w:lang w:val="fr-CH"/>
              </w:rPr>
            </w:rPrChange>
          </w:rPr>
          <w:t xml:space="preserve">gammes </w:t>
        </w:r>
      </w:ins>
      <w:r w:rsidR="00BB13DB" w:rsidRPr="007D585C">
        <w:rPr>
          <w:lang w:val="fr-CH"/>
          <w:rPrChange w:id="465" w:author="Limousin, Catherine" w:date="2015-10-08T14:31:00Z">
            <w:rPr>
              <w:highlight w:val="lightGray"/>
              <w:lang w:val="fr-CH"/>
            </w:rPr>
          </w:rPrChange>
        </w:rPr>
        <w:t xml:space="preserve">de fréquences </w:t>
      </w:r>
      <w:del w:id="466" w:author="Godreau, Lea" w:date="2015-10-02T09:27:00Z">
        <w:r w:rsidR="00BB13DB" w:rsidRPr="007D585C" w:rsidDel="00852E48">
          <w:rPr>
            <w:lang w:val="fr-CH"/>
            <w:rPrChange w:id="467" w:author="Limousin, Catherine" w:date="2015-10-08T14:31:00Z">
              <w:rPr>
                <w:highlight w:val="lightGray"/>
                <w:lang w:val="fr-CH"/>
              </w:rPr>
            </w:rPrChange>
          </w:rPr>
          <w:delText>identifiées dans</w:delText>
        </w:r>
      </w:del>
      <w:ins w:id="468" w:author="Limousin, Catherine" w:date="2015-10-08T13:43:00Z">
        <w:r w:rsidR="00BB13DB" w:rsidRPr="007D585C">
          <w:rPr>
            <w:lang w:val="fr-CH"/>
            <w:rPrChange w:id="469" w:author="Limousin, Catherine" w:date="2015-10-08T14:31:00Z">
              <w:rPr>
                <w:highlight w:val="lightGray"/>
                <w:lang w:val="fr-CH"/>
              </w:rPr>
            </w:rPrChange>
          </w:rPr>
          <w:t xml:space="preserve"> </w:t>
        </w:r>
      </w:ins>
      <w:ins w:id="470" w:author="Bouchard, Isabelle" w:date="2015-10-29T11:29:00Z">
        <w:r w:rsidR="00970DA8" w:rsidRPr="007D585C">
          <w:rPr>
            <w:lang w:val="fr-CH"/>
          </w:rPr>
          <w:t xml:space="preserve">énumérées </w:t>
        </w:r>
      </w:ins>
      <w:ins w:id="471" w:author="Limousin, Catherine" w:date="2015-10-08T13:43:00Z">
        <w:r w:rsidR="00BB13DB" w:rsidRPr="007D585C">
          <w:rPr>
            <w:lang w:val="fr-CH"/>
            <w:rPrChange w:id="472" w:author="Limousin, Catherine" w:date="2015-10-08T14:31:00Z">
              <w:rPr>
                <w:highlight w:val="lightGray"/>
                <w:lang w:val="fr-CH"/>
              </w:rPr>
            </w:rPrChange>
          </w:rPr>
          <w:t>dans le</w:t>
        </w:r>
      </w:ins>
      <w:ins w:id="473" w:author="Godreau, Lea" w:date="2015-10-02T09:27:00Z">
        <w:r w:rsidR="00BB13DB" w:rsidRPr="007D585C">
          <w:rPr>
            <w:lang w:val="fr-CH"/>
            <w:rPrChange w:id="474" w:author="Limousin, Catherine" w:date="2015-10-08T14:31:00Z">
              <w:rPr>
                <w:highlight w:val="lightGray"/>
                <w:lang w:val="fr-CH"/>
              </w:rPr>
            </w:rPrChange>
          </w:rPr>
          <w:t xml:space="preserve"> </w:t>
        </w:r>
        <w:r w:rsidR="00BB13DB" w:rsidRPr="007D585C">
          <w:rPr>
            <w:i/>
            <w:iCs/>
            <w:lang w:val="fr-CH"/>
            <w:rPrChange w:id="475" w:author="Limousin, Catherine" w:date="2015-10-08T14:31:00Z">
              <w:rPr>
                <w:i/>
                <w:iCs/>
                <w:highlight w:val="lightGray"/>
                <w:lang w:val="fr-CH"/>
              </w:rPr>
            </w:rPrChange>
          </w:rPr>
          <w:t>décide</w:t>
        </w:r>
        <w:r w:rsidR="00BB13DB" w:rsidRPr="007D585C">
          <w:rPr>
            <w:lang w:val="fr-CH"/>
            <w:rPrChange w:id="476" w:author="Limousin, Catherine" w:date="2015-10-08T14:31:00Z">
              <w:rPr>
                <w:highlight w:val="lightGray"/>
                <w:lang w:val="fr-CH"/>
              </w:rPr>
            </w:rPrChange>
          </w:rPr>
          <w:t xml:space="preserve"> de</w:t>
        </w:r>
      </w:ins>
      <w:r w:rsidR="00BB13DB" w:rsidRPr="007D585C">
        <w:rPr>
          <w:lang w:val="fr-CH"/>
          <w:rPrChange w:id="477" w:author="Limousin, Catherine" w:date="2015-10-08T14:31:00Z">
            <w:rPr>
              <w:highlight w:val="lightGray"/>
              <w:lang w:val="fr-CH"/>
            </w:rPr>
          </w:rPrChange>
        </w:rPr>
        <w:t xml:space="preserve"> la présente Résolution sont attribuées à divers services, conformément aux dispositions pertinentes du Règlement des radiocommunications, et qu'elles sont actuellement très utilisées par </w:t>
      </w:r>
      <w:del w:id="478" w:author="Godreau, Lea" w:date="2015-10-02T09:28:00Z">
        <w:r w:rsidR="00BB13DB" w:rsidRPr="007D585C" w:rsidDel="00852E48">
          <w:rPr>
            <w:lang w:val="fr-CH"/>
            <w:rPrChange w:id="479" w:author="Limousin, Catherine" w:date="2015-10-08T14:31:00Z">
              <w:rPr>
                <w:highlight w:val="lightGray"/>
                <w:lang w:val="fr-CH"/>
              </w:rPr>
            </w:rPrChange>
          </w:rPr>
          <w:delText xml:space="preserve">les </w:delText>
        </w:r>
      </w:del>
      <w:ins w:id="480" w:author="Godreau, Lea" w:date="2015-10-02T09:28:00Z">
        <w:r w:rsidR="00BB13DB" w:rsidRPr="007D585C">
          <w:rPr>
            <w:lang w:val="fr-CH"/>
            <w:rPrChange w:id="481" w:author="Limousin, Catherine" w:date="2015-10-08T14:31:00Z">
              <w:rPr>
                <w:highlight w:val="lightGray"/>
                <w:lang w:val="fr-CH"/>
              </w:rPr>
            </w:rPrChange>
          </w:rPr>
          <w:t xml:space="preserve">plusieurs </w:t>
        </w:r>
      </w:ins>
      <w:r w:rsidR="00BB13DB" w:rsidRPr="007D585C">
        <w:rPr>
          <w:lang w:val="fr-CH"/>
          <w:rPrChange w:id="482" w:author="Limousin, Catherine" w:date="2015-10-08T14:31:00Z">
            <w:rPr>
              <w:highlight w:val="lightGray"/>
              <w:lang w:val="fr-CH"/>
            </w:rPr>
          </w:rPrChange>
        </w:rPr>
        <w:t>services</w:t>
      </w:r>
      <w:ins w:id="483" w:author="Limousin, Catherine" w:date="2015-10-08T13:44:00Z">
        <w:r w:rsidR="00BB13DB" w:rsidRPr="007D585C">
          <w:rPr>
            <w:lang w:val="fr-CH"/>
            <w:rPrChange w:id="484" w:author="Limousin, Catherine" w:date="2015-10-08T14:31:00Z">
              <w:rPr>
                <w:highlight w:val="lightGray"/>
                <w:lang w:val="fr-CH"/>
              </w:rPr>
            </w:rPrChange>
          </w:rPr>
          <w:t xml:space="preserve"> différents</w:t>
        </w:r>
      </w:ins>
      <w:del w:id="485" w:author="Godreau, Lea" w:date="2015-10-02T09:28:00Z">
        <w:r w:rsidR="00BB13DB" w:rsidRPr="007D585C" w:rsidDel="00852E48">
          <w:rPr>
            <w:lang w:val="fr-CH"/>
            <w:rPrChange w:id="486" w:author="Limousin, Catherine" w:date="2015-10-08T14:31:00Z">
              <w:rPr>
                <w:highlight w:val="lightGray"/>
                <w:lang w:val="fr-CH"/>
              </w:rPr>
            </w:rPrChange>
          </w:rPr>
          <w:delText xml:space="preserve"> fixe, mobile, mobile par satellite et de radiodiffusion</w:delText>
        </w:r>
      </w:del>
      <w:r w:rsidR="00BB13DB" w:rsidRPr="007D585C">
        <w:rPr>
          <w:lang w:val="fr-CH"/>
        </w:rPr>
        <w:t>;</w:t>
      </w:r>
    </w:p>
    <w:p w:rsidR="00BB13DB" w:rsidRPr="007D585C" w:rsidRDefault="00BB13DB">
      <w:pPr>
        <w:rPr>
          <w:ins w:id="487" w:author="Godreau, Lea" w:date="2015-10-02T10:11:00Z"/>
          <w:lang w:val="fr-CH"/>
        </w:rPr>
        <w:pPrChange w:id="488" w:author="Limousin, Catherine" w:date="2015-10-08T14:22:00Z">
          <w:pPr>
            <w:spacing w:line="360" w:lineRule="auto"/>
          </w:pPr>
        </w:pPrChange>
      </w:pPr>
      <w:ins w:id="489" w:author="Godreau, Lea" w:date="2015-10-02T09:29:00Z">
        <w:r w:rsidRPr="007D585C">
          <w:rPr>
            <w:i/>
            <w:iCs/>
            <w:lang w:val="fr-CH"/>
          </w:rPr>
          <w:t>b)</w:t>
        </w:r>
      </w:ins>
      <w:ins w:id="490" w:author="Godreau, Lea" w:date="2015-10-02T10:05:00Z">
        <w:r w:rsidRPr="007D585C">
          <w:rPr>
            <w:lang w:val="fr-CH"/>
          </w:rPr>
          <w:tab/>
        </w:r>
      </w:ins>
      <w:ins w:id="491" w:author="Godreau, Lea" w:date="2015-10-02T10:11:00Z">
        <w:r w:rsidRPr="007D585C">
          <w:rPr>
            <w:lang w:val="fr-CH"/>
            <w:rPrChange w:id="492" w:author="Limousin, Catherine" w:date="2015-10-08T14:31:00Z">
              <w:rPr>
                <w:highlight w:val="lightGray"/>
                <w:lang w:val="fr-CH"/>
              </w:rPr>
            </w:rPrChange>
          </w:rPr>
          <w:t xml:space="preserve">que les applications PPDR fonctionnant dans les gammes énumérées </w:t>
        </w:r>
      </w:ins>
      <w:ins w:id="493" w:author="Limousin, Catherine" w:date="2015-10-08T13:44:00Z">
        <w:r w:rsidRPr="007D585C">
          <w:rPr>
            <w:lang w:val="fr-CH"/>
          </w:rPr>
          <w:t>aux</w:t>
        </w:r>
      </w:ins>
      <w:ins w:id="494" w:author="Godreau, Lea" w:date="2015-10-02T10:11:00Z">
        <w:r w:rsidRPr="007D585C">
          <w:rPr>
            <w:lang w:val="fr-CH"/>
          </w:rPr>
          <w:t xml:space="preserve"> points 2 et 3 du </w:t>
        </w:r>
        <w:r w:rsidRPr="007D585C">
          <w:rPr>
            <w:i/>
            <w:iCs/>
            <w:lang w:val="fr-CH"/>
            <w:rPrChange w:id="495" w:author="Limousin, Catherine" w:date="2015-10-08T14:31:00Z">
              <w:rPr>
                <w:i/>
                <w:iCs/>
                <w:highlight w:val="lightGray"/>
                <w:lang w:val="fr-CH"/>
              </w:rPr>
            </w:rPrChange>
          </w:rPr>
          <w:t>décide</w:t>
        </w:r>
        <w:r w:rsidRPr="007D585C">
          <w:rPr>
            <w:lang w:val="fr-CH"/>
            <w:rPrChange w:id="496" w:author="Limousin, Catherine" w:date="2015-10-08T14:31:00Z">
              <w:rPr>
                <w:highlight w:val="lightGray"/>
                <w:lang w:val="fr-CH"/>
              </w:rPr>
            </w:rPrChange>
          </w:rPr>
          <w:t xml:space="preserve"> sont destinées à être exploitées dans le service mobile;</w:t>
        </w:r>
      </w:ins>
    </w:p>
    <w:p w:rsidR="00BB13DB" w:rsidRPr="007D585C" w:rsidRDefault="00BB13DB">
      <w:pPr>
        <w:rPr>
          <w:lang w:val="fr-CH"/>
        </w:rPr>
        <w:pPrChange w:id="497" w:author="Limousin, Catherine" w:date="2015-10-08T14:22:00Z">
          <w:pPr>
            <w:spacing w:line="360" w:lineRule="auto"/>
          </w:pPr>
        </w:pPrChange>
      </w:pPr>
      <w:ins w:id="498" w:author="Godreau, Lea" w:date="2015-10-02T10:11:00Z">
        <w:r w:rsidRPr="007D585C">
          <w:rPr>
            <w:i/>
            <w:iCs/>
            <w:lang w:val="fr-CH"/>
          </w:rPr>
          <w:t>c)</w:t>
        </w:r>
        <w:r w:rsidRPr="007D585C">
          <w:rPr>
            <w:lang w:val="fr-CH"/>
          </w:rPr>
          <w:t xml:space="preserve"> </w:t>
        </w:r>
      </w:ins>
      <w:ins w:id="499" w:author="Godreau, Lea" w:date="2015-10-02T10:13:00Z">
        <w:r w:rsidRPr="007D585C">
          <w:rPr>
            <w:lang w:val="fr-CH"/>
          </w:rPr>
          <w:tab/>
        </w:r>
      </w:ins>
      <w:ins w:id="500" w:author="Godreau, Lea" w:date="2015-10-02T10:11:00Z">
        <w:r w:rsidRPr="007D585C">
          <w:rPr>
            <w:lang w:val="fr-CH"/>
            <w:rPrChange w:id="501" w:author="Limousin, Catherine" w:date="2015-10-08T14:31:00Z">
              <w:rPr>
                <w:highlight w:val="lightGray"/>
                <w:lang w:val="fr-CH"/>
              </w:rPr>
            </w:rPrChange>
          </w:rPr>
          <w:t xml:space="preserve">que </w:t>
        </w:r>
      </w:ins>
      <w:ins w:id="502" w:author="Godreau, Lea" w:date="2015-10-02T10:14:00Z">
        <w:r w:rsidRPr="007D585C">
          <w:rPr>
            <w:iCs/>
            <w:lang w:val="fr-CH"/>
            <w:rPrChange w:id="503" w:author="Limousin, Catherine" w:date="2015-10-08T14:31:00Z">
              <w:rPr>
                <w:iCs/>
                <w:highlight w:val="lightGray"/>
                <w:lang w:val="fr-CH"/>
              </w:rPr>
            </w:rPrChange>
          </w:rPr>
          <w:t>certaines administrations sont d</w:t>
        </w:r>
        <w:r w:rsidRPr="007D585C">
          <w:rPr>
            <w:szCs w:val="24"/>
            <w:lang w:val="fr-CH"/>
            <w:rPrChange w:id="504" w:author="Limousin, Catherine" w:date="2015-10-08T14:31:00Z">
              <w:rPr>
                <w:szCs w:val="24"/>
                <w:highlight w:val="lightGray"/>
                <w:lang w:val="fr-CH"/>
              </w:rPr>
            </w:rPrChange>
          </w:rPr>
          <w:t>'</w:t>
        </w:r>
        <w:r w:rsidRPr="007D585C">
          <w:rPr>
            <w:iCs/>
            <w:lang w:val="fr-CH"/>
            <w:rPrChange w:id="505" w:author="Limousin, Catherine" w:date="2015-10-08T14:31:00Z">
              <w:rPr>
                <w:iCs/>
                <w:highlight w:val="lightGray"/>
                <w:lang w:val="fr-CH"/>
              </w:rPr>
            </w:rPrChange>
          </w:rPr>
          <w:t xml:space="preserve">avis que seules certaines des bandes/gammes de fréquences identifiées dans le </w:t>
        </w:r>
        <w:r w:rsidRPr="007D585C">
          <w:rPr>
            <w:i/>
            <w:lang w:val="fr-CH"/>
            <w:rPrChange w:id="506" w:author="Limousin, Catherine" w:date="2015-10-08T14:31:00Z">
              <w:rPr>
                <w:i/>
                <w:highlight w:val="lightGray"/>
                <w:lang w:val="fr-CH"/>
              </w:rPr>
            </w:rPrChange>
          </w:rPr>
          <w:t>décide</w:t>
        </w:r>
        <w:r w:rsidRPr="007D585C">
          <w:rPr>
            <w:iCs/>
            <w:lang w:val="fr-CH"/>
            <w:rPrChange w:id="507" w:author="Limousin, Catherine" w:date="2015-10-08T14:31:00Z">
              <w:rPr>
                <w:iCs/>
                <w:highlight w:val="lightGray"/>
                <w:lang w:val="fr-CH"/>
              </w:rPr>
            </w:rPrChange>
          </w:rPr>
          <w:t xml:space="preserve"> de la présente Résolution conviennent pour les applications PPDR large bande</w:t>
        </w:r>
        <w:r w:rsidRPr="007D585C">
          <w:rPr>
            <w:lang w:val="fr-CH"/>
            <w:rPrChange w:id="508" w:author="Limousin, Catherine" w:date="2015-10-08T14:31:00Z">
              <w:rPr>
                <w:highlight w:val="lightGray"/>
                <w:lang w:val="fr-CH"/>
              </w:rPr>
            </w:rPrChange>
          </w:rPr>
          <w:t>;</w:t>
        </w:r>
      </w:ins>
    </w:p>
    <w:p w:rsidR="00BB13DB" w:rsidRPr="007D585C" w:rsidRDefault="00BB13DB">
      <w:pPr>
        <w:rPr>
          <w:lang w:val="fr-CH"/>
        </w:rPr>
        <w:pPrChange w:id="509" w:author="Limousin, Catherine" w:date="2015-10-08T14:22:00Z">
          <w:pPr>
            <w:spacing w:line="360" w:lineRule="auto"/>
          </w:pPr>
        </w:pPrChange>
      </w:pPr>
      <w:del w:id="510" w:author="Godreau, Lea" w:date="2015-10-02T10:15:00Z">
        <w:r w:rsidRPr="007D585C" w:rsidDel="00AE6187">
          <w:rPr>
            <w:i/>
            <w:iCs/>
            <w:lang w:val="fr-CH"/>
          </w:rPr>
          <w:delText>b</w:delText>
        </w:r>
      </w:del>
      <w:ins w:id="511" w:author="Godreau, Lea" w:date="2015-10-02T10:15:00Z">
        <w:r w:rsidRPr="007D585C">
          <w:rPr>
            <w:i/>
            <w:iCs/>
            <w:lang w:val="fr-CH"/>
          </w:rPr>
          <w:t>d</w:t>
        </w:r>
      </w:ins>
      <w:r w:rsidRPr="007D585C">
        <w:rPr>
          <w:i/>
          <w:iCs/>
          <w:lang w:val="fr-CH"/>
        </w:rPr>
        <w:t>)</w:t>
      </w:r>
      <w:r w:rsidRPr="007D585C">
        <w:rPr>
          <w:i/>
          <w:iCs/>
          <w:lang w:val="fr-CH"/>
        </w:rPr>
        <w:tab/>
      </w:r>
      <w:r w:rsidRPr="007D585C">
        <w:rPr>
          <w:lang w:val="fr-CH"/>
          <w:rPrChange w:id="512" w:author="Limousin, Catherine" w:date="2015-10-08T14:31:00Z">
            <w:rPr>
              <w:highlight w:val="lightGray"/>
              <w:lang w:val="fr-CH"/>
            </w:rPr>
          </w:rPrChange>
        </w:rPr>
        <w:t>qu'il faut accorder une certaine souplesse aux administrations:</w:t>
      </w:r>
    </w:p>
    <w:p w:rsidR="00BB13DB" w:rsidRPr="007D585C" w:rsidRDefault="00BB13DB" w:rsidP="003C6714">
      <w:pPr>
        <w:pStyle w:val="enumlev1"/>
        <w:rPr>
          <w:lang w:val="fr-CH"/>
        </w:rPr>
      </w:pPr>
      <w:r w:rsidRPr="007D585C">
        <w:rPr>
          <w:lang w:val="fr-CH"/>
        </w:rPr>
        <w:t>–</w:t>
      </w:r>
      <w:r w:rsidRPr="007D585C">
        <w:rPr>
          <w:lang w:val="fr-CH"/>
        </w:rPr>
        <w:tab/>
        <w:t>pour déterminer, au niveau national, la quantité de spectre à mettre à disposition</w:t>
      </w:r>
      <w:ins w:id="513" w:author="Godreau, Lea" w:date="2015-10-02T10:16:00Z">
        <w:r w:rsidRPr="007D585C">
          <w:rPr>
            <w:lang w:val="fr-CH"/>
          </w:rPr>
          <w:t xml:space="preserve"> </w:t>
        </w:r>
      </w:ins>
      <w:ins w:id="514" w:author="Gozel, Elsa" w:date="2015-10-29T18:05:00Z">
        <w:r w:rsidR="003C6714">
          <w:rPr>
            <w:lang w:val="fr-CH"/>
          </w:rPr>
          <w:t xml:space="preserve">pour les applications </w:t>
        </w:r>
      </w:ins>
      <w:ins w:id="515" w:author="Godreau, Lea" w:date="2015-10-02T14:44:00Z">
        <w:r w:rsidRPr="007D585C">
          <w:rPr>
            <w:lang w:val="fr-CH"/>
          </w:rPr>
          <w:t xml:space="preserve">PPDR </w:t>
        </w:r>
      </w:ins>
      <w:del w:id="516" w:author="Godreau, Lea" w:date="2015-10-02T14:44:00Z">
        <w:r w:rsidRPr="007D585C" w:rsidDel="00F13D5C">
          <w:rPr>
            <w:lang w:val="fr-CH"/>
          </w:rPr>
          <w:delText xml:space="preserve">pour </w:delText>
        </w:r>
      </w:del>
      <w:del w:id="517" w:author="Godreau, Lea" w:date="2015-10-02T10:16:00Z">
        <w:r w:rsidRPr="007D585C" w:rsidDel="00AE6187">
          <w:rPr>
            <w:lang w:val="fr-CH"/>
          </w:rPr>
          <w:delText>la protection du public et les secours en cas de catastrophe</w:delText>
        </w:r>
      </w:del>
      <w:r w:rsidRPr="007D585C">
        <w:rPr>
          <w:lang w:val="fr-CH"/>
        </w:rPr>
        <w:t xml:space="preserve"> dans les </w:t>
      </w:r>
      <w:del w:id="518" w:author="Godreau, Lea" w:date="2015-10-02T10:17:00Z">
        <w:r w:rsidRPr="007D585C" w:rsidDel="00844B84">
          <w:rPr>
            <w:lang w:val="fr-CH"/>
          </w:rPr>
          <w:delText>bandes identifiées dans</w:delText>
        </w:r>
      </w:del>
      <w:ins w:id="519" w:author="Godreau, Lea" w:date="2015-10-02T10:17:00Z">
        <w:r w:rsidRPr="007D585C">
          <w:rPr>
            <w:lang w:val="fr-CH"/>
          </w:rPr>
          <w:t xml:space="preserve">gammes </w:t>
        </w:r>
      </w:ins>
      <w:ins w:id="520" w:author="Bouchard, Isabelle" w:date="2015-10-29T11:31:00Z">
        <w:r w:rsidR="00970DA8" w:rsidRPr="007D585C">
          <w:rPr>
            <w:lang w:val="fr-CH"/>
          </w:rPr>
          <w:t xml:space="preserve">énumérées </w:t>
        </w:r>
      </w:ins>
      <w:ins w:id="521" w:author="Limousin, Catherine" w:date="2015-10-08T13:45:00Z">
        <w:r w:rsidRPr="007D585C">
          <w:rPr>
            <w:lang w:val="fr-CH"/>
          </w:rPr>
          <w:t>dans</w:t>
        </w:r>
      </w:ins>
      <w:ins w:id="522" w:author="Godreau, Lea" w:date="2015-10-02T10:17:00Z">
        <w:r w:rsidRPr="007D585C">
          <w:rPr>
            <w:lang w:val="fr-CH"/>
          </w:rPr>
          <w:t xml:space="preserve"> le </w:t>
        </w:r>
        <w:r w:rsidRPr="007D585C">
          <w:rPr>
            <w:i/>
            <w:iCs/>
            <w:lang w:val="fr-CH"/>
          </w:rPr>
          <w:t>décide</w:t>
        </w:r>
        <w:r w:rsidRPr="007D585C">
          <w:rPr>
            <w:lang w:val="fr-CH"/>
          </w:rPr>
          <w:t xml:space="preserve"> de</w:t>
        </w:r>
      </w:ins>
      <w:r w:rsidRPr="007D585C">
        <w:rPr>
          <w:lang w:val="fr-CH"/>
        </w:rPr>
        <w:t xml:space="preserve"> la présente Résolution, afin de répondre à leurs besoins nationaux particuliers;</w:t>
      </w:r>
    </w:p>
    <w:p w:rsidR="00BB13DB" w:rsidRPr="007D585C" w:rsidRDefault="00BB13DB">
      <w:pPr>
        <w:pStyle w:val="enumlev1"/>
        <w:rPr>
          <w:lang w:val="fr-CH"/>
        </w:rPr>
        <w:pPrChange w:id="523" w:author="Limousin, Catherine" w:date="2015-10-08T14:22:00Z">
          <w:pPr>
            <w:pStyle w:val="enumlev1"/>
            <w:spacing w:line="360" w:lineRule="auto"/>
          </w:pPr>
        </w:pPrChange>
      </w:pPr>
      <w:r w:rsidRPr="007D585C">
        <w:rPr>
          <w:lang w:val="fr-CH"/>
        </w:rPr>
        <w:t>–</w:t>
      </w:r>
      <w:r w:rsidRPr="007D585C">
        <w:rPr>
          <w:lang w:val="fr-CH"/>
        </w:rPr>
        <w:tab/>
        <w:t>pour que les bandes identifiées dans la présente Résolution puissent être utilisées par tous les services qui y ont des attributions, conformément aux dispositions du Règlement des radiocommunications, compte tenu des applications actuelles et de leur évolution;</w:t>
      </w:r>
    </w:p>
    <w:p w:rsidR="00BB13DB" w:rsidRPr="007D585C" w:rsidRDefault="00BB13DB">
      <w:pPr>
        <w:pStyle w:val="enumlev1"/>
        <w:rPr>
          <w:ins w:id="524" w:author="Godreau, Lea" w:date="2015-10-02T10:19:00Z"/>
          <w:lang w:val="fr-CH"/>
        </w:rPr>
        <w:pPrChange w:id="525" w:author="Limousin, Catherine" w:date="2015-10-08T14:22:00Z">
          <w:pPr>
            <w:pStyle w:val="enumlev1"/>
            <w:spacing w:line="360" w:lineRule="auto"/>
          </w:pPr>
        </w:pPrChange>
      </w:pPr>
      <w:r w:rsidRPr="007D585C">
        <w:rPr>
          <w:lang w:val="fr-CH"/>
        </w:rPr>
        <w:t>–</w:t>
      </w:r>
      <w:r w:rsidRPr="007D585C">
        <w:rPr>
          <w:lang w:val="fr-CH"/>
        </w:rPr>
        <w:tab/>
        <w:t xml:space="preserve">pour déterminer la nécessité et les délais de mise à disposition ainsi que les conditions d'utilisation des bandes identifiées dans la présente Résolution </w:t>
      </w:r>
      <w:ins w:id="526" w:author="Godreau, Lea" w:date="2015-10-02T10:18:00Z">
        <w:r w:rsidRPr="007D585C">
          <w:rPr>
            <w:lang w:val="fr-CH"/>
          </w:rPr>
          <w:t xml:space="preserve">et dans la Recommandation UIT-R M.2015 </w:t>
        </w:r>
      </w:ins>
      <w:r w:rsidRPr="007D585C">
        <w:rPr>
          <w:lang w:val="fr-CH"/>
        </w:rPr>
        <w:t xml:space="preserve">pour </w:t>
      </w:r>
      <w:del w:id="527" w:author="Godreau, Lea" w:date="2015-10-02T10:18:00Z">
        <w:r w:rsidRPr="007D585C" w:rsidDel="00844B84">
          <w:rPr>
            <w:lang w:val="fr-CH"/>
          </w:rPr>
          <w:delText>la protection du public et les secours en cas de catastrophe</w:delText>
        </w:r>
      </w:del>
      <w:ins w:id="528" w:author="Godreau, Lea" w:date="2015-10-02T10:18:00Z">
        <w:r w:rsidRPr="007D585C">
          <w:rPr>
            <w:lang w:val="fr-CH"/>
          </w:rPr>
          <w:t xml:space="preserve"> les </w:t>
        </w:r>
      </w:ins>
      <w:ins w:id="529" w:author="Limousin, Catherine" w:date="2015-10-08T13:45:00Z">
        <w:r w:rsidRPr="007D585C">
          <w:rPr>
            <w:lang w:val="fr-CH"/>
          </w:rPr>
          <w:t>applications</w:t>
        </w:r>
      </w:ins>
      <w:ins w:id="530" w:author="Godreau, Lea" w:date="2015-10-02T10:18:00Z">
        <w:r w:rsidRPr="007D585C">
          <w:rPr>
            <w:lang w:val="fr-CH"/>
          </w:rPr>
          <w:t xml:space="preserve"> PPDR</w:t>
        </w:r>
      </w:ins>
      <w:r w:rsidRPr="007D585C">
        <w:rPr>
          <w:lang w:val="fr-CH"/>
        </w:rPr>
        <w:t xml:space="preserve">, afin de faire face à des situations </w:t>
      </w:r>
      <w:ins w:id="531" w:author="Godreau, Lea" w:date="2015-10-02T14:49:00Z">
        <w:r w:rsidRPr="007D585C">
          <w:rPr>
            <w:lang w:val="fr-CH"/>
          </w:rPr>
          <w:t xml:space="preserve">régionales ou </w:t>
        </w:r>
      </w:ins>
      <w:r w:rsidRPr="007D585C">
        <w:rPr>
          <w:lang w:val="fr-CH"/>
          <w:rPrChange w:id="532" w:author="Limousin, Catherine" w:date="2015-10-08T14:31:00Z">
            <w:rPr>
              <w:highlight w:val="lightGray"/>
            </w:rPr>
          </w:rPrChange>
        </w:rPr>
        <w:t>nationales spécifiques</w:t>
      </w:r>
      <w:del w:id="533" w:author="Godreau, Lea" w:date="2015-10-02T10:18:00Z">
        <w:r w:rsidRPr="007D585C" w:rsidDel="00844B84">
          <w:rPr>
            <w:lang w:val="fr-CH"/>
          </w:rPr>
          <w:delText>,</w:delText>
        </w:r>
      </w:del>
      <w:ins w:id="534" w:author="Godreau, Lea" w:date="2015-10-02T10:18:00Z">
        <w:r w:rsidRPr="007D585C">
          <w:rPr>
            <w:lang w:val="fr-CH"/>
          </w:rPr>
          <w:t>;</w:t>
        </w:r>
      </w:ins>
    </w:p>
    <w:p w:rsidR="00BB13DB" w:rsidRPr="007D585C" w:rsidRDefault="00BB13DB">
      <w:pPr>
        <w:rPr>
          <w:lang w:val="fr-CH"/>
        </w:rPr>
        <w:pPrChange w:id="535" w:author="Limousin, Catherine" w:date="2015-10-08T14:22:00Z">
          <w:pPr>
            <w:pStyle w:val="enumlev1"/>
            <w:spacing w:line="360" w:lineRule="auto"/>
          </w:pPr>
        </w:pPrChange>
      </w:pPr>
      <w:ins w:id="536" w:author="Godreau, Lea" w:date="2015-10-02T10:19:00Z">
        <w:r w:rsidRPr="007D585C">
          <w:rPr>
            <w:i/>
            <w:iCs/>
            <w:lang w:val="fr-CH"/>
          </w:rPr>
          <w:t>e)</w:t>
        </w:r>
        <w:r w:rsidRPr="007D585C">
          <w:rPr>
            <w:lang w:val="fr-CH"/>
          </w:rPr>
          <w:tab/>
        </w:r>
      </w:ins>
      <w:ins w:id="537" w:author="Godreau, Lea" w:date="2015-10-02T10:21:00Z">
        <w:r w:rsidRPr="007D585C">
          <w:rPr>
            <w:lang w:val="fr-CH"/>
            <w:rPrChange w:id="538" w:author="Limousin, Catherine" w:date="2015-10-08T14:31:00Z">
              <w:rPr>
                <w:highlight w:val="lightGray"/>
              </w:rPr>
            </w:rPrChange>
          </w:rPr>
          <w:t xml:space="preserve">que les bandes de fréquences énumérées dans la Recommandation UIT-R M.2015 ne conviennent peut-être pas toutes pour </w:t>
        </w:r>
      </w:ins>
      <w:ins w:id="539" w:author="Limousin, Catherine" w:date="2015-10-08T13:45:00Z">
        <w:r w:rsidRPr="007D585C">
          <w:rPr>
            <w:lang w:val="fr-CH"/>
            <w:rPrChange w:id="540" w:author="Limousin, Catherine" w:date="2015-10-08T14:31:00Z">
              <w:rPr>
                <w:highlight w:val="lightGray"/>
              </w:rPr>
            </w:rPrChange>
          </w:rPr>
          <w:t xml:space="preserve">chaque </w:t>
        </w:r>
      </w:ins>
      <w:ins w:id="541" w:author="Godreau, Lea" w:date="2015-10-02T10:21:00Z">
        <w:r w:rsidRPr="007D585C">
          <w:rPr>
            <w:lang w:val="fr-CH"/>
            <w:rPrChange w:id="542" w:author="Limousin, Catherine" w:date="2015-10-08T14:31:00Z">
              <w:rPr>
                <w:highlight w:val="lightGray"/>
              </w:rPr>
            </w:rPrChange>
          </w:rPr>
          <w:t xml:space="preserve">type </w:t>
        </w:r>
      </w:ins>
      <w:ins w:id="543" w:author="Limousin, Catherine" w:date="2015-10-08T13:46:00Z">
        <w:r w:rsidRPr="007D585C">
          <w:rPr>
            <w:lang w:val="fr-CH"/>
            <w:rPrChange w:id="544" w:author="Limousin, Catherine" w:date="2015-10-08T14:31:00Z">
              <w:rPr>
                <w:highlight w:val="lightGray"/>
              </w:rPr>
            </w:rPrChange>
          </w:rPr>
          <w:t>d'</w:t>
        </w:r>
      </w:ins>
      <w:ins w:id="545" w:author="Godreau, Lea" w:date="2015-10-02T10:21:00Z">
        <w:r w:rsidRPr="007D585C">
          <w:rPr>
            <w:lang w:val="fr-CH"/>
            <w:rPrChange w:id="546" w:author="Limousin, Catherine" w:date="2015-10-08T14:31:00Z">
              <w:rPr>
                <w:highlight w:val="lightGray"/>
              </w:rPr>
            </w:rPrChange>
          </w:rPr>
          <w:t xml:space="preserve">application PPDR (bande étroite, bande </w:t>
        </w:r>
      </w:ins>
      <w:ins w:id="547" w:author="Godreau, Lea" w:date="2015-10-02T14:50:00Z">
        <w:r w:rsidRPr="007D585C">
          <w:rPr>
            <w:lang w:val="fr-CH"/>
            <w:rPrChange w:id="548" w:author="Limousin, Catherine" w:date="2015-10-08T14:31:00Z">
              <w:rPr>
                <w:highlight w:val="lightGray"/>
              </w:rPr>
            </w:rPrChange>
          </w:rPr>
          <w:t>étendue</w:t>
        </w:r>
      </w:ins>
      <w:ins w:id="549" w:author="Godreau, Lea" w:date="2015-10-02T10:21:00Z">
        <w:r w:rsidRPr="007D585C">
          <w:rPr>
            <w:lang w:val="fr-CH"/>
            <w:rPrChange w:id="550" w:author="Limousin, Catherine" w:date="2015-10-08T14:31:00Z">
              <w:rPr>
                <w:highlight w:val="lightGray"/>
              </w:rPr>
            </w:rPrChange>
          </w:rPr>
          <w:t xml:space="preserve"> ou large bande)</w:t>
        </w:r>
      </w:ins>
      <w:ins w:id="551" w:author="Godreau, Lea" w:date="2015-10-02T10:23:00Z">
        <w:r w:rsidRPr="007D585C">
          <w:rPr>
            <w:lang w:val="fr-CH"/>
          </w:rPr>
          <w:t>,</w:t>
        </w:r>
      </w:ins>
    </w:p>
    <w:p w:rsidR="00DD4258" w:rsidRPr="007D585C" w:rsidRDefault="008F60F1" w:rsidP="003C6714">
      <w:pPr>
        <w:pStyle w:val="Call"/>
        <w:rPr>
          <w:lang w:val="fr-CH"/>
        </w:rPr>
      </w:pPr>
      <w:r w:rsidRPr="007D585C">
        <w:rPr>
          <w:lang w:val="fr-CH"/>
        </w:rPr>
        <w:t>décide</w:t>
      </w:r>
    </w:p>
    <w:p w:rsidR="00BB13DB" w:rsidRPr="007D585C" w:rsidRDefault="00BB13DB">
      <w:pPr>
        <w:rPr>
          <w:lang w:val="fr-CH"/>
        </w:rPr>
        <w:pPrChange w:id="552" w:author="Bouchard, Isabelle" w:date="2015-10-29T11:32:00Z">
          <w:pPr>
            <w:spacing w:line="360" w:lineRule="auto"/>
          </w:pPr>
        </w:pPrChange>
      </w:pPr>
      <w:r w:rsidRPr="007D585C">
        <w:rPr>
          <w:lang w:val="fr-CH"/>
        </w:rPr>
        <w:t>1</w:t>
      </w:r>
      <w:r w:rsidRPr="007D585C">
        <w:rPr>
          <w:b/>
          <w:bCs/>
          <w:lang w:val="fr-CH"/>
        </w:rPr>
        <w:tab/>
      </w:r>
      <w:r w:rsidR="00AA2417" w:rsidRPr="007D585C">
        <w:rPr>
          <w:lang w:val="fr-CH"/>
        </w:rPr>
        <w:t xml:space="preserve">de recommander vivement aux administrations d'utiliser, dans toute la mesure possible, des bandes harmonisées au niveau régional pour </w:t>
      </w:r>
      <w:del w:id="553" w:author="Bouchard, Isabelle" w:date="2015-10-29T11:32:00Z">
        <w:r w:rsidR="00AA2417" w:rsidRPr="007D585C" w:rsidDel="00970DA8">
          <w:rPr>
            <w:lang w:val="fr-CH"/>
          </w:rPr>
          <w:delText>la protection du public et les secours en cas de catastrophe</w:delText>
        </w:r>
      </w:del>
      <w:ins w:id="554" w:author="Bouchard, Isabelle" w:date="2015-10-29T11:32:00Z">
        <w:r w:rsidR="00970DA8" w:rsidRPr="007D585C">
          <w:rPr>
            <w:lang w:val="fr-CH"/>
          </w:rPr>
          <w:t>les applications PPDR</w:t>
        </w:r>
      </w:ins>
      <w:r w:rsidR="00AA2417" w:rsidRPr="007D585C">
        <w:rPr>
          <w:lang w:val="fr-CH"/>
        </w:rPr>
        <w:t>, en tenant compte des besoins nationaux et régionaux et en ayant également à l'esprit la nécessité éventuelle de consultations et d'une coopération avec les autres pays concernés;</w:t>
      </w:r>
    </w:p>
    <w:p w:rsidR="00BB13DB" w:rsidRPr="007D585C" w:rsidRDefault="00BB13DB">
      <w:pPr>
        <w:rPr>
          <w:ins w:id="555" w:author="Godreau, Lea" w:date="2015-10-02T10:36:00Z"/>
          <w:lang w:val="fr-CH"/>
        </w:rPr>
        <w:pPrChange w:id="556" w:author="Limousin, Catherine" w:date="2015-10-08T14:22:00Z">
          <w:pPr>
            <w:spacing w:line="360" w:lineRule="auto"/>
          </w:pPr>
        </w:pPrChange>
      </w:pPr>
      <w:r w:rsidRPr="007D585C">
        <w:rPr>
          <w:lang w:val="fr-CH"/>
        </w:rPr>
        <w:t>2</w:t>
      </w:r>
      <w:r w:rsidRPr="007D585C">
        <w:rPr>
          <w:lang w:val="fr-CH"/>
        </w:rPr>
        <w:tab/>
        <w:t>d'encourager les administrations</w:t>
      </w:r>
      <w:del w:id="557" w:author="Godreau, Lea" w:date="2015-10-02T10:26:00Z">
        <w:r w:rsidRPr="007D585C" w:rsidDel="00F66626">
          <w:rPr>
            <w:lang w:val="fr-CH"/>
          </w:rPr>
          <w:delText>, pour trouver des bandes ou gammes de fréquences harmonisées au niveau régional pour des solutions évoluées de protection du public et de secours en cas de catastrophe, à examiner les bandes ou gammes de fréquences ou parties de ces bandes ou gammes de fréquences identifiées ci-dessous, lorsqu'elles procéderont à une planification au niveau national:</w:delText>
        </w:r>
      </w:del>
      <w:ins w:id="558" w:author="Joly,Alice" w:date="2015-10-28T11:46:00Z">
        <w:r w:rsidR="008F60F1" w:rsidRPr="007D585C">
          <w:rPr>
            <w:lang w:val="fr-CH"/>
          </w:rPr>
          <w:t xml:space="preserve"> </w:t>
        </w:r>
      </w:ins>
      <w:ins w:id="559" w:author="Godreau, Lea" w:date="2015-10-02T10:26:00Z">
        <w:r w:rsidR="008F60F1" w:rsidRPr="007D585C">
          <w:rPr>
            <w:lang w:val="fr-CH"/>
          </w:rPr>
          <w:t xml:space="preserve">de toutes les </w:t>
        </w:r>
      </w:ins>
      <w:ins w:id="560" w:author="Limousin, Catherine" w:date="2015-10-08T13:47:00Z">
        <w:r w:rsidR="008F60F1" w:rsidRPr="007D585C">
          <w:rPr>
            <w:lang w:val="fr-CH"/>
          </w:rPr>
          <w:t>R</w:t>
        </w:r>
      </w:ins>
      <w:ins w:id="561" w:author="Godreau, Lea" w:date="2015-10-02T10:26:00Z">
        <w:r w:rsidR="008F60F1" w:rsidRPr="007D585C">
          <w:rPr>
            <w:lang w:val="fr-CH"/>
          </w:rPr>
          <w:t xml:space="preserve">égions à examiner </w:t>
        </w:r>
      </w:ins>
      <w:ins w:id="562" w:author="Limousin, Catherine" w:date="2015-10-08T13:47:00Z">
        <w:r w:rsidR="008F60F1" w:rsidRPr="007D585C">
          <w:rPr>
            <w:lang w:val="fr-CH"/>
          </w:rPr>
          <w:t>la</w:t>
        </w:r>
      </w:ins>
      <w:ins w:id="563" w:author="Godreau, Lea" w:date="2015-10-02T10:26:00Z">
        <w:r w:rsidR="008F60F1" w:rsidRPr="007D585C">
          <w:rPr>
            <w:lang w:val="fr-CH"/>
          </w:rPr>
          <w:t xml:space="preserve"> </w:t>
        </w:r>
      </w:ins>
      <w:ins w:id="564" w:author="Godreau, Lea" w:date="2015-10-02T10:29:00Z">
        <w:r w:rsidR="008F60F1" w:rsidRPr="007D585C">
          <w:rPr>
            <w:lang w:val="fr-CH"/>
          </w:rPr>
          <w:t xml:space="preserve">gamme d’accord de fréquences </w:t>
        </w:r>
      </w:ins>
      <w:ins w:id="565" w:author="Godreau, Lea" w:date="2015-10-02T10:30:00Z">
        <w:r w:rsidR="008F60F1" w:rsidRPr="007D585C">
          <w:rPr>
            <w:lang w:val="fr-CH"/>
          </w:rPr>
          <w:t>698-894 MHz ou</w:t>
        </w:r>
      </w:ins>
      <w:ins w:id="566" w:author="Limousin, Catherine" w:date="2015-10-08T13:47:00Z">
        <w:r w:rsidR="008F60F1" w:rsidRPr="007D585C">
          <w:rPr>
            <w:lang w:val="fr-CH"/>
          </w:rPr>
          <w:t xml:space="preserve"> des</w:t>
        </w:r>
      </w:ins>
      <w:ins w:id="567" w:author="Godreau, Lea" w:date="2015-10-02T10:30:00Z">
        <w:r w:rsidR="008F60F1" w:rsidRPr="007D585C">
          <w:rPr>
            <w:lang w:val="fr-CH"/>
          </w:rPr>
          <w:t xml:space="preserve"> parties de </w:t>
        </w:r>
      </w:ins>
      <w:ins w:id="568" w:author="Limousin, Catherine" w:date="2015-10-08T13:47:00Z">
        <w:r w:rsidR="008F60F1" w:rsidRPr="007D585C">
          <w:rPr>
            <w:lang w:val="fr-CH"/>
          </w:rPr>
          <w:t>cette</w:t>
        </w:r>
      </w:ins>
      <w:ins w:id="569" w:author="Godreau, Lea" w:date="2015-10-02T10:30:00Z">
        <w:r w:rsidR="008F60F1" w:rsidRPr="007D585C">
          <w:rPr>
            <w:lang w:val="fr-CH"/>
          </w:rPr>
          <w:t xml:space="preserve"> </w:t>
        </w:r>
      </w:ins>
      <w:ins w:id="570" w:author="Godreau, Lea" w:date="2015-10-02T10:35:00Z">
        <w:r w:rsidR="008F60F1" w:rsidRPr="007D585C">
          <w:rPr>
            <w:lang w:val="fr-CH"/>
          </w:rPr>
          <w:t>gamme</w:t>
        </w:r>
      </w:ins>
      <w:ins w:id="571" w:author="Godreau, Lea" w:date="2015-10-02T10:32:00Z">
        <w:r w:rsidR="008F60F1" w:rsidRPr="007D585C">
          <w:rPr>
            <w:lang w:val="fr-CH"/>
          </w:rPr>
          <w:t xml:space="preserve">, comme indiqué </w:t>
        </w:r>
      </w:ins>
      <w:ins w:id="572" w:author="Limousin, Catherine" w:date="2015-10-08T13:47:00Z">
        <w:r w:rsidR="008F60F1" w:rsidRPr="007D585C">
          <w:rPr>
            <w:lang w:val="fr-CH"/>
          </w:rPr>
          <w:t>au</w:t>
        </w:r>
      </w:ins>
      <w:ins w:id="573" w:author="Godreau, Lea" w:date="2015-10-02T10:33:00Z">
        <w:r w:rsidR="008F60F1" w:rsidRPr="007D585C">
          <w:rPr>
            <w:lang w:val="fr-CH"/>
          </w:rPr>
          <w:t xml:space="preserve"> point 3 du </w:t>
        </w:r>
        <w:r w:rsidR="008F60F1" w:rsidRPr="007D585C">
          <w:rPr>
            <w:i/>
            <w:iCs/>
            <w:lang w:val="fr-CH"/>
          </w:rPr>
          <w:t>décide</w:t>
        </w:r>
        <w:r w:rsidR="008F60F1" w:rsidRPr="007D585C">
          <w:rPr>
            <w:lang w:val="fr-CH"/>
          </w:rPr>
          <w:t xml:space="preserve">, pour des applications PPDR, afin de parvenir à une harmonisation </w:t>
        </w:r>
      </w:ins>
      <w:ins w:id="574" w:author="Godreau, Lea" w:date="2015-10-02T10:36:00Z">
        <w:r w:rsidR="008F60F1" w:rsidRPr="007D585C">
          <w:rPr>
            <w:lang w:val="fr-CH"/>
          </w:rPr>
          <w:t>à l’échelle</w:t>
        </w:r>
      </w:ins>
      <w:ins w:id="575" w:author="Godreau, Lea" w:date="2015-10-02T10:33:00Z">
        <w:r w:rsidR="008F60F1" w:rsidRPr="007D585C">
          <w:rPr>
            <w:lang w:val="fr-CH"/>
          </w:rPr>
          <w:t xml:space="preserve"> mondial</w:t>
        </w:r>
      </w:ins>
      <w:ins w:id="576" w:author="Godreau, Lea" w:date="2015-10-02T10:36:00Z">
        <w:r w:rsidR="008F60F1" w:rsidRPr="007D585C">
          <w:rPr>
            <w:lang w:val="fr-CH"/>
          </w:rPr>
          <w:t>e</w:t>
        </w:r>
      </w:ins>
      <w:ins w:id="577" w:author="Godreau, Lea" w:date="2015-10-02T10:33:00Z">
        <w:r w:rsidR="008F60F1" w:rsidRPr="007D585C">
          <w:rPr>
            <w:lang w:val="fr-CH"/>
          </w:rPr>
          <w:t>;</w:t>
        </w:r>
      </w:ins>
    </w:p>
    <w:p w:rsidR="00BB13DB" w:rsidRPr="007D585C" w:rsidRDefault="00BB13DB">
      <w:pPr>
        <w:rPr>
          <w:lang w:val="fr-CH"/>
        </w:rPr>
        <w:pPrChange w:id="578" w:author="Limousin, Catherine" w:date="2015-10-08T14:22:00Z">
          <w:pPr>
            <w:spacing w:line="360" w:lineRule="auto"/>
          </w:pPr>
        </w:pPrChange>
      </w:pPr>
      <w:ins w:id="579" w:author="Godreau, Lea" w:date="2015-10-02T10:36:00Z">
        <w:r w:rsidRPr="007D585C">
          <w:rPr>
            <w:lang w:val="fr-CH"/>
          </w:rPr>
          <w:t>3</w:t>
        </w:r>
        <w:r w:rsidRPr="007D585C">
          <w:rPr>
            <w:lang w:val="fr-CH"/>
          </w:rPr>
          <w:tab/>
        </w:r>
      </w:ins>
      <w:ins w:id="580" w:author="Godreau, Lea" w:date="2015-10-02T10:37:00Z">
        <w:r w:rsidRPr="007D585C">
          <w:rPr>
            <w:lang w:val="fr-CH"/>
            <w:rPrChange w:id="581" w:author="Limousin, Catherine" w:date="2015-10-08T14:31:00Z">
              <w:rPr>
                <w:highlight w:val="lightGray"/>
                <w:lang w:val="fr-CH"/>
              </w:rPr>
            </w:rPrChange>
          </w:rPr>
          <w:t xml:space="preserve">d'encourager les administrations à examiner les gammes d'accord de fréquences suivantes harmonisées à l'échelle régionale, ou </w:t>
        </w:r>
      </w:ins>
      <w:ins w:id="582" w:author="Bouchard, Isabelle" w:date="2015-10-29T11:34:00Z">
        <w:r w:rsidR="00970DA8" w:rsidRPr="007D585C">
          <w:rPr>
            <w:lang w:val="fr-CH"/>
          </w:rPr>
          <w:t xml:space="preserve">des </w:t>
        </w:r>
      </w:ins>
      <w:ins w:id="583" w:author="Godreau, Lea" w:date="2015-10-02T10:37:00Z">
        <w:r w:rsidRPr="007D585C">
          <w:rPr>
            <w:lang w:val="fr-CH"/>
            <w:rPrChange w:id="584" w:author="Limousin, Catherine" w:date="2015-10-08T14:31:00Z">
              <w:rPr>
                <w:highlight w:val="lightGray"/>
                <w:lang w:val="fr-CH"/>
              </w:rPr>
            </w:rPrChange>
          </w:rPr>
          <w:t xml:space="preserve">parties de ces gammes, en vue de </w:t>
        </w:r>
      </w:ins>
      <w:ins w:id="585" w:author="Limousin, Catherine" w:date="2015-10-08T13:48:00Z">
        <w:r w:rsidRPr="007D585C">
          <w:rPr>
            <w:lang w:val="fr-CH"/>
            <w:rPrChange w:id="586" w:author="Limousin, Catherine" w:date="2015-10-08T14:31:00Z">
              <w:rPr>
                <w:highlight w:val="lightGray"/>
                <w:lang w:val="fr-CH"/>
              </w:rPr>
            </w:rPrChange>
          </w:rPr>
          <w:t xml:space="preserve">l'exploitation prévue ou future de leurs </w:t>
        </w:r>
      </w:ins>
      <w:ins w:id="587" w:author="Gozel, Elsa" w:date="2015-10-29T18:06:00Z">
        <w:r w:rsidR="003C6714">
          <w:rPr>
            <w:lang w:val="fr-CH"/>
          </w:rPr>
          <w:t xml:space="preserve">systèmes </w:t>
        </w:r>
      </w:ins>
      <w:ins w:id="588" w:author="Godreau, Lea" w:date="2015-10-02T10:37:00Z">
        <w:r w:rsidRPr="007D585C">
          <w:rPr>
            <w:lang w:val="fr-CH"/>
            <w:rPrChange w:id="589" w:author="Limousin, Catherine" w:date="2015-10-08T14:31:00Z">
              <w:rPr>
                <w:highlight w:val="lightGray"/>
                <w:lang w:val="fr-CH"/>
              </w:rPr>
            </w:rPrChange>
          </w:rPr>
          <w:t>PPDR:</w:t>
        </w:r>
      </w:ins>
    </w:p>
    <w:p w:rsidR="00BB13DB" w:rsidRPr="007D585C" w:rsidRDefault="00BB13DB">
      <w:pPr>
        <w:pStyle w:val="enumlev1"/>
        <w:rPr>
          <w:lang w:val="fr-CH"/>
        </w:rPr>
        <w:pPrChange w:id="590" w:author="Bouchard, Isabelle" w:date="2015-10-29T11:36:00Z">
          <w:pPr>
            <w:pStyle w:val="enumlev1"/>
            <w:spacing w:line="360" w:lineRule="auto"/>
          </w:pPr>
        </w:pPrChange>
      </w:pPr>
      <w:r w:rsidRPr="007D585C">
        <w:rPr>
          <w:lang w:val="fr-CH"/>
        </w:rPr>
        <w:t>–</w:t>
      </w:r>
      <w:r w:rsidRPr="007D585C">
        <w:rPr>
          <w:lang w:val="fr-CH"/>
        </w:rPr>
        <w:tab/>
        <w:t xml:space="preserve">Région 1: </w:t>
      </w:r>
      <w:del w:id="591" w:author="Bouchard, Isabelle" w:date="2015-10-29T11:36:00Z">
        <w:r w:rsidRPr="007D585C" w:rsidDel="00970DA8">
          <w:rPr>
            <w:lang w:val="fr-CH"/>
          </w:rPr>
          <w:delText>l</w:delText>
        </w:r>
        <w:r w:rsidR="00970DA8" w:rsidRPr="007D585C" w:rsidDel="00970DA8">
          <w:rPr>
            <w:lang w:val="fr-CH"/>
          </w:rPr>
          <w:delText>a</w:delText>
        </w:r>
        <w:r w:rsidRPr="007D585C" w:rsidDel="00970DA8">
          <w:rPr>
            <w:lang w:val="fr-CH"/>
          </w:rPr>
          <w:delText xml:space="preserve"> gamme de fréquences </w:delText>
        </w:r>
      </w:del>
      <w:r w:rsidRPr="007D585C">
        <w:rPr>
          <w:lang w:val="fr-CH"/>
        </w:rPr>
        <w:t>380-470 MHz</w:t>
      </w:r>
      <w:ins w:id="592" w:author="Godreau, Lea" w:date="2015-10-02T10:38:00Z">
        <w:r w:rsidRPr="007D585C">
          <w:rPr>
            <w:lang w:val="fr-CH"/>
          </w:rPr>
          <w:t xml:space="preserve"> et 698-862 MHz</w:t>
        </w:r>
      </w:ins>
      <w:del w:id="593" w:author="Godreau, Lea" w:date="2015-10-02T10:38:00Z">
        <w:r w:rsidRPr="007D585C" w:rsidDel="00915B69">
          <w:rPr>
            <w:lang w:val="fr-CH"/>
          </w:rPr>
          <w:delText xml:space="preserve"> dans laquelle la bande 380-385/390-395 MHz est la principale bande harmonisée préférée pour les </w:delText>
        </w:r>
        <w:r w:rsidRPr="007D585C" w:rsidDel="00915B69">
          <w:rPr>
            <w:lang w:val="fr-CH"/>
          </w:rPr>
          <w:lastRenderedPageBreak/>
          <w:delText>activités permanentes de protection du public dans certains pays de la Région 1 ayant donné leur accord</w:delText>
        </w:r>
      </w:del>
      <w:r w:rsidRPr="007D585C">
        <w:rPr>
          <w:lang w:val="fr-CH"/>
        </w:rPr>
        <w:t>;</w:t>
      </w:r>
    </w:p>
    <w:p w:rsidR="00BB13DB" w:rsidRPr="007D585C" w:rsidRDefault="00BB13DB">
      <w:pPr>
        <w:pStyle w:val="enumlev1"/>
        <w:rPr>
          <w:lang w:val="fr-CH"/>
        </w:rPr>
        <w:pPrChange w:id="594" w:author="Bouchard, Isabelle" w:date="2015-10-29T11:36:00Z">
          <w:pPr>
            <w:pStyle w:val="enumlev1"/>
            <w:spacing w:line="360" w:lineRule="auto"/>
          </w:pPr>
        </w:pPrChange>
      </w:pPr>
      <w:r w:rsidRPr="007D585C">
        <w:rPr>
          <w:lang w:val="fr-CH"/>
        </w:rPr>
        <w:t>–</w:t>
      </w:r>
      <w:r w:rsidRPr="007D585C">
        <w:rPr>
          <w:lang w:val="fr-CH"/>
        </w:rPr>
        <w:tab/>
        <w:t>Région 2</w:t>
      </w:r>
      <w:r w:rsidRPr="007D585C">
        <w:rPr>
          <w:rStyle w:val="FootnoteReference"/>
          <w:lang w:val="fr-CH"/>
          <w:rPrChange w:id="595" w:author="Limousin, Catherine" w:date="2015-10-08T14:31:00Z">
            <w:rPr>
              <w:rStyle w:val="FootnoteReference"/>
              <w:highlight w:val="lightGray"/>
            </w:rPr>
          </w:rPrChange>
        </w:rPr>
        <w:footnoteReference w:customMarkFollows="1" w:id="6"/>
        <w:t>5</w:t>
      </w:r>
      <w:r w:rsidRPr="007D585C">
        <w:rPr>
          <w:lang w:val="fr-CH"/>
          <w:rPrChange w:id="598" w:author="Limousin, Catherine" w:date="2015-10-08T14:31:00Z">
            <w:rPr>
              <w:highlight w:val="lightGray"/>
            </w:rPr>
          </w:rPrChange>
        </w:rPr>
        <w:t>:</w:t>
      </w:r>
      <w:r w:rsidR="002D10DD">
        <w:rPr>
          <w:lang w:val="fr-CH"/>
        </w:rPr>
        <w:t xml:space="preserve"> </w:t>
      </w:r>
      <w:del w:id="599" w:author="Godreau, Lea" w:date="2015-10-02T10:38:00Z">
        <w:r w:rsidRPr="007D585C" w:rsidDel="00915B69">
          <w:rPr>
            <w:lang w:val="fr-CH"/>
          </w:rPr>
          <w:delText>746-806 MHz</w:delText>
        </w:r>
      </w:del>
      <w:del w:id="600" w:author="Godreau, Lea" w:date="2015-10-02T11:49:00Z">
        <w:r w:rsidRPr="007D585C" w:rsidDel="004B4ABA">
          <w:rPr>
            <w:lang w:val="fr-CH"/>
          </w:rPr>
          <w:delText>,</w:delText>
        </w:r>
      </w:del>
      <w:r w:rsidRPr="007D585C">
        <w:rPr>
          <w:lang w:val="fr-CH"/>
        </w:rPr>
        <w:t xml:space="preserve"> </w:t>
      </w:r>
      <w:del w:id="601" w:author="Godreau, Lea" w:date="2015-10-02T10:38:00Z">
        <w:r w:rsidRPr="007D585C" w:rsidDel="00915B69">
          <w:rPr>
            <w:lang w:val="fr-CH"/>
          </w:rPr>
          <w:delText>806</w:delText>
        </w:r>
      </w:del>
      <w:ins w:id="602" w:author="Godreau, Lea" w:date="2015-10-02T10:38:00Z">
        <w:r w:rsidRPr="007D585C">
          <w:rPr>
            <w:lang w:val="fr-CH"/>
          </w:rPr>
          <w:t>698</w:t>
        </w:r>
      </w:ins>
      <w:r w:rsidRPr="007D585C">
        <w:rPr>
          <w:lang w:val="fr-CH"/>
        </w:rPr>
        <w:t>-869 MHz</w:t>
      </w:r>
      <w:del w:id="603" w:author="Bouchard, Isabelle" w:date="2015-10-29T11:36:00Z">
        <w:r w:rsidRPr="007D585C" w:rsidDel="00F13AAE">
          <w:rPr>
            <w:lang w:val="fr-CH"/>
          </w:rPr>
          <w:delText>,</w:delText>
        </w:r>
      </w:del>
      <w:r w:rsidRPr="007D585C">
        <w:rPr>
          <w:lang w:val="fr-CH"/>
        </w:rPr>
        <w:t xml:space="preserve"> </w:t>
      </w:r>
      <w:ins w:id="604" w:author="Bouchard, Isabelle" w:date="2015-10-29T11:36:00Z">
        <w:r w:rsidR="00F13AAE" w:rsidRPr="007D585C">
          <w:rPr>
            <w:lang w:val="fr-CH"/>
          </w:rPr>
          <w:t xml:space="preserve">et </w:t>
        </w:r>
      </w:ins>
      <w:r w:rsidRPr="007D585C">
        <w:rPr>
          <w:lang w:val="fr-CH"/>
        </w:rPr>
        <w:t>4 940-4 990 MHz</w:t>
      </w:r>
      <w:r w:rsidR="008F60F1" w:rsidRPr="007D585C">
        <w:rPr>
          <w:lang w:val="fr-CH"/>
        </w:rPr>
        <w:t>;</w:t>
      </w:r>
    </w:p>
    <w:p w:rsidR="00BB13DB" w:rsidRPr="007D585C" w:rsidRDefault="00BB13DB">
      <w:pPr>
        <w:pStyle w:val="enumlev1"/>
        <w:rPr>
          <w:ins w:id="605" w:author="Godreau, Lea" w:date="2015-10-02T10:40:00Z"/>
          <w:lang w:val="fr-CH"/>
        </w:rPr>
        <w:pPrChange w:id="606" w:author="Gozel, Elsa" w:date="2015-10-29T18:10:00Z">
          <w:pPr>
            <w:pStyle w:val="enumlev1"/>
            <w:spacing w:line="360" w:lineRule="auto"/>
          </w:pPr>
        </w:pPrChange>
      </w:pPr>
      <w:r w:rsidRPr="007D585C">
        <w:rPr>
          <w:lang w:val="fr-CH"/>
        </w:rPr>
        <w:t>–</w:t>
      </w:r>
      <w:r w:rsidRPr="007D585C">
        <w:rPr>
          <w:lang w:val="fr-CH"/>
        </w:rPr>
        <w:tab/>
        <w:t>Région 3</w:t>
      </w:r>
      <w:r w:rsidRPr="007D585C">
        <w:rPr>
          <w:rStyle w:val="FootnoteReference"/>
          <w:lang w:val="fr-CH"/>
          <w:rPrChange w:id="607" w:author="Limousin, Catherine" w:date="2015-10-08T14:31:00Z">
            <w:rPr>
              <w:rStyle w:val="FootnoteReference"/>
              <w:highlight w:val="lightGray"/>
              <w:lang w:val="fr-CH"/>
            </w:rPr>
          </w:rPrChange>
        </w:rPr>
        <w:footnoteReference w:customMarkFollows="1" w:id="7"/>
        <w:t>6</w:t>
      </w:r>
      <w:r w:rsidR="003C6714">
        <w:rPr>
          <w:lang w:val="fr-CH"/>
        </w:rPr>
        <w:t>: 406,1-430 MHz, 440-470 </w:t>
      </w:r>
      <w:r w:rsidRPr="007D585C">
        <w:rPr>
          <w:lang w:val="fr-CH"/>
          <w:rPrChange w:id="613" w:author="Limousin, Catherine" w:date="2015-10-08T14:31:00Z">
            <w:rPr>
              <w:highlight w:val="lightGray"/>
              <w:lang w:val="fr-CH"/>
            </w:rPr>
          </w:rPrChange>
        </w:rPr>
        <w:t xml:space="preserve">MHz, </w:t>
      </w:r>
      <w:del w:id="614" w:author="Godreau, Lea" w:date="2015-10-02T10:39:00Z">
        <w:r w:rsidRPr="007D585C" w:rsidDel="00915B69">
          <w:rPr>
            <w:lang w:val="fr-CH"/>
          </w:rPr>
          <w:delText>806-824/851-869 MHz</w:delText>
        </w:r>
      </w:del>
      <w:ins w:id="615" w:author="Godreau, Lea" w:date="2015-10-02T10:39:00Z">
        <w:r w:rsidRPr="007D585C">
          <w:rPr>
            <w:lang w:val="fr-CH"/>
          </w:rPr>
          <w:t>698-894 MHz</w:t>
        </w:r>
      </w:ins>
      <w:ins w:id="616" w:author="Gozel, Elsa" w:date="2015-10-29T18:10:00Z">
        <w:r w:rsidR="004A6EEA" w:rsidRPr="007D585C">
          <w:rPr>
            <w:lang w:val="fr-CH"/>
          </w:rPr>
          <w:t xml:space="preserve"> </w:t>
        </w:r>
      </w:ins>
      <w:ins w:id="617" w:author="Godreau, Lea" w:date="2015-10-02T10:39:00Z">
        <w:r w:rsidRPr="007D585C">
          <w:rPr>
            <w:lang w:val="fr-CH"/>
          </w:rPr>
          <w:t xml:space="preserve">et </w:t>
        </w:r>
      </w:ins>
      <w:r w:rsidRPr="007D585C">
        <w:rPr>
          <w:lang w:val="fr-CH"/>
          <w:rPrChange w:id="618" w:author="Limousin, Catherine" w:date="2015-10-08T14:31:00Z">
            <w:rPr>
              <w:highlight w:val="lightGray"/>
              <w:lang w:val="fr-CH"/>
            </w:rPr>
          </w:rPrChange>
        </w:rPr>
        <w:t>4 940-4 990 MHz</w:t>
      </w:r>
      <w:del w:id="619" w:author="Gozel, Elsa" w:date="2015-10-29T18:10:00Z">
        <w:r w:rsidRPr="007D585C" w:rsidDel="004A6EEA">
          <w:rPr>
            <w:lang w:val="fr-CH"/>
            <w:rPrChange w:id="620" w:author="Limousin, Catherine" w:date="2015-10-08T14:31:00Z">
              <w:rPr>
                <w:highlight w:val="lightGray"/>
                <w:lang w:val="fr-CH"/>
              </w:rPr>
            </w:rPrChange>
          </w:rPr>
          <w:delText xml:space="preserve"> </w:delText>
        </w:r>
      </w:del>
      <w:del w:id="621" w:author="Godreau, Lea" w:date="2015-10-02T10:39:00Z">
        <w:r w:rsidRPr="007D585C" w:rsidDel="00915B69">
          <w:rPr>
            <w:lang w:val="fr-CH"/>
          </w:rPr>
          <w:delText>et 5 850-5 925 MHz</w:delText>
        </w:r>
      </w:del>
      <w:ins w:id="622" w:author="Joly,Alice" w:date="2015-10-28T11:47:00Z">
        <w:r w:rsidR="008F60F1" w:rsidRPr="007D585C">
          <w:rPr>
            <w:lang w:val="fr-CH"/>
          </w:rPr>
          <w:t>;</w:t>
        </w:r>
      </w:ins>
    </w:p>
    <w:p w:rsidR="00BB13DB" w:rsidRPr="007D585C" w:rsidRDefault="00BB13DB">
      <w:pPr>
        <w:rPr>
          <w:lang w:val="fr-CH"/>
        </w:rPr>
        <w:pPrChange w:id="623" w:author="Limousin, Catherine" w:date="2015-10-21T16:44:00Z">
          <w:pPr>
            <w:pStyle w:val="enumlev1"/>
            <w:tabs>
              <w:tab w:val="clear" w:pos="1134"/>
              <w:tab w:val="left" w:pos="1276"/>
            </w:tabs>
            <w:spacing w:line="360" w:lineRule="auto"/>
          </w:pPr>
        </w:pPrChange>
      </w:pPr>
      <w:ins w:id="624" w:author="Godreau, Lea" w:date="2015-10-02T10:40:00Z">
        <w:r w:rsidRPr="007D585C">
          <w:rPr>
            <w:lang w:val="fr-CH"/>
          </w:rPr>
          <w:t>4</w:t>
        </w:r>
        <w:r w:rsidRPr="007D585C">
          <w:rPr>
            <w:lang w:val="fr-CH"/>
          </w:rPr>
          <w:tab/>
        </w:r>
      </w:ins>
      <w:ins w:id="625" w:author="Limousin, Catherine" w:date="2015-10-21T16:44:00Z">
        <w:r w:rsidRPr="007D585C">
          <w:rPr>
            <w:lang w:val="fr-CH"/>
          </w:rPr>
          <w:t>que</w:t>
        </w:r>
      </w:ins>
      <w:ins w:id="626" w:author="Godreau, Lea" w:date="2015-10-02T10:41:00Z">
        <w:r w:rsidRPr="007D585C">
          <w:rPr>
            <w:lang w:val="fr-CH"/>
          </w:rPr>
          <w:t xml:space="preserve"> des </w:t>
        </w:r>
      </w:ins>
      <w:ins w:id="627" w:author="Limousin, Catherine" w:date="2015-10-08T13:51:00Z">
        <w:r w:rsidRPr="007D585C">
          <w:rPr>
            <w:lang w:val="fr-CH"/>
          </w:rPr>
          <w:t xml:space="preserve">renseignements </w:t>
        </w:r>
      </w:ins>
      <w:ins w:id="628" w:author="Godreau, Lea" w:date="2015-10-02T10:42:00Z">
        <w:r w:rsidRPr="007D585C">
          <w:rPr>
            <w:lang w:val="fr-CH"/>
          </w:rPr>
          <w:t xml:space="preserve">sur </w:t>
        </w:r>
      </w:ins>
      <w:ins w:id="629" w:author="Godreau, Lea" w:date="2015-10-02T10:43:00Z">
        <w:r w:rsidRPr="007D585C">
          <w:rPr>
            <w:lang w:val="fr-CH"/>
          </w:rPr>
          <w:t xml:space="preserve">les </w:t>
        </w:r>
      </w:ins>
      <w:ins w:id="630" w:author="Limousin, Catherine" w:date="2015-10-08T13:51:00Z">
        <w:r w:rsidRPr="007D585C">
          <w:rPr>
            <w:lang w:val="fr-CH"/>
          </w:rPr>
          <w:t>dispositions</w:t>
        </w:r>
      </w:ins>
      <w:ins w:id="631" w:author="Godreau, Lea" w:date="2015-10-02T10:43:00Z">
        <w:r w:rsidRPr="007D585C">
          <w:rPr>
            <w:lang w:val="fr-CH"/>
          </w:rPr>
          <w:t xml:space="preserve"> de fréquences pour les applications PPDR dans ces gammes de fréquences, ainsi que des </w:t>
        </w:r>
      </w:ins>
      <w:ins w:id="632" w:author="Limousin, Catherine" w:date="2015-10-08T13:52:00Z">
        <w:r w:rsidRPr="007D585C">
          <w:rPr>
            <w:lang w:val="fr-CH"/>
          </w:rPr>
          <w:t xml:space="preserve">précisions complémentaires sur </w:t>
        </w:r>
      </w:ins>
      <w:ins w:id="633" w:author="Godreau, Lea" w:date="2015-10-02T10:43:00Z">
        <w:r w:rsidRPr="007D585C">
          <w:rPr>
            <w:lang w:val="fr-CH"/>
          </w:rPr>
          <w:t xml:space="preserve">les bandes de fréquences </w:t>
        </w:r>
      </w:ins>
      <w:ins w:id="634" w:author="Godreau, Lea" w:date="2015-10-02T10:45:00Z">
        <w:r w:rsidRPr="007D585C">
          <w:rPr>
            <w:lang w:val="fr-CH"/>
          </w:rPr>
          <w:t xml:space="preserve">que différentes Régions et/ou administrations </w:t>
        </w:r>
      </w:ins>
      <w:ins w:id="635" w:author="Limousin, Catherine" w:date="2015-10-08T13:52:00Z">
        <w:r w:rsidRPr="007D585C">
          <w:rPr>
            <w:lang w:val="fr-CH"/>
          </w:rPr>
          <w:t>utilis</w:t>
        </w:r>
      </w:ins>
      <w:ins w:id="636" w:author="Bouchard, Isabelle" w:date="2015-10-29T11:38:00Z">
        <w:r w:rsidR="00F13AAE" w:rsidRPr="007D585C">
          <w:rPr>
            <w:lang w:val="fr-CH"/>
          </w:rPr>
          <w:t>ent</w:t>
        </w:r>
      </w:ins>
      <w:ins w:id="637" w:author="Limousin, Catherine" w:date="2015-10-08T13:52:00Z">
        <w:r w:rsidRPr="007D585C">
          <w:rPr>
            <w:lang w:val="fr-CH"/>
          </w:rPr>
          <w:t xml:space="preserve"> </w:t>
        </w:r>
      </w:ins>
      <w:ins w:id="638" w:author="Godreau, Lea" w:date="2015-10-02T10:43:00Z">
        <w:r w:rsidRPr="007D585C">
          <w:rPr>
            <w:lang w:val="fr-CH"/>
          </w:rPr>
          <w:t xml:space="preserve">ou </w:t>
        </w:r>
      </w:ins>
      <w:ins w:id="639" w:author="Godreau, Lea" w:date="2015-10-02T14:56:00Z">
        <w:r w:rsidRPr="007D585C">
          <w:rPr>
            <w:lang w:val="fr-CH"/>
          </w:rPr>
          <w:t>prévoient</w:t>
        </w:r>
      </w:ins>
      <w:ins w:id="640" w:author="Godreau, Lea" w:date="2015-10-02T10:44:00Z">
        <w:r w:rsidRPr="007D585C">
          <w:rPr>
            <w:lang w:val="fr-CH"/>
          </w:rPr>
          <w:t xml:space="preserve"> </w:t>
        </w:r>
      </w:ins>
      <w:ins w:id="641" w:author="Limousin, Catherine" w:date="2015-10-08T13:52:00Z">
        <w:r w:rsidRPr="007D585C">
          <w:rPr>
            <w:lang w:val="fr-CH"/>
          </w:rPr>
          <w:t>d'utiliser</w:t>
        </w:r>
      </w:ins>
      <w:ins w:id="642" w:author="Limousin, Catherine" w:date="2015-10-21T16:44:00Z">
        <w:r w:rsidRPr="007D585C">
          <w:rPr>
            <w:lang w:val="fr-CH"/>
          </w:rPr>
          <w:t xml:space="preserve"> d</w:t>
        </w:r>
      </w:ins>
      <w:ins w:id="643" w:author="Limousin, Catherine" w:date="2015-10-08T13:51:00Z">
        <w:r w:rsidRPr="007D585C">
          <w:rPr>
            <w:lang w:val="fr-CH"/>
          </w:rPr>
          <w:t>evront figurer dans la</w:t>
        </w:r>
      </w:ins>
      <w:ins w:id="644" w:author="Godreau, Lea" w:date="2015-10-02T10:41:00Z">
        <w:r w:rsidRPr="007D585C">
          <w:rPr>
            <w:lang w:val="fr-CH"/>
          </w:rPr>
          <w:t xml:space="preserve"> Recommandation UIT-R M.2015</w:t>
        </w:r>
      </w:ins>
      <w:ins w:id="645" w:author="Godreau, Lea" w:date="2015-10-02T10:46:00Z">
        <w:r w:rsidRPr="007D585C">
          <w:rPr>
            <w:lang w:val="fr-CH"/>
          </w:rPr>
          <w:t>;</w:t>
        </w:r>
      </w:ins>
    </w:p>
    <w:p w:rsidR="00BB13DB" w:rsidRPr="007D585C" w:rsidRDefault="00BB13DB">
      <w:pPr>
        <w:rPr>
          <w:lang w:val="fr-CH"/>
        </w:rPr>
        <w:pPrChange w:id="646" w:author="Limousin, Catherine" w:date="2015-10-08T14:22:00Z">
          <w:pPr>
            <w:spacing w:line="360" w:lineRule="auto"/>
          </w:pPr>
        </w:pPrChange>
      </w:pPr>
      <w:del w:id="647" w:author="Godreau, Lea" w:date="2015-10-02T10:46:00Z">
        <w:r w:rsidRPr="007D585C" w:rsidDel="00E767DF">
          <w:rPr>
            <w:lang w:val="fr-CH"/>
          </w:rPr>
          <w:delText>3</w:delText>
        </w:r>
      </w:del>
      <w:ins w:id="648" w:author="Godreau, Lea" w:date="2015-10-02T10:46:00Z">
        <w:r w:rsidRPr="007D585C">
          <w:rPr>
            <w:lang w:val="fr-CH"/>
          </w:rPr>
          <w:t>5</w:t>
        </w:r>
      </w:ins>
      <w:r w:rsidRPr="007D585C">
        <w:rPr>
          <w:lang w:val="fr-CH"/>
        </w:rPr>
        <w:tab/>
        <w:t xml:space="preserve">que </w:t>
      </w:r>
      <w:del w:id="649" w:author="Godreau, Lea" w:date="2015-10-02T10:46:00Z">
        <w:r w:rsidRPr="007D585C" w:rsidDel="00E767DF">
          <w:rPr>
            <w:lang w:val="fr-CH"/>
          </w:rPr>
          <w:delText>l'identification</w:delText>
        </w:r>
      </w:del>
      <w:ins w:id="650" w:author="Limousin, Catherine" w:date="2015-10-08T13:54:00Z">
        <w:r w:rsidRPr="007D585C">
          <w:rPr>
            <w:lang w:val="fr-CH"/>
          </w:rPr>
          <w:t>l</w:t>
        </w:r>
      </w:ins>
      <w:ins w:id="651" w:author="Gozel, Elsa" w:date="2015-10-29T18:07:00Z">
        <w:r w:rsidR="003C6714">
          <w:rPr>
            <w:lang w:val="fr-CH"/>
          </w:rPr>
          <w:t>a mention</w:t>
        </w:r>
      </w:ins>
      <w:ins w:id="652" w:author="Godreau, Lea" w:date="2015-10-02T10:46:00Z">
        <w:r w:rsidRPr="007D585C">
          <w:rPr>
            <w:lang w:val="fr-CH"/>
          </w:rPr>
          <w:t xml:space="preserve"> </w:t>
        </w:r>
      </w:ins>
      <w:r w:rsidRPr="007D585C">
        <w:rPr>
          <w:lang w:val="fr-CH"/>
        </w:rPr>
        <w:t xml:space="preserve">des </w:t>
      </w:r>
      <w:del w:id="653" w:author="Godreau, Lea" w:date="2015-10-02T10:46:00Z">
        <w:r w:rsidRPr="007D585C" w:rsidDel="00E767DF">
          <w:rPr>
            <w:lang w:val="fr-CH"/>
          </w:rPr>
          <w:delText>bandes/</w:delText>
        </w:r>
      </w:del>
      <w:r w:rsidRPr="007D585C">
        <w:rPr>
          <w:lang w:val="fr-CH"/>
        </w:rPr>
        <w:t xml:space="preserve">gammes </w:t>
      </w:r>
      <w:ins w:id="654" w:author="Godreau, Lea" w:date="2015-10-02T10:47:00Z">
        <w:r w:rsidRPr="007D585C">
          <w:rPr>
            <w:lang w:val="fr-CH"/>
          </w:rPr>
          <w:t xml:space="preserve">d’accord </w:t>
        </w:r>
      </w:ins>
      <w:r w:rsidRPr="007D585C">
        <w:rPr>
          <w:lang w:val="fr-CH"/>
        </w:rPr>
        <w:t>de fréquences ci</w:t>
      </w:r>
      <w:r w:rsidRPr="007D585C">
        <w:rPr>
          <w:lang w:val="fr-CH"/>
        </w:rPr>
        <w:noBreakHyphen/>
        <w:t xml:space="preserve">dessus pour </w:t>
      </w:r>
      <w:del w:id="655" w:author="Godreau, Lea" w:date="2015-10-02T10:47:00Z">
        <w:r w:rsidRPr="007D585C" w:rsidDel="00B703AF">
          <w:rPr>
            <w:lang w:val="fr-CH"/>
          </w:rPr>
          <w:delText>la protection du public et les secours en cas de catastrophe</w:delText>
        </w:r>
      </w:del>
      <w:ins w:id="656" w:author="Godreau, Lea" w:date="2015-10-02T10:47:00Z">
        <w:r w:rsidRPr="007D585C">
          <w:rPr>
            <w:lang w:val="fr-CH"/>
          </w:rPr>
          <w:t>les applications PPDR</w:t>
        </w:r>
      </w:ins>
      <w:r w:rsidRPr="007D585C">
        <w:rPr>
          <w:lang w:val="fr-CH"/>
        </w:rPr>
        <w:t xml:space="preserve"> n'exclut pas l'utilisation de ces </w:t>
      </w:r>
      <w:del w:id="657" w:author="Godreau, Lea" w:date="2015-10-02T10:48:00Z">
        <w:r w:rsidRPr="007D585C" w:rsidDel="00B703AF">
          <w:rPr>
            <w:lang w:val="fr-CH"/>
          </w:rPr>
          <w:delText>bandes/fréquences</w:delText>
        </w:r>
      </w:del>
      <w:ins w:id="658" w:author="Godreau, Lea" w:date="2015-10-02T10:48:00Z">
        <w:r w:rsidRPr="007D585C">
          <w:rPr>
            <w:lang w:val="fr-CH"/>
          </w:rPr>
          <w:t>gammes</w:t>
        </w:r>
      </w:ins>
      <w:r w:rsidRPr="007D585C">
        <w:rPr>
          <w:lang w:val="fr-CH"/>
        </w:rPr>
        <w:t xml:space="preserve"> par des applications dans les services auxquels </w:t>
      </w:r>
      <w:ins w:id="659" w:author="Limousin, Catherine" w:date="2015-10-08T13:55:00Z">
        <w:r w:rsidRPr="007D585C">
          <w:rPr>
            <w:lang w:val="fr-CH"/>
            <w:rPrChange w:id="660" w:author="Limousin, Catherine" w:date="2015-10-08T14:31:00Z">
              <w:rPr>
                <w:highlight w:val="lightGray"/>
                <w:lang w:val="fr-CH"/>
              </w:rPr>
            </w:rPrChange>
          </w:rPr>
          <w:t>ces fréquences</w:t>
        </w:r>
      </w:ins>
      <w:r w:rsidRPr="007D585C">
        <w:rPr>
          <w:lang w:val="fr-CH"/>
          <w:rPrChange w:id="661" w:author="Limousin, Catherine" w:date="2015-10-08T14:31:00Z">
            <w:rPr>
              <w:highlight w:val="lightGray"/>
              <w:lang w:val="fr-CH"/>
            </w:rPr>
          </w:rPrChange>
        </w:rPr>
        <w:t xml:space="preserve"> sont attribuées et n'exclut pas non plus l'utilisation d'autres fréquences, ni n'établit de priorité par rapport à ces fréquences, pour </w:t>
      </w:r>
      <w:del w:id="662" w:author="Godreau, Lea" w:date="2015-10-02T10:48:00Z">
        <w:r w:rsidRPr="007D585C" w:rsidDel="00B703AF">
          <w:rPr>
            <w:lang w:val="fr-CH"/>
          </w:rPr>
          <w:delText>la protection du public et les secours en cas de catastrophe</w:delText>
        </w:r>
      </w:del>
      <w:ins w:id="663" w:author="Godreau, Lea" w:date="2015-10-02T10:48:00Z">
        <w:r w:rsidRPr="007D585C">
          <w:rPr>
            <w:lang w:val="fr-CH"/>
          </w:rPr>
          <w:t>les applications PPDR,</w:t>
        </w:r>
      </w:ins>
      <w:r w:rsidRPr="007D585C">
        <w:rPr>
          <w:lang w:val="fr-CH"/>
        </w:rPr>
        <w:t xml:space="preserve"> conformément au Règlement des radiocommunications;</w:t>
      </w:r>
    </w:p>
    <w:p w:rsidR="00BB13DB" w:rsidRPr="007D585C" w:rsidRDefault="00BB13DB">
      <w:pPr>
        <w:rPr>
          <w:lang w:val="fr-CH"/>
        </w:rPr>
        <w:pPrChange w:id="664" w:author="Limousin, Catherine" w:date="2015-10-08T14:22:00Z">
          <w:pPr>
            <w:spacing w:line="360" w:lineRule="auto"/>
          </w:pPr>
        </w:pPrChange>
      </w:pPr>
      <w:del w:id="665" w:author="Godreau, Lea" w:date="2015-10-02T10:49:00Z">
        <w:r w:rsidRPr="007D585C" w:rsidDel="00B703AF">
          <w:rPr>
            <w:lang w:val="fr-CH"/>
          </w:rPr>
          <w:delText>4</w:delText>
        </w:r>
      </w:del>
      <w:ins w:id="666" w:author="Godreau, Lea" w:date="2015-10-02T10:49:00Z">
        <w:r w:rsidRPr="007D585C">
          <w:rPr>
            <w:lang w:val="fr-CH"/>
          </w:rPr>
          <w:t>6</w:t>
        </w:r>
      </w:ins>
      <w:r w:rsidRPr="007D585C">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BB13DB" w:rsidRPr="007D585C" w:rsidRDefault="00BB13DB">
      <w:pPr>
        <w:rPr>
          <w:lang w:val="fr-CH"/>
        </w:rPr>
        <w:pPrChange w:id="667" w:author="Bouchard, Isabelle" w:date="2015-10-29T11:43:00Z">
          <w:pPr>
            <w:spacing w:line="360" w:lineRule="auto"/>
          </w:pPr>
        </w:pPrChange>
      </w:pPr>
      <w:del w:id="668" w:author="Godreau, Lea" w:date="2015-10-02T10:49:00Z">
        <w:r w:rsidRPr="007D585C" w:rsidDel="00B703AF">
          <w:rPr>
            <w:lang w:val="fr-CH"/>
          </w:rPr>
          <w:delText>5</w:delText>
        </w:r>
      </w:del>
      <w:ins w:id="669" w:author="Godreau, Lea" w:date="2015-10-02T10:49:00Z">
        <w:r w:rsidRPr="007D585C">
          <w:rPr>
            <w:lang w:val="fr-CH"/>
          </w:rPr>
          <w:t>7</w:t>
        </w:r>
      </w:ins>
      <w:r w:rsidRPr="007D585C">
        <w:rPr>
          <w:lang w:val="fr-CH"/>
        </w:rPr>
        <w:tab/>
      </w:r>
      <w:r w:rsidR="00AA2417" w:rsidRPr="007D585C">
        <w:rPr>
          <w:lang w:val="fr-CH"/>
        </w:rPr>
        <w:t xml:space="preserve">que les administrations </w:t>
      </w:r>
      <w:del w:id="670" w:author="Bouchard, Isabelle" w:date="2015-10-29T11:42:00Z">
        <w:r w:rsidR="00AA2417" w:rsidRPr="007D585C" w:rsidDel="00F13AAE">
          <w:rPr>
            <w:lang w:val="fr-CH"/>
          </w:rPr>
          <w:delText xml:space="preserve">devraient </w:delText>
        </w:r>
      </w:del>
      <w:ins w:id="671" w:author="Bouchard, Isabelle" w:date="2015-10-29T11:42:00Z">
        <w:r w:rsidR="00F13AAE" w:rsidRPr="007D585C">
          <w:rPr>
            <w:lang w:val="fr-CH"/>
          </w:rPr>
          <w:t xml:space="preserve">doivent </w:t>
        </w:r>
      </w:ins>
      <w:r w:rsidR="00AA2417" w:rsidRPr="007D585C">
        <w:rPr>
          <w:lang w:val="fr-CH"/>
        </w:rPr>
        <w:t xml:space="preserve">encourager les organismes et organisations </w:t>
      </w:r>
      <w:del w:id="672" w:author="Bouchard, Isabelle" w:date="2015-10-29T11:42:00Z">
        <w:r w:rsidR="00AA2417" w:rsidRPr="007D585C" w:rsidDel="00F13AAE">
          <w:rPr>
            <w:lang w:val="fr-CH"/>
          </w:rPr>
          <w:delText xml:space="preserve">de protection du public et de secours en cas de catastrophe </w:delText>
        </w:r>
      </w:del>
      <w:ins w:id="673" w:author="Bouchard, Isabelle" w:date="2015-10-29T11:42:00Z">
        <w:r w:rsidR="00F13AAE" w:rsidRPr="007D585C">
          <w:rPr>
            <w:lang w:val="fr-CH"/>
          </w:rPr>
          <w:t xml:space="preserve">PPDR </w:t>
        </w:r>
      </w:ins>
      <w:r w:rsidR="00AA2417" w:rsidRPr="007D585C">
        <w:rPr>
          <w:lang w:val="fr-CH"/>
        </w:rPr>
        <w:t>à utiliser des techniques et solutions nouvelles ou existantes</w:t>
      </w:r>
      <w:del w:id="674" w:author="Bouchard, Isabelle" w:date="2015-10-29T11:42:00Z">
        <w:r w:rsidR="00AA2417" w:rsidRPr="007D585C" w:rsidDel="00F13AAE">
          <w:rPr>
            <w:lang w:val="fr-CH"/>
          </w:rPr>
          <w:delText xml:space="preserve"> (par satellite et de Terre)</w:delText>
        </w:r>
      </w:del>
      <w:r w:rsidR="00AA2417" w:rsidRPr="007D585C">
        <w:rPr>
          <w:lang w:val="fr-CH"/>
        </w:rPr>
        <w:t xml:space="preserve">, dans la mesure où cela est possible, pour répondre aux besoins d'interopérabilité et contribuer à la réalisation des objectifs </w:t>
      </w:r>
      <w:del w:id="675" w:author="Bouchard, Isabelle" w:date="2015-10-29T11:43:00Z">
        <w:r w:rsidR="00AA2417" w:rsidRPr="007D585C" w:rsidDel="00F13AAE">
          <w:rPr>
            <w:lang w:val="fr-CH"/>
          </w:rPr>
          <w:delText>liés à la protection du public et aux secours en cas de catastrophe</w:delText>
        </w:r>
        <w:r w:rsidRPr="007D585C" w:rsidDel="00F13AAE">
          <w:rPr>
            <w:lang w:val="fr-CH"/>
          </w:rPr>
          <w:delText>;</w:delText>
        </w:r>
      </w:del>
      <w:ins w:id="676" w:author="Bouchard, Isabelle" w:date="2015-10-29T11:43:00Z">
        <w:r w:rsidR="00F13AAE" w:rsidRPr="007D585C">
          <w:rPr>
            <w:lang w:val="fr-CH"/>
          </w:rPr>
          <w:t>en matière d'applications PPDR</w:t>
        </w:r>
      </w:ins>
      <w:r w:rsidR="003C6714">
        <w:rPr>
          <w:lang w:val="fr-CH"/>
        </w:rPr>
        <w:t>;</w:t>
      </w:r>
    </w:p>
    <w:p w:rsidR="00BB13DB" w:rsidRPr="007D585C" w:rsidRDefault="00BB13DB">
      <w:pPr>
        <w:rPr>
          <w:lang w:val="fr-CH"/>
        </w:rPr>
        <w:pPrChange w:id="677" w:author="Bouchard, Isabelle" w:date="2015-10-29T11:44:00Z">
          <w:pPr>
            <w:spacing w:line="360" w:lineRule="auto"/>
          </w:pPr>
        </w:pPrChange>
      </w:pPr>
      <w:del w:id="678" w:author="Godreau, Lea" w:date="2015-10-02T10:51:00Z">
        <w:r w:rsidRPr="007D585C" w:rsidDel="00412D2B">
          <w:rPr>
            <w:lang w:val="fr-CH"/>
          </w:rPr>
          <w:delText>6</w:delText>
        </w:r>
      </w:del>
      <w:ins w:id="679" w:author="Godreau, Lea" w:date="2015-10-02T10:51:00Z">
        <w:r w:rsidRPr="007D585C">
          <w:rPr>
            <w:lang w:val="fr-CH"/>
          </w:rPr>
          <w:t>8</w:t>
        </w:r>
      </w:ins>
      <w:r w:rsidRPr="007D585C">
        <w:rPr>
          <w:lang w:val="fr-CH"/>
        </w:rPr>
        <w:tab/>
      </w:r>
      <w:r w:rsidR="00AA2417" w:rsidRPr="007D585C">
        <w:rPr>
          <w:lang w:val="fr-CH"/>
        </w:rPr>
        <w:t xml:space="preserve">que les administrations </w:t>
      </w:r>
      <w:del w:id="680" w:author="Bouchard, Isabelle" w:date="2015-10-29T11:43:00Z">
        <w:r w:rsidR="00AA2417" w:rsidRPr="007D585C" w:rsidDel="00F13AAE">
          <w:rPr>
            <w:lang w:val="fr-CH"/>
          </w:rPr>
          <w:delText xml:space="preserve">peuvent </w:delText>
        </w:r>
      </w:del>
      <w:ins w:id="681" w:author="Bouchard, Isabelle" w:date="2015-10-29T11:43:00Z">
        <w:r w:rsidR="00F13AAE" w:rsidRPr="007D585C">
          <w:rPr>
            <w:lang w:val="fr-CH"/>
          </w:rPr>
          <w:t xml:space="preserve">pourront </w:t>
        </w:r>
      </w:ins>
      <w:r w:rsidR="00AA2417" w:rsidRPr="007D585C">
        <w:rPr>
          <w:lang w:val="fr-CH"/>
        </w:rPr>
        <w:t xml:space="preserve">encourager les organismes et organisations à utiliser des solutions </w:t>
      </w:r>
      <w:del w:id="682" w:author="Bouchard, Isabelle" w:date="2015-10-29T11:43:00Z">
        <w:r w:rsidR="00AA2417" w:rsidRPr="007D585C" w:rsidDel="00F13AAE">
          <w:rPr>
            <w:lang w:val="fr-CH"/>
          </w:rPr>
          <w:delText>hertziennes évoluées</w:delText>
        </w:r>
      </w:del>
      <w:ins w:id="683" w:author="Bouchard, Isabelle" w:date="2015-10-29T11:43:00Z">
        <w:r w:rsidR="00F13AAE" w:rsidRPr="007D585C">
          <w:rPr>
            <w:lang w:val="fr-CH"/>
          </w:rPr>
          <w:t>PPDR large bande</w:t>
        </w:r>
      </w:ins>
      <w:r w:rsidR="00AA2417" w:rsidRPr="007D585C">
        <w:rPr>
          <w:lang w:val="fr-CH"/>
        </w:rPr>
        <w:t xml:space="preserve">, compte tenu des points </w:t>
      </w:r>
      <w:ins w:id="684" w:author="Bouchard, Isabelle" w:date="2015-10-29T11:43:00Z">
        <w:r w:rsidR="00F13AAE" w:rsidRPr="007D585C">
          <w:rPr>
            <w:i/>
            <w:iCs/>
            <w:lang w:val="fr-CH"/>
            <w:rPrChange w:id="685" w:author="Bouchard, Isabelle" w:date="2015-10-29T11:43:00Z">
              <w:rPr>
                <w:lang w:val="fr-CH"/>
              </w:rPr>
            </w:rPrChange>
          </w:rPr>
          <w:t>g)</w:t>
        </w:r>
        <w:r w:rsidR="00F13AAE" w:rsidRPr="007D585C">
          <w:rPr>
            <w:lang w:val="fr-CH"/>
          </w:rPr>
          <w:t xml:space="preserve">, </w:t>
        </w:r>
      </w:ins>
      <w:r w:rsidR="00AA2417" w:rsidRPr="007D585C">
        <w:rPr>
          <w:i/>
          <w:iCs/>
          <w:lang w:val="fr-CH"/>
        </w:rPr>
        <w:t xml:space="preserve">h) </w:t>
      </w:r>
      <w:r w:rsidR="00AA2417" w:rsidRPr="007D585C">
        <w:rPr>
          <w:lang w:val="fr-CH"/>
        </w:rPr>
        <w:t xml:space="preserve">et </w:t>
      </w:r>
      <w:r w:rsidR="00AA2417" w:rsidRPr="007D585C">
        <w:rPr>
          <w:i/>
          <w:iCs/>
          <w:lang w:val="fr-CH"/>
        </w:rPr>
        <w:t>i)</w:t>
      </w:r>
      <w:r w:rsidR="00AA2417" w:rsidRPr="007D585C">
        <w:rPr>
          <w:lang w:val="fr-CH"/>
        </w:rPr>
        <w:t xml:space="preserve"> du </w:t>
      </w:r>
      <w:r w:rsidR="00AA2417" w:rsidRPr="007D585C">
        <w:rPr>
          <w:i/>
          <w:iCs/>
          <w:lang w:val="fr-CH"/>
        </w:rPr>
        <w:t>considérant</w:t>
      </w:r>
      <w:r w:rsidR="00AA2417" w:rsidRPr="007D585C">
        <w:rPr>
          <w:lang w:val="fr-CH"/>
        </w:rPr>
        <w:t xml:space="preserve">, pour fournir un appui complémentaire </w:t>
      </w:r>
      <w:del w:id="686" w:author="Bouchard, Isabelle" w:date="2015-10-29T11:44:00Z">
        <w:r w:rsidR="00AA2417" w:rsidRPr="007D585C" w:rsidDel="00F13AAE">
          <w:rPr>
            <w:lang w:val="fr-CH"/>
          </w:rPr>
          <w:delText>pour la protection du public et les secours en cas de catastrophe</w:delText>
        </w:r>
      </w:del>
      <w:ins w:id="687" w:author="Bouchard, Isabelle" w:date="2015-10-29T11:44:00Z">
        <w:r w:rsidR="00F13AAE" w:rsidRPr="007D585C">
          <w:rPr>
            <w:lang w:val="fr-CH"/>
          </w:rPr>
          <w:t>aux applications PPDR</w:t>
        </w:r>
      </w:ins>
      <w:r w:rsidRPr="007D585C">
        <w:rPr>
          <w:lang w:val="fr-CH"/>
        </w:rPr>
        <w:t>;</w:t>
      </w:r>
    </w:p>
    <w:p w:rsidR="00BB13DB" w:rsidRPr="007D585C" w:rsidRDefault="00BB13DB">
      <w:pPr>
        <w:rPr>
          <w:lang w:val="fr-CH"/>
        </w:rPr>
        <w:pPrChange w:id="688" w:author="Limousin, Catherine" w:date="2015-10-08T14:22:00Z">
          <w:pPr>
            <w:spacing w:line="360" w:lineRule="auto"/>
          </w:pPr>
        </w:pPrChange>
      </w:pPr>
      <w:del w:id="689" w:author="Godreau, Lea" w:date="2015-10-02T10:52:00Z">
        <w:r w:rsidRPr="007D585C" w:rsidDel="00412D2B">
          <w:rPr>
            <w:lang w:val="fr-CH"/>
          </w:rPr>
          <w:delText>7</w:delText>
        </w:r>
      </w:del>
      <w:ins w:id="690" w:author="Godreau, Lea" w:date="2015-10-02T10:52:00Z">
        <w:r w:rsidRPr="007D585C">
          <w:rPr>
            <w:lang w:val="fr-CH"/>
          </w:rPr>
          <w:t>9</w:t>
        </w:r>
      </w:ins>
      <w:r w:rsidRPr="007D585C">
        <w:rPr>
          <w:lang w:val="fr-CH"/>
        </w:rPr>
        <w:tab/>
      </w:r>
      <w:r w:rsidR="00AA2417" w:rsidRPr="007D585C">
        <w:rPr>
          <w:lang w:val="fr-CH"/>
        </w:rPr>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BB13DB" w:rsidRPr="007D585C" w:rsidRDefault="00BB13DB">
      <w:pPr>
        <w:rPr>
          <w:lang w:val="fr-CH"/>
        </w:rPr>
        <w:pPrChange w:id="691" w:author="Germain, Catherine" w:date="2015-10-14T23:08:00Z">
          <w:pPr>
            <w:spacing w:line="360" w:lineRule="auto"/>
          </w:pPr>
        </w:pPrChange>
      </w:pPr>
      <w:del w:id="692" w:author="Godreau, Lea" w:date="2015-10-02T10:52:00Z">
        <w:r w:rsidRPr="007D585C" w:rsidDel="00412D2B">
          <w:rPr>
            <w:lang w:val="fr-CH"/>
          </w:rPr>
          <w:delText>8</w:delText>
        </w:r>
      </w:del>
      <w:ins w:id="693" w:author="Godreau, Lea" w:date="2015-10-02T10:52:00Z">
        <w:r w:rsidRPr="007D585C">
          <w:rPr>
            <w:lang w:val="fr-CH"/>
          </w:rPr>
          <w:t>10</w:t>
        </w:r>
      </w:ins>
      <w:r w:rsidRPr="007D585C">
        <w:rPr>
          <w:lang w:val="fr-CH"/>
        </w:rPr>
        <w:tab/>
        <w:t xml:space="preserve">que les administrations </w:t>
      </w:r>
      <w:del w:id="694" w:author="Germain, Catherine" w:date="2015-10-14T23:07:00Z">
        <w:r w:rsidRPr="007D585C" w:rsidDel="00B417CC">
          <w:rPr>
            <w:lang w:val="fr-CH"/>
          </w:rPr>
          <w:delText>devraient</w:delText>
        </w:r>
      </w:del>
      <w:ins w:id="695" w:author="Germain, Catherine" w:date="2015-10-14T23:08:00Z">
        <w:r w:rsidRPr="007D585C">
          <w:rPr>
            <w:lang w:val="fr-CH"/>
          </w:rPr>
          <w:t>doivent</w:t>
        </w:r>
      </w:ins>
      <w:r w:rsidRPr="007D585C">
        <w:rPr>
          <w:lang w:val="fr-CH"/>
        </w:rPr>
        <w:t xml:space="preserve"> encourager </w:t>
      </w:r>
      <w:del w:id="696" w:author="Germain, Catherine" w:date="2015-10-14T23:08:00Z">
        <w:r w:rsidRPr="007D585C" w:rsidDel="00B417CC">
          <w:rPr>
            <w:lang w:val="fr-CH"/>
          </w:rPr>
          <w:delText>leur communauté nationale de protection du public et de secours en cas de catastrophe</w:delText>
        </w:r>
      </w:del>
      <w:ins w:id="697" w:author="Germain, Catherine" w:date="2015-10-14T23:08:00Z">
        <w:r w:rsidRPr="007D585C">
          <w:rPr>
            <w:lang w:val="fr-CH"/>
          </w:rPr>
          <w:t>les organismes et organisations PPDR</w:t>
        </w:r>
      </w:ins>
      <w:r w:rsidRPr="007D585C">
        <w:rPr>
          <w:lang w:val="fr-CH"/>
        </w:rPr>
        <w:t xml:space="preserve"> à utiliser les Recommandations </w:t>
      </w:r>
      <w:ins w:id="698" w:author="Germain, Catherine" w:date="2015-10-14T23:09:00Z">
        <w:r w:rsidRPr="007D585C">
          <w:rPr>
            <w:lang w:val="fr-CH"/>
          </w:rPr>
          <w:t xml:space="preserve">et les Rapports </w:t>
        </w:r>
      </w:ins>
      <w:del w:id="699" w:author="Germain, Catherine" w:date="2015-10-14T23:10:00Z">
        <w:r w:rsidRPr="007D585C" w:rsidDel="00B417CC">
          <w:rPr>
            <w:lang w:val="fr-CH"/>
          </w:rPr>
          <w:delText>pertinentes</w:delText>
        </w:r>
      </w:del>
      <w:ins w:id="700" w:author="Germain, Catherine" w:date="2015-10-14T23:10:00Z">
        <w:r w:rsidRPr="007D585C">
          <w:rPr>
            <w:lang w:val="fr-CH"/>
          </w:rPr>
          <w:t>pertinents</w:t>
        </w:r>
      </w:ins>
      <w:r w:rsidRPr="007D585C">
        <w:rPr>
          <w:lang w:val="fr-CH"/>
        </w:rPr>
        <w:t xml:space="preserve"> de l'UIT-R lors de la planification de l'utilisation du spectre et de la mise en oeuvre de technologies et de systèmes prenant en charge </w:t>
      </w:r>
      <w:del w:id="701" w:author="Germain, Catherine" w:date="2015-10-14T23:11:00Z">
        <w:r w:rsidRPr="007D585C" w:rsidDel="00B417CC">
          <w:rPr>
            <w:lang w:val="fr-CH"/>
          </w:rPr>
          <w:delText xml:space="preserve">la protection du public et les secours en </w:delText>
        </w:r>
      </w:del>
      <w:del w:id="702" w:author="Germain, Catherine" w:date="2015-10-14T23:10:00Z">
        <w:r w:rsidRPr="007D585C" w:rsidDel="00B417CC">
          <w:rPr>
            <w:lang w:val="fr-CH"/>
          </w:rPr>
          <w:delText>cas de catastrophe</w:delText>
        </w:r>
      </w:del>
      <w:ins w:id="703" w:author="Germain, Catherine" w:date="2015-10-14T23:11:00Z">
        <w:r w:rsidRPr="007D585C">
          <w:rPr>
            <w:lang w:val="fr-CH"/>
          </w:rPr>
          <w:t>des application PPDR</w:t>
        </w:r>
      </w:ins>
      <w:r w:rsidRPr="007D585C">
        <w:rPr>
          <w:lang w:val="fr-CH"/>
        </w:rPr>
        <w:t>;</w:t>
      </w:r>
    </w:p>
    <w:p w:rsidR="00BB13DB" w:rsidRPr="007D585C" w:rsidRDefault="00BB13DB">
      <w:pPr>
        <w:rPr>
          <w:lang w:val="fr-CH"/>
        </w:rPr>
        <w:pPrChange w:id="704" w:author="Bouchard, Isabelle" w:date="2015-10-29T11:48:00Z">
          <w:pPr>
            <w:spacing w:line="360" w:lineRule="auto"/>
          </w:pPr>
        </w:pPrChange>
      </w:pPr>
      <w:del w:id="705" w:author="Godreau, Lea" w:date="2015-10-02T10:56:00Z">
        <w:r w:rsidRPr="007D585C" w:rsidDel="005E63E4">
          <w:rPr>
            <w:lang w:val="fr-CH"/>
          </w:rPr>
          <w:delText>9</w:delText>
        </w:r>
      </w:del>
      <w:ins w:id="706" w:author="Godreau, Lea" w:date="2015-10-02T10:56:00Z">
        <w:r w:rsidRPr="007D585C">
          <w:rPr>
            <w:lang w:val="fr-CH"/>
          </w:rPr>
          <w:t>11</w:t>
        </w:r>
      </w:ins>
      <w:r w:rsidRPr="007D585C">
        <w:rPr>
          <w:lang w:val="fr-CH"/>
        </w:rPr>
        <w:tab/>
      </w:r>
      <w:r w:rsidR="00AA2417" w:rsidRPr="007D585C">
        <w:rPr>
          <w:lang w:val="fr-CH"/>
        </w:rPr>
        <w:t xml:space="preserve">d'encourager les administrations à continuer à collaborer étroitement avec leur communauté </w:t>
      </w:r>
      <w:del w:id="707" w:author="Bouchard, Isabelle" w:date="2015-10-29T11:47:00Z">
        <w:r w:rsidR="00AA2417" w:rsidRPr="007D585C" w:rsidDel="0082629E">
          <w:rPr>
            <w:lang w:val="fr-CH"/>
          </w:rPr>
          <w:delText>nationale de protection du public et de secours en cas de catastrophe</w:delText>
        </w:r>
      </w:del>
      <w:ins w:id="708" w:author="Bouchard, Isabelle" w:date="2015-10-29T11:47:00Z">
        <w:r w:rsidR="0082629E" w:rsidRPr="007D585C">
          <w:rPr>
            <w:lang w:val="fr-CH"/>
          </w:rPr>
          <w:t>PPDR</w:t>
        </w:r>
      </w:ins>
      <w:r w:rsidR="00AA2417" w:rsidRPr="007D585C">
        <w:rPr>
          <w:lang w:val="fr-CH"/>
        </w:rPr>
        <w:t xml:space="preserve">, afin de </w:t>
      </w:r>
      <w:r w:rsidR="00AA2417" w:rsidRPr="007D585C">
        <w:rPr>
          <w:lang w:val="fr-CH"/>
        </w:rPr>
        <w:lastRenderedPageBreak/>
        <w:t xml:space="preserve">déterminer avec plus de précision les besoins opérationnels liés aux activités </w:t>
      </w:r>
      <w:del w:id="709" w:author="Bouchard, Isabelle" w:date="2015-10-29T11:47:00Z">
        <w:r w:rsidR="00AA2417" w:rsidRPr="007D585C" w:rsidDel="0082629E">
          <w:rPr>
            <w:lang w:val="fr-CH"/>
          </w:rPr>
          <w:delText>de protection du public et de secours en cas de catastrophe</w:delText>
        </w:r>
      </w:del>
      <w:ins w:id="710" w:author="Bouchard, Isabelle" w:date="2015-10-29T11:47:00Z">
        <w:r w:rsidR="0082629E" w:rsidRPr="007D585C">
          <w:rPr>
            <w:lang w:val="fr-CH"/>
          </w:rPr>
          <w:t>PPDR</w:t>
        </w:r>
      </w:ins>
      <w:del w:id="711" w:author="Bouchard, Isabelle" w:date="2015-10-29T11:48:00Z">
        <w:r w:rsidRPr="007D585C" w:rsidDel="0082629E">
          <w:rPr>
            <w:lang w:val="fr-CH"/>
          </w:rPr>
          <w:delText>;</w:delText>
        </w:r>
      </w:del>
      <w:ins w:id="712" w:author="Bouchard, Isabelle" w:date="2015-10-29T11:48:00Z">
        <w:r w:rsidR="0082629E" w:rsidRPr="007D585C">
          <w:rPr>
            <w:lang w:val="fr-CH"/>
          </w:rPr>
          <w:t>,</w:t>
        </w:r>
      </w:ins>
    </w:p>
    <w:p w:rsidR="00BB13DB" w:rsidRPr="007D585C" w:rsidDel="00D975BB" w:rsidRDefault="00BB13DB">
      <w:pPr>
        <w:rPr>
          <w:del w:id="713" w:author="Godreau, Lea" w:date="2015-10-02T11:00:00Z"/>
          <w:lang w:val="fr-CH"/>
        </w:rPr>
        <w:pPrChange w:id="714" w:author="Limousin, Catherine" w:date="2015-10-08T14:22:00Z">
          <w:pPr>
            <w:spacing w:line="360" w:lineRule="auto"/>
          </w:pPr>
        </w:pPrChange>
      </w:pPr>
      <w:del w:id="715" w:author="Godreau, Lea" w:date="2015-10-02T11:00:00Z">
        <w:r w:rsidRPr="007D585C" w:rsidDel="00D975BB">
          <w:rPr>
            <w:lang w:val="fr-CH"/>
          </w:rPr>
          <w:delText>10</w:delText>
        </w:r>
        <w:r w:rsidRPr="007D585C" w:rsidDel="00D975BB">
          <w:rPr>
            <w:lang w:val="fr-CH"/>
          </w:rPr>
          <w:tab/>
          <w:delText>qu'il convient d'encourager les constructeurs à tenir compte de la présente Résolution lors de la conception future des équipements, y compris de la nécessité pour les administrations d'opérer dans différentes parties des bandes identifiées,</w:delText>
        </w:r>
      </w:del>
    </w:p>
    <w:p w:rsidR="00DD4258" w:rsidRPr="007D585C" w:rsidRDefault="008F60F1" w:rsidP="003C6714">
      <w:pPr>
        <w:pStyle w:val="Call"/>
        <w:rPr>
          <w:lang w:val="fr-CH"/>
        </w:rPr>
      </w:pPr>
      <w:r w:rsidRPr="007D585C">
        <w:rPr>
          <w:lang w:val="fr-CH"/>
        </w:rPr>
        <w:t>invite l'UIT-R</w:t>
      </w:r>
    </w:p>
    <w:p w:rsidR="00BB13DB" w:rsidRPr="007D585C" w:rsidRDefault="00BB13DB">
      <w:pPr>
        <w:rPr>
          <w:lang w:val="fr-CH"/>
        </w:rPr>
        <w:pPrChange w:id="716" w:author="Bouchard, Isabelle" w:date="2015-10-29T11:48:00Z">
          <w:pPr>
            <w:spacing w:line="360" w:lineRule="auto"/>
          </w:pPr>
        </w:pPrChange>
      </w:pPr>
      <w:r w:rsidRPr="007D585C">
        <w:rPr>
          <w:lang w:val="fr-CH"/>
          <w:rPrChange w:id="717" w:author="Limousin, Catherine" w:date="2015-10-08T14:31:00Z">
            <w:rPr>
              <w:highlight w:val="lightGray"/>
              <w:lang w:val="fr-CH"/>
            </w:rPr>
          </w:rPrChange>
        </w:rPr>
        <w:t>1</w:t>
      </w:r>
      <w:r w:rsidRPr="007D585C">
        <w:rPr>
          <w:lang w:val="fr-CH"/>
          <w:rPrChange w:id="718" w:author="Limousin, Catherine" w:date="2015-10-08T14:31:00Z">
            <w:rPr>
              <w:highlight w:val="lightGray"/>
              <w:lang w:val="fr-CH"/>
            </w:rPr>
          </w:rPrChange>
        </w:rPr>
        <w:tab/>
      </w:r>
      <w:r w:rsidR="00AA2417" w:rsidRPr="007D585C">
        <w:rPr>
          <w:lang w:val="fr-CH"/>
        </w:rPr>
        <w:t xml:space="preserve">à poursuivre ses études techniques et à formuler des recommandations concernant la mise en oeuvre technique et opérationnelle, selon qu'il conviendra, de solutions évoluées permettant de répondre aux besoins des applications de radiocommunication </w:t>
      </w:r>
      <w:del w:id="719" w:author="Bouchard, Isabelle" w:date="2015-10-29T11:48:00Z">
        <w:r w:rsidR="00AA2417" w:rsidRPr="007D585C" w:rsidDel="0082629E">
          <w:rPr>
            <w:lang w:val="fr-CH"/>
          </w:rPr>
          <w:delText xml:space="preserve">liées à la protection du public et aux secours en cas de catastrophe </w:delText>
        </w:r>
      </w:del>
      <w:ins w:id="720" w:author="Bouchard, Isabelle" w:date="2015-10-29T11:48:00Z">
        <w:r w:rsidR="0082629E" w:rsidRPr="007D585C">
          <w:rPr>
            <w:lang w:val="fr-CH"/>
          </w:rPr>
          <w:t xml:space="preserve">PPDR </w:t>
        </w:r>
      </w:ins>
      <w:r w:rsidR="00AA2417" w:rsidRPr="007D585C">
        <w:rPr>
          <w:lang w:val="fr-CH"/>
        </w:rPr>
        <w:t>et compte tenu des fonctionnalités et de l'évolution des systèmes existants ainsi que de la transition que devront éventuellement opérer ces systèmes et en particulier ceux de nombreux pays en développement, pour les opérations nationales et internationales</w:t>
      </w:r>
      <w:r w:rsidRPr="007D585C">
        <w:rPr>
          <w:lang w:val="fr-CH"/>
        </w:rPr>
        <w:t>;</w:t>
      </w:r>
    </w:p>
    <w:p w:rsidR="00BB13DB" w:rsidRPr="007D585C" w:rsidRDefault="00BB13DB">
      <w:pPr>
        <w:rPr>
          <w:lang w:val="fr-CH"/>
        </w:rPr>
        <w:pPrChange w:id="721" w:author="Limousin, Catherine" w:date="2015-10-08T14:22:00Z">
          <w:pPr>
            <w:spacing w:line="360" w:lineRule="auto"/>
          </w:pPr>
        </w:pPrChange>
      </w:pPr>
      <w:r w:rsidRPr="007D585C">
        <w:rPr>
          <w:lang w:val="fr-CH"/>
        </w:rPr>
        <w:t>2</w:t>
      </w:r>
      <w:r w:rsidRPr="007D585C">
        <w:rPr>
          <w:lang w:val="fr-CH"/>
        </w:rPr>
        <w:tab/>
      </w:r>
      <w:del w:id="722" w:author="Godreau, Lea" w:date="2015-10-02T11:04:00Z">
        <w:r w:rsidRPr="007D585C" w:rsidDel="00D975BB">
          <w:rPr>
            <w:lang w:val="fr-CH"/>
          </w:rPr>
          <w:delText>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ins w:id="723" w:author="Limousin, Catherine" w:date="2015-10-08T14:05:00Z">
        <w:r w:rsidRPr="007D585C">
          <w:rPr>
            <w:lang w:val="fr-CH"/>
          </w:rPr>
          <w:t xml:space="preserve">à </w:t>
        </w:r>
      </w:ins>
      <w:ins w:id="724" w:author="Godreau, Lea" w:date="2015-10-02T11:01:00Z">
        <w:r w:rsidRPr="007D585C">
          <w:rPr>
            <w:lang w:val="fr-CH"/>
          </w:rPr>
          <w:t xml:space="preserve">examiner et, si nécessaire, </w:t>
        </w:r>
      </w:ins>
      <w:ins w:id="725" w:author="Limousin, Catherine" w:date="2015-10-08T14:05:00Z">
        <w:r w:rsidRPr="007D585C">
          <w:rPr>
            <w:lang w:val="fr-CH"/>
          </w:rPr>
          <w:t xml:space="preserve">à </w:t>
        </w:r>
      </w:ins>
      <w:ins w:id="726" w:author="Godreau, Lea" w:date="2015-10-02T11:01:00Z">
        <w:r w:rsidRPr="007D585C">
          <w:rPr>
            <w:lang w:val="fr-CH"/>
          </w:rPr>
          <w:t>réviser la Recommandation UIT-R M.</w:t>
        </w:r>
      </w:ins>
      <w:ins w:id="727" w:author="Godreau, Lea" w:date="2015-10-02T11:02:00Z">
        <w:r w:rsidRPr="007D585C">
          <w:rPr>
            <w:lang w:val="fr-CH"/>
          </w:rPr>
          <w:t>2015, ainsi que d</w:t>
        </w:r>
      </w:ins>
      <w:ins w:id="728" w:author="Godreau, Lea" w:date="2015-10-02T11:03:00Z">
        <w:r w:rsidRPr="007D585C">
          <w:rPr>
            <w:lang w:val="fr-CH"/>
          </w:rPr>
          <w:t>’autres Recommandations et Rapports pertinents de l’UIT-R</w:t>
        </w:r>
      </w:ins>
      <w:r w:rsidR="002D10DD">
        <w:rPr>
          <w:lang w:val="fr-CH"/>
        </w:rPr>
        <w:t>.</w:t>
      </w:r>
    </w:p>
    <w:p w:rsidR="00207D5A" w:rsidRPr="007D585C" w:rsidRDefault="008F60F1" w:rsidP="003C6714">
      <w:pPr>
        <w:pStyle w:val="Reasons"/>
        <w:rPr>
          <w:lang w:val="fr-CH"/>
        </w:rPr>
      </w:pPr>
      <w:r w:rsidRPr="007D585C">
        <w:rPr>
          <w:b/>
          <w:lang w:val="fr-CH"/>
        </w:rPr>
        <w:t>Motifs:</w:t>
      </w:r>
      <w:r w:rsidRPr="007D585C">
        <w:rPr>
          <w:lang w:val="fr-CH"/>
        </w:rPr>
        <w:tab/>
      </w:r>
      <w:r w:rsidR="0082629E" w:rsidRPr="007D585C">
        <w:rPr>
          <w:lang w:val="fr-CH"/>
        </w:rPr>
        <w:t xml:space="preserve">La </w:t>
      </w:r>
      <w:r w:rsidR="0082629E" w:rsidRPr="007D585C">
        <w:rPr>
          <w:lang w:val="fr-CH" w:eastAsia="zh-CN"/>
        </w:rPr>
        <w:t>Chine</w:t>
      </w:r>
      <w:r w:rsidR="00BB13DB" w:rsidRPr="007D585C">
        <w:rPr>
          <w:lang w:val="fr-CH" w:eastAsia="zh-CN"/>
        </w:rPr>
        <w:t xml:space="preserve"> </w:t>
      </w:r>
      <w:r w:rsidR="0082629E" w:rsidRPr="007D585C">
        <w:rPr>
          <w:lang w:val="fr-CH" w:eastAsia="zh-CN"/>
        </w:rPr>
        <w:t>appuie la proposition commune soumise par l'</w:t>
      </w:r>
      <w:r w:rsidR="00BB13DB" w:rsidRPr="007D585C">
        <w:rPr>
          <w:lang w:val="fr-CH" w:eastAsia="zh-CN"/>
        </w:rPr>
        <w:t xml:space="preserve">APT </w:t>
      </w:r>
      <w:r w:rsidR="0082629E" w:rsidRPr="007D585C">
        <w:rPr>
          <w:lang w:val="fr-CH" w:eastAsia="zh-CN"/>
        </w:rPr>
        <w:t xml:space="preserve">au titre du point </w:t>
      </w:r>
      <w:r w:rsidR="00BB13DB" w:rsidRPr="007D585C">
        <w:rPr>
          <w:lang w:val="fr-CH" w:eastAsia="zh-CN"/>
        </w:rPr>
        <w:t xml:space="preserve">1.3 </w:t>
      </w:r>
      <w:r w:rsidR="0082629E" w:rsidRPr="007D585C">
        <w:rPr>
          <w:lang w:val="fr-CH" w:eastAsia="zh-CN"/>
        </w:rPr>
        <w:t>de l'ordre du jour qui a été adoptée lors de l'</w:t>
      </w:r>
      <w:r w:rsidR="00BB13DB" w:rsidRPr="007D585C">
        <w:rPr>
          <w:lang w:val="fr-CH" w:eastAsia="zh-CN"/>
        </w:rPr>
        <w:t>APG1</w:t>
      </w:r>
      <w:bookmarkStart w:id="729" w:name="_GoBack"/>
      <w:bookmarkEnd w:id="729"/>
      <w:r w:rsidR="00BB13DB" w:rsidRPr="007D585C">
        <w:rPr>
          <w:lang w:val="fr-CH" w:eastAsia="zh-CN"/>
        </w:rPr>
        <w:t xml:space="preserve">5-5. </w:t>
      </w:r>
      <w:r w:rsidR="0082629E" w:rsidRPr="007D585C">
        <w:rPr>
          <w:lang w:val="fr-CH" w:eastAsia="zh-CN"/>
        </w:rPr>
        <w:t>La Chine</w:t>
      </w:r>
      <w:r w:rsidR="00BB13DB" w:rsidRPr="007D585C">
        <w:rPr>
          <w:lang w:val="fr-CH" w:eastAsia="zh-CN"/>
        </w:rPr>
        <w:t xml:space="preserve"> </w:t>
      </w:r>
      <w:r w:rsidR="0082629E" w:rsidRPr="007D585C">
        <w:rPr>
          <w:lang w:val="fr-CH" w:eastAsia="zh-CN"/>
        </w:rPr>
        <w:t xml:space="preserve">a attribué les </w:t>
      </w:r>
      <w:r w:rsidR="00BB13DB" w:rsidRPr="007D585C">
        <w:rPr>
          <w:lang w:val="fr-CH"/>
        </w:rPr>
        <w:t>band</w:t>
      </w:r>
      <w:r w:rsidR="0082629E" w:rsidRPr="007D585C">
        <w:rPr>
          <w:lang w:val="fr-CH"/>
        </w:rPr>
        <w:t>es</w:t>
      </w:r>
      <w:r w:rsidR="00BB13DB" w:rsidRPr="007D585C">
        <w:rPr>
          <w:lang w:val="fr-CH"/>
        </w:rPr>
        <w:t xml:space="preserve"> 35</w:t>
      </w:r>
      <w:r w:rsidR="00BB13DB" w:rsidRPr="007D585C">
        <w:rPr>
          <w:lang w:val="fr-CH" w:eastAsia="zh-CN"/>
        </w:rPr>
        <w:t>1</w:t>
      </w:r>
      <w:r w:rsidR="00086774">
        <w:rPr>
          <w:lang w:val="fr-CH"/>
        </w:rPr>
        <w:t>-370 </w:t>
      </w:r>
      <w:r w:rsidR="00BB13DB" w:rsidRPr="007D585C">
        <w:rPr>
          <w:lang w:val="fr-CH"/>
        </w:rPr>
        <w:t xml:space="preserve">MHz </w:t>
      </w:r>
      <w:r w:rsidR="002D10DD">
        <w:rPr>
          <w:lang w:val="fr-CH" w:eastAsia="zh-CN"/>
        </w:rPr>
        <w:t>et </w:t>
      </w:r>
      <w:r w:rsidR="00086774">
        <w:rPr>
          <w:lang w:val="fr-CH" w:eastAsia="zh-CN"/>
        </w:rPr>
        <w:t>1 447-1 467 </w:t>
      </w:r>
      <w:r w:rsidR="00BB13DB" w:rsidRPr="007D585C">
        <w:rPr>
          <w:lang w:val="fr-CH" w:eastAsia="zh-CN"/>
        </w:rPr>
        <w:t xml:space="preserve">MHz </w:t>
      </w:r>
      <w:r w:rsidR="0082629E" w:rsidRPr="007D585C">
        <w:rPr>
          <w:lang w:val="fr-CH"/>
        </w:rPr>
        <w:t xml:space="preserve">pour les applications </w:t>
      </w:r>
      <w:r w:rsidR="00BB13DB" w:rsidRPr="007D585C">
        <w:rPr>
          <w:lang w:val="fr-CH"/>
        </w:rPr>
        <w:t>PPDR</w:t>
      </w:r>
      <w:r w:rsidR="00BB13DB" w:rsidRPr="007D585C">
        <w:rPr>
          <w:lang w:val="fr-CH" w:eastAsia="zh-CN"/>
        </w:rPr>
        <w:t xml:space="preserve"> </w:t>
      </w:r>
      <w:r w:rsidR="0082629E" w:rsidRPr="007D585C">
        <w:rPr>
          <w:lang w:val="fr-CH" w:eastAsia="zh-CN"/>
        </w:rPr>
        <w:t>et propose</w:t>
      </w:r>
      <w:r w:rsidR="00BB13DB" w:rsidRPr="007D585C">
        <w:rPr>
          <w:lang w:val="fr-CH" w:eastAsia="zh-CN"/>
        </w:rPr>
        <w:t xml:space="preserve"> </w:t>
      </w:r>
      <w:r w:rsidR="0082629E" w:rsidRPr="007D585C">
        <w:rPr>
          <w:lang w:val="fr-CH" w:eastAsia="zh-CN"/>
        </w:rPr>
        <w:t xml:space="preserve">qu'il en soit fait mention dans les documents </w:t>
      </w:r>
      <w:r w:rsidR="0086614A" w:rsidRPr="007D585C">
        <w:rPr>
          <w:lang w:val="fr-CH" w:eastAsia="zh-CN"/>
        </w:rPr>
        <w:t>correspondants</w:t>
      </w:r>
      <w:r w:rsidR="00BB13DB" w:rsidRPr="007D585C">
        <w:rPr>
          <w:lang w:val="fr-CH" w:eastAsia="zh-CN"/>
        </w:rPr>
        <w:t xml:space="preserve">. </w:t>
      </w:r>
    </w:p>
    <w:p w:rsidR="00BB13DB" w:rsidRDefault="00BB13DB" w:rsidP="003C6714">
      <w:pPr>
        <w:pStyle w:val="Reasons"/>
        <w:rPr>
          <w:color w:val="000000"/>
          <w:lang w:val="fr-CH"/>
        </w:rPr>
      </w:pPr>
      <w:r w:rsidRPr="007D585C">
        <w:rPr>
          <w:color w:val="000000"/>
          <w:lang w:val="fr-CH"/>
        </w:rPr>
        <w:t>Par conséquent, il est proposé de modifier la Résolution 646 comme indiqué ci-</w:t>
      </w:r>
      <w:r w:rsidR="003C6714">
        <w:rPr>
          <w:color w:val="000000"/>
          <w:lang w:val="fr-CH"/>
        </w:rPr>
        <w:t>avant</w:t>
      </w:r>
      <w:r w:rsidRPr="007D585C">
        <w:rPr>
          <w:color w:val="000000"/>
          <w:lang w:val="fr-CH"/>
        </w:rPr>
        <w:t>.</w:t>
      </w:r>
    </w:p>
    <w:p w:rsidR="003C6714" w:rsidRPr="007D585C" w:rsidRDefault="003C6714" w:rsidP="003C6714">
      <w:pPr>
        <w:pStyle w:val="Reasons"/>
        <w:rPr>
          <w:lang w:val="fr-CH"/>
        </w:rPr>
      </w:pPr>
    </w:p>
    <w:p w:rsidR="00BB13DB" w:rsidRPr="007D585C" w:rsidRDefault="00BB13DB" w:rsidP="00F65CE3">
      <w:pPr>
        <w:jc w:val="center"/>
        <w:rPr>
          <w:lang w:val="fr-CH"/>
        </w:rPr>
      </w:pPr>
      <w:r w:rsidRPr="007D585C">
        <w:rPr>
          <w:lang w:val="fr-CH"/>
        </w:rPr>
        <w:t>______________</w:t>
      </w:r>
    </w:p>
    <w:sectPr w:rsidR="00BB13DB" w:rsidRPr="007D585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D03E1">
      <w:rPr>
        <w:noProof/>
        <w:lang w:val="en-US"/>
      </w:rPr>
      <w:t>P:\FRA\ITU-R\CONF-R\CMR15\000\062ADD03F.docx</w:t>
    </w:r>
    <w:r>
      <w:fldChar w:fldCharType="end"/>
    </w:r>
    <w:r>
      <w:rPr>
        <w:lang w:val="en-US"/>
      </w:rPr>
      <w:tab/>
    </w:r>
    <w:r>
      <w:fldChar w:fldCharType="begin"/>
    </w:r>
    <w:r>
      <w:instrText xml:space="preserve"> SAVEDATE \@ DD.MM.YY </w:instrText>
    </w:r>
    <w:r>
      <w:fldChar w:fldCharType="separate"/>
    </w:r>
    <w:r w:rsidR="008D03E1">
      <w:rPr>
        <w:noProof/>
      </w:rPr>
      <w:t>31.10.15</w:t>
    </w:r>
    <w:r>
      <w:fldChar w:fldCharType="end"/>
    </w:r>
    <w:r>
      <w:rPr>
        <w:lang w:val="en-US"/>
      </w:rPr>
      <w:tab/>
    </w:r>
    <w:r>
      <w:fldChar w:fldCharType="begin"/>
    </w:r>
    <w:r>
      <w:instrText xml:space="preserve"> PRINTDATE \@ DD.MM.YY </w:instrText>
    </w:r>
    <w:r>
      <w:fldChar w:fldCharType="separate"/>
    </w:r>
    <w:r w:rsidR="008D03E1">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D03E1">
      <w:rPr>
        <w:lang w:val="en-US"/>
      </w:rPr>
      <w:t>P:\FRA\ITU-R\CONF-R\CMR15\000\062ADD03F.docx</w:t>
    </w:r>
    <w:r>
      <w:fldChar w:fldCharType="end"/>
    </w:r>
    <w:r w:rsidR="00AE320F" w:rsidRPr="00815D36">
      <w:rPr>
        <w:lang w:val="en-US"/>
      </w:rPr>
      <w:t xml:space="preserve"> (388480)</w:t>
    </w:r>
    <w:r>
      <w:rPr>
        <w:lang w:val="en-US"/>
      </w:rPr>
      <w:tab/>
    </w:r>
    <w:r>
      <w:fldChar w:fldCharType="begin"/>
    </w:r>
    <w:r>
      <w:instrText xml:space="preserve"> SAVEDATE \@ DD.MM.YY </w:instrText>
    </w:r>
    <w:r>
      <w:fldChar w:fldCharType="separate"/>
    </w:r>
    <w:r w:rsidR="008D03E1">
      <w:t>31.10.15</w:t>
    </w:r>
    <w:r>
      <w:fldChar w:fldCharType="end"/>
    </w:r>
    <w:r>
      <w:rPr>
        <w:lang w:val="en-US"/>
      </w:rPr>
      <w:tab/>
    </w:r>
    <w:r>
      <w:fldChar w:fldCharType="begin"/>
    </w:r>
    <w:r>
      <w:instrText xml:space="preserve"> PRINTDATE \@ DD.MM.YY </w:instrText>
    </w:r>
    <w:r>
      <w:fldChar w:fldCharType="separate"/>
    </w:r>
    <w:r w:rsidR="008D03E1">
      <w:t>31.10.15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D03E1">
      <w:rPr>
        <w:lang w:val="en-US"/>
      </w:rPr>
      <w:t>P:\FRA\ITU-R\CONF-R\CMR15\000\062ADD03F.docx</w:t>
    </w:r>
    <w:r>
      <w:fldChar w:fldCharType="end"/>
    </w:r>
    <w:r w:rsidR="00AE320F" w:rsidRPr="00815D36">
      <w:rPr>
        <w:lang w:val="en-US"/>
      </w:rPr>
      <w:t xml:space="preserve"> (388480)</w:t>
    </w:r>
    <w:r>
      <w:rPr>
        <w:lang w:val="en-US"/>
      </w:rPr>
      <w:tab/>
    </w:r>
    <w:r>
      <w:fldChar w:fldCharType="begin"/>
    </w:r>
    <w:r>
      <w:instrText xml:space="preserve"> SAVEDATE \@ DD.MM.YY </w:instrText>
    </w:r>
    <w:r>
      <w:fldChar w:fldCharType="separate"/>
    </w:r>
    <w:r w:rsidR="008D03E1">
      <w:t>31.10.15</w:t>
    </w:r>
    <w:r>
      <w:fldChar w:fldCharType="end"/>
    </w:r>
    <w:r>
      <w:rPr>
        <w:lang w:val="en-US"/>
      </w:rPr>
      <w:tab/>
    </w:r>
    <w:r>
      <w:fldChar w:fldCharType="begin"/>
    </w:r>
    <w:r>
      <w:instrText xml:space="preserve"> PRINTDATE \@ DD.MM.YY </w:instrText>
    </w:r>
    <w:r>
      <w:fldChar w:fldCharType="separate"/>
    </w:r>
    <w:r w:rsidR="008D03E1">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FF290B" w:rsidRDefault="00FF290B" w:rsidP="00FF290B">
      <w:pPr>
        <w:pStyle w:val="FootnoteText"/>
        <w:rPr>
          <w:color w:val="000000"/>
        </w:rPr>
      </w:pPr>
      <w:del w:id="93" w:author="Godreau, Lea" w:date="2015-10-01T16:48:00Z">
        <w:r w:rsidDel="00A35998">
          <w:rPr>
            <w:rStyle w:val="FootnoteReference"/>
            <w:color w:val="000000"/>
          </w:rPr>
          <w:delText>1</w:delText>
        </w:r>
        <w:r w:rsidDel="00A35998">
          <w:rPr>
            <w:color w:val="000000"/>
          </w:rPr>
          <w:delText xml:space="preserve"> </w:delText>
        </w:r>
        <w:r w:rsidDel="00A35998">
          <w:rPr>
            <w:color w:val="000000"/>
          </w:rPr>
          <w:tab/>
        </w:r>
        <w:r w:rsidDel="00A35998">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Del="00A35998">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FF290B" w:rsidRPr="004C553D" w:rsidRDefault="00FF290B" w:rsidP="00FF290B">
      <w:pPr>
        <w:pStyle w:val="FootnoteText"/>
        <w:spacing w:before="60"/>
        <w:rPr>
          <w:color w:val="000000"/>
        </w:rPr>
      </w:pPr>
      <w:r w:rsidRPr="004C553D">
        <w:rPr>
          <w:rStyle w:val="FootnoteReference"/>
          <w:color w:val="000000"/>
        </w:rPr>
        <w:t>2</w:t>
      </w:r>
      <w:r w:rsidRPr="004C553D">
        <w:rPr>
          <w:color w:val="000000"/>
        </w:rPr>
        <w:t xml:space="preserve"> </w:t>
      </w:r>
      <w:r w:rsidRPr="004C553D">
        <w:rPr>
          <w:color w:val="000000"/>
          <w:lang w:val="fr-CH"/>
        </w:rPr>
        <w:tab/>
        <w:t xml:space="preserve">Compte tenu, par exemple, du Manuel de l'UIT-D </w:t>
      </w:r>
      <w:ins w:id="184" w:author="Godreau, Lea" w:date="2015-10-02T08:15:00Z">
        <w:r w:rsidRPr="004C553D">
          <w:rPr>
            <w:color w:val="000000"/>
            <w:lang w:val="fr-CH"/>
          </w:rPr>
          <w:t xml:space="preserve">mis à jour </w:t>
        </w:r>
      </w:ins>
      <w:r w:rsidRPr="004C553D">
        <w:rPr>
          <w:color w:val="000000"/>
          <w:lang w:val="fr-CH"/>
        </w:rPr>
        <w:t>sur les secours en cas de catastrophe.</w:t>
      </w:r>
    </w:p>
  </w:footnote>
  <w:footnote w:id="3">
    <w:p w:rsidR="00AA2417" w:rsidRDefault="00AA2417" w:rsidP="00AA2417">
      <w:pPr>
        <w:pStyle w:val="FootnoteText"/>
        <w:rPr>
          <w:ins w:id="189" w:author="Turnbull, Karen" w:date="2015-10-25T12:33:00Z"/>
          <w:b/>
          <w:color w:val="000000"/>
          <w:lang w:val="en-US"/>
        </w:rPr>
      </w:pPr>
      <w:ins w:id="190" w:author="Turnbull, Karen" w:date="2015-10-25T12:33:00Z">
        <w:r w:rsidRPr="0083037D">
          <w:rPr>
            <w:rStyle w:val="FootnoteReference"/>
          </w:rPr>
          <w:t>3</w:t>
        </w:r>
        <w:r>
          <w:rPr>
            <w:color w:val="000000"/>
            <w:lang w:val="en-US"/>
          </w:rPr>
          <w:t xml:space="preserve"> </w:t>
        </w:r>
        <w:r>
          <w:rPr>
            <w:color w:val="000000"/>
            <w:lang w:val="en-US"/>
          </w:rPr>
          <w:tab/>
        </w:r>
        <w:r w:rsidRPr="004C13F4">
          <w:rPr>
            <w:color w:val="000000"/>
            <w:lang w:val="en-US"/>
          </w:rPr>
          <w:t>3-30, 68-88, 138-144, 148-174, 380-400</w:t>
        </w:r>
        <w:r>
          <w:rPr>
            <w:rFonts w:hint="eastAsia"/>
            <w:color w:val="000000"/>
            <w:lang w:val="en-US" w:eastAsia="zh-CN"/>
          </w:rPr>
          <w:t>,</w:t>
        </w:r>
        <w:r w:rsidRPr="004C13F4">
          <w:rPr>
            <w:color w:val="000000"/>
            <w:lang w:val="en-US"/>
          </w:rPr>
          <w:t xml:space="preserve">400-430, 440-470, 764-776, 794-806 </w:t>
        </w:r>
      </w:ins>
      <w:ins w:id="191" w:author="Joly,Alice" w:date="2015-10-28T11:40:00Z">
        <w:r>
          <w:rPr>
            <w:color w:val="000000"/>
            <w:lang w:val="en-US"/>
          </w:rPr>
          <w:t>et</w:t>
        </w:r>
      </w:ins>
      <w:ins w:id="192" w:author="Turnbull, Karen" w:date="2015-10-25T12:33:00Z">
        <w:r w:rsidRPr="004C13F4">
          <w:rPr>
            <w:color w:val="000000"/>
            <w:lang w:val="en-US"/>
          </w:rPr>
          <w:t xml:space="preserve"> 806-869 MHz</w:t>
        </w:r>
        <w:r>
          <w:rPr>
            <w:rFonts w:hint="eastAsia"/>
            <w:color w:val="000000"/>
            <w:lang w:val="en-US" w:eastAsia="zh-CN"/>
          </w:rPr>
          <w:t>.</w:t>
        </w:r>
        <w:r w:rsidRPr="004C13F4">
          <w:rPr>
            <w:color w:val="000000"/>
            <w:lang w:val="en-US"/>
          </w:rPr>
          <w:t xml:space="preserve"> </w:t>
        </w:r>
      </w:ins>
    </w:p>
  </w:footnote>
  <w:footnote w:id="4">
    <w:p w:rsidR="00FF290B" w:rsidRPr="004C553D" w:rsidDel="00BF7D54" w:rsidRDefault="00FF290B" w:rsidP="00FF290B">
      <w:pPr>
        <w:pStyle w:val="FootnoteText"/>
        <w:spacing w:before="60"/>
        <w:rPr>
          <w:del w:id="201" w:author="Joly,Alice" w:date="2015-10-28T11:27:00Z"/>
          <w:color w:val="000000"/>
          <w:spacing w:val="-4"/>
        </w:rPr>
      </w:pPr>
      <w:del w:id="202" w:author="Joly,Alice" w:date="2015-10-28T11:27:00Z">
        <w:r w:rsidRPr="004C553D" w:rsidDel="00BF7D54">
          <w:rPr>
            <w:rStyle w:val="FootnoteReference"/>
            <w:color w:val="000000"/>
          </w:rPr>
          <w:delText>3</w:delText>
        </w:r>
        <w:r w:rsidRPr="004C553D" w:rsidDel="00BF7D54">
          <w:rPr>
            <w:color w:val="000000"/>
          </w:rPr>
          <w:delText xml:space="preserve"> </w:delText>
        </w:r>
        <w:r w:rsidRPr="004C553D" w:rsidDel="00BF7D54">
          <w:rPr>
            <w:color w:val="000000"/>
            <w:lang w:val="fr-CH"/>
          </w:rPr>
          <w:tab/>
        </w:r>
        <w:r w:rsidRPr="004C553D" w:rsidDel="00BF7D54">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5">
    <w:p w:rsidR="00BB13DB" w:rsidRPr="0040257E" w:rsidRDefault="00BB13DB" w:rsidP="00F01BF1">
      <w:pPr>
        <w:pStyle w:val="FootnoteText"/>
        <w:spacing w:before="60"/>
        <w:rPr>
          <w:color w:val="000000"/>
        </w:rPr>
      </w:pPr>
      <w:r>
        <w:rPr>
          <w:rStyle w:val="FootnoteReference"/>
          <w:color w:val="000000"/>
        </w:rPr>
        <w:t>4</w:t>
      </w:r>
      <w:r>
        <w:rPr>
          <w:color w:val="000000"/>
        </w:rPr>
        <w:t xml:space="preserve"> </w:t>
      </w:r>
      <w:r>
        <w:rPr>
          <w:color w:val="000000"/>
          <w:lang w:val="fr-CH"/>
        </w:rPr>
        <w:tab/>
      </w:r>
      <w:r w:rsidRPr="0040257E">
        <w:rPr>
          <w:color w:val="000000"/>
          <w:lang w:val="fr-CH"/>
        </w:rPr>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p>
  </w:footnote>
  <w:footnote w:id="6">
    <w:p w:rsidR="00BB13DB" w:rsidRDefault="00BB13DB">
      <w:pPr>
        <w:pStyle w:val="FootnoteText"/>
        <w:rPr>
          <w:color w:val="000000"/>
        </w:rPr>
      </w:pPr>
      <w:r>
        <w:rPr>
          <w:rStyle w:val="FootnoteReference"/>
          <w:color w:val="000000"/>
        </w:rPr>
        <w:t>5</w:t>
      </w:r>
      <w:r>
        <w:rPr>
          <w:color w:val="000000"/>
        </w:rPr>
        <w:t xml:space="preserve"> </w:t>
      </w:r>
      <w:r>
        <w:rPr>
          <w:color w:val="000000"/>
          <w:lang w:val="fr-CH"/>
        </w:rPr>
        <w:tab/>
      </w:r>
      <w:r w:rsidRPr="004C553D">
        <w:rPr>
          <w:color w:val="000000"/>
          <w:lang w:val="fr-CH"/>
        </w:rPr>
        <w:t xml:space="preserve">Le Venezuela a identifié la bande 380-400 MHz pour </w:t>
      </w:r>
      <w:del w:id="596" w:author="Bouchard, Isabelle" w:date="2015-10-29T11:39:00Z">
        <w:r w:rsidRPr="004C553D" w:rsidDel="00F13AAE">
          <w:rPr>
            <w:color w:val="000000"/>
            <w:lang w:val="fr-CH"/>
          </w:rPr>
          <w:delText xml:space="preserve">les applications </w:delText>
        </w:r>
      </w:del>
      <w:ins w:id="597" w:author="Bouchard, Isabelle" w:date="2015-10-29T11:39:00Z">
        <w:r w:rsidR="00F13AAE">
          <w:rPr>
            <w:color w:val="000000"/>
            <w:lang w:val="fr-CH"/>
          </w:rPr>
          <w:t xml:space="preserve">le service </w:t>
        </w:r>
      </w:ins>
      <w:r w:rsidRPr="004C553D">
        <w:rPr>
          <w:color w:val="000000"/>
          <w:lang w:val="fr-CH"/>
        </w:rPr>
        <w:t>de protection du public et de secours en cas de catastrophe.</w:t>
      </w:r>
    </w:p>
  </w:footnote>
  <w:footnote w:id="7">
    <w:p w:rsidR="00BB13DB" w:rsidRDefault="00BB13DB">
      <w:pPr>
        <w:pStyle w:val="FootnoteText"/>
        <w:spacing w:before="40"/>
        <w:rPr>
          <w:color w:val="000000"/>
        </w:rPr>
      </w:pPr>
      <w:r>
        <w:rPr>
          <w:rStyle w:val="FootnoteReference"/>
          <w:color w:val="000000"/>
        </w:rPr>
        <w:t>6</w:t>
      </w:r>
      <w:r>
        <w:rPr>
          <w:color w:val="000000"/>
          <w:lang w:val="fr-CH"/>
        </w:rPr>
        <w:tab/>
      </w:r>
      <w:r w:rsidRPr="004C553D">
        <w:rPr>
          <w:color w:val="000000"/>
          <w:lang w:val="fr-CH"/>
        </w:rPr>
        <w:t xml:space="preserve">Certains pays de la Région 3 ont également identifié les bandes </w:t>
      </w:r>
      <w:ins w:id="608" w:author="Godreau, Lea" w:date="2015-10-02T10:54:00Z">
        <w:r w:rsidRPr="004C553D">
          <w:rPr>
            <w:color w:val="000000"/>
            <w:lang w:val="fr-CH"/>
          </w:rPr>
          <w:t xml:space="preserve">174-205 MHz, 351-370 MHz, </w:t>
        </w:r>
      </w:ins>
      <w:r w:rsidRPr="004C553D">
        <w:rPr>
          <w:color w:val="000000"/>
          <w:lang w:val="fr-CH"/>
        </w:rPr>
        <w:t xml:space="preserve">380-400 MHz et </w:t>
      </w:r>
      <w:ins w:id="609" w:author="Godreau, Lea" w:date="2015-10-02T10:55:00Z">
        <w:r w:rsidRPr="004C553D">
          <w:rPr>
            <w:color w:val="000000"/>
            <w:lang w:val="fr-CH"/>
          </w:rPr>
          <w:t>1 447-1 467 MHz</w:t>
        </w:r>
      </w:ins>
      <w:del w:id="610" w:author="Godreau, Lea" w:date="2015-10-02T10:55:00Z">
        <w:r w:rsidRPr="004C553D" w:rsidDel="00412D2B">
          <w:rPr>
            <w:color w:val="000000"/>
            <w:lang w:val="fr-CH"/>
          </w:rPr>
          <w:delText>746-806 MHz</w:delText>
        </w:r>
      </w:del>
      <w:r w:rsidRPr="004C553D">
        <w:rPr>
          <w:color w:val="000000"/>
          <w:lang w:val="fr-CH"/>
        </w:rPr>
        <w:t xml:space="preserve"> pour </w:t>
      </w:r>
      <w:del w:id="611" w:author="Bouchard, Isabelle" w:date="2015-10-29T11:39:00Z">
        <w:r w:rsidRPr="004C553D" w:rsidDel="00F13AAE">
          <w:rPr>
            <w:color w:val="000000"/>
            <w:lang w:val="fr-CH"/>
          </w:rPr>
          <w:delText xml:space="preserve">les applications </w:delText>
        </w:r>
      </w:del>
      <w:ins w:id="612" w:author="Bouchard, Isabelle" w:date="2015-10-29T11:39:00Z">
        <w:r w:rsidR="00F13AAE">
          <w:rPr>
            <w:color w:val="000000"/>
            <w:lang w:val="fr-CH"/>
          </w:rPr>
          <w:t xml:space="preserve">le service </w:t>
        </w:r>
      </w:ins>
      <w:r w:rsidRPr="004C553D">
        <w:rPr>
          <w:color w:val="000000"/>
          <w:lang w:val="fr-CH"/>
        </w:rPr>
        <w:t>de protection du public et de secours en cas de catastrophe.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D03E1">
      <w:rPr>
        <w:noProof/>
      </w:rPr>
      <w:t>9</w:t>
    </w:r>
    <w:r>
      <w:fldChar w:fldCharType="end"/>
    </w:r>
  </w:p>
  <w:p w:rsidR="004F1F8E" w:rsidRDefault="004F1F8E" w:rsidP="002C28A4">
    <w:pPr>
      <w:pStyle w:val="Header"/>
    </w:pPr>
    <w:r>
      <w:t>CMR1</w:t>
    </w:r>
    <w:r w:rsidR="002C28A4">
      <w:t>5</w:t>
    </w:r>
    <w:r>
      <w:t>/</w:t>
    </w:r>
    <w:r w:rsidR="006A4B45">
      <w:t>62(Add.3)-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ozel, Elsa">
    <w15:presenceInfo w15:providerId="AD" w15:userId="S-1-5-21-8740799-900759487-1415713722-48756"/>
  </w15:person>
  <w15:person w15:author="Godreau, Lea">
    <w15:presenceInfo w15:providerId="AD" w15:userId="S-1-5-21-8740799-900759487-1415713722-48727"/>
  </w15:person>
  <w15:person w15:author="Joly,Alice">
    <w15:presenceInfo w15:providerId="AD" w15:userId="S-1-5-21-8740799-900759487-1415713722-49160"/>
  </w15:person>
  <w15:person w15:author="Limousin, Catherine">
    <w15:presenceInfo w15:providerId="AD" w15:userId="S-1-5-21-8740799-900759487-1415713722-48662"/>
  </w15:person>
  <w15:person w15:author="Royer, Veronique">
    <w15:presenceInfo w15:providerId="AD" w15:userId="S-1-5-21-8740799-900759487-1415713722-5942"/>
  </w15:person>
  <w15:person w15:author="Alidra, Patricia">
    <w15:presenceInfo w15:providerId="AD" w15:userId="S-1-5-21-8740799-900759487-1415713722-5940"/>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86774"/>
    <w:rsid w:val="000A4755"/>
    <w:rsid w:val="000B2E0C"/>
    <w:rsid w:val="000B3D0C"/>
    <w:rsid w:val="000D7A28"/>
    <w:rsid w:val="001167B9"/>
    <w:rsid w:val="001267A0"/>
    <w:rsid w:val="0015203F"/>
    <w:rsid w:val="00160C64"/>
    <w:rsid w:val="00163941"/>
    <w:rsid w:val="00175DA8"/>
    <w:rsid w:val="0018169B"/>
    <w:rsid w:val="0019352B"/>
    <w:rsid w:val="00194E0E"/>
    <w:rsid w:val="001960D0"/>
    <w:rsid w:val="001B0156"/>
    <w:rsid w:val="001D3797"/>
    <w:rsid w:val="001F17E8"/>
    <w:rsid w:val="00204306"/>
    <w:rsid w:val="00207D5A"/>
    <w:rsid w:val="00232FD2"/>
    <w:rsid w:val="0026554E"/>
    <w:rsid w:val="002A4622"/>
    <w:rsid w:val="002A6F8F"/>
    <w:rsid w:val="002B17E5"/>
    <w:rsid w:val="002C0EBF"/>
    <w:rsid w:val="002C28A4"/>
    <w:rsid w:val="002C5B14"/>
    <w:rsid w:val="002D10DD"/>
    <w:rsid w:val="00315AFE"/>
    <w:rsid w:val="003606A6"/>
    <w:rsid w:val="0036650C"/>
    <w:rsid w:val="00376895"/>
    <w:rsid w:val="00377DC5"/>
    <w:rsid w:val="00393ACD"/>
    <w:rsid w:val="003A583E"/>
    <w:rsid w:val="003C6714"/>
    <w:rsid w:val="003E112B"/>
    <w:rsid w:val="003E1D1C"/>
    <w:rsid w:val="003E7B05"/>
    <w:rsid w:val="00466211"/>
    <w:rsid w:val="00474FD6"/>
    <w:rsid w:val="004834A9"/>
    <w:rsid w:val="004A6EEA"/>
    <w:rsid w:val="004D01FC"/>
    <w:rsid w:val="004E28C3"/>
    <w:rsid w:val="004F1F8E"/>
    <w:rsid w:val="00512A32"/>
    <w:rsid w:val="00586CF2"/>
    <w:rsid w:val="005C3768"/>
    <w:rsid w:val="005C6C3F"/>
    <w:rsid w:val="00613635"/>
    <w:rsid w:val="0062093D"/>
    <w:rsid w:val="00637ECF"/>
    <w:rsid w:val="00647B59"/>
    <w:rsid w:val="00690C7B"/>
    <w:rsid w:val="006A4B45"/>
    <w:rsid w:val="006C2072"/>
    <w:rsid w:val="006D4724"/>
    <w:rsid w:val="00701BAE"/>
    <w:rsid w:val="00721F04"/>
    <w:rsid w:val="00730E95"/>
    <w:rsid w:val="00735D33"/>
    <w:rsid w:val="007426B9"/>
    <w:rsid w:val="00764342"/>
    <w:rsid w:val="00774362"/>
    <w:rsid w:val="00786598"/>
    <w:rsid w:val="007A04E8"/>
    <w:rsid w:val="007C0A6A"/>
    <w:rsid w:val="007D585C"/>
    <w:rsid w:val="00804D35"/>
    <w:rsid w:val="00815D36"/>
    <w:rsid w:val="0082629E"/>
    <w:rsid w:val="00826EFB"/>
    <w:rsid w:val="00851625"/>
    <w:rsid w:val="00863C0A"/>
    <w:rsid w:val="0086614A"/>
    <w:rsid w:val="008A3120"/>
    <w:rsid w:val="008D03E1"/>
    <w:rsid w:val="008D41BE"/>
    <w:rsid w:val="008D58D3"/>
    <w:rsid w:val="008F60F1"/>
    <w:rsid w:val="00923064"/>
    <w:rsid w:val="00930FFD"/>
    <w:rsid w:val="00936D25"/>
    <w:rsid w:val="00941EA5"/>
    <w:rsid w:val="00964700"/>
    <w:rsid w:val="00966C16"/>
    <w:rsid w:val="00970DA8"/>
    <w:rsid w:val="0098732F"/>
    <w:rsid w:val="009A045F"/>
    <w:rsid w:val="009C7E7C"/>
    <w:rsid w:val="00A00473"/>
    <w:rsid w:val="00A03C9B"/>
    <w:rsid w:val="00A37105"/>
    <w:rsid w:val="00A606C3"/>
    <w:rsid w:val="00A83B09"/>
    <w:rsid w:val="00A84541"/>
    <w:rsid w:val="00AA2417"/>
    <w:rsid w:val="00AD5265"/>
    <w:rsid w:val="00AE320F"/>
    <w:rsid w:val="00AE36A0"/>
    <w:rsid w:val="00AE6EC6"/>
    <w:rsid w:val="00B00294"/>
    <w:rsid w:val="00B64FD0"/>
    <w:rsid w:val="00BA5BD0"/>
    <w:rsid w:val="00BB13DB"/>
    <w:rsid w:val="00BB1D82"/>
    <w:rsid w:val="00BD5B4A"/>
    <w:rsid w:val="00BF26E7"/>
    <w:rsid w:val="00BF7D54"/>
    <w:rsid w:val="00C53FCA"/>
    <w:rsid w:val="00C70891"/>
    <w:rsid w:val="00C76BAF"/>
    <w:rsid w:val="00C814B9"/>
    <w:rsid w:val="00C949AC"/>
    <w:rsid w:val="00CD516F"/>
    <w:rsid w:val="00D119A7"/>
    <w:rsid w:val="00D25FBA"/>
    <w:rsid w:val="00D32B28"/>
    <w:rsid w:val="00D42954"/>
    <w:rsid w:val="00D4548B"/>
    <w:rsid w:val="00D66EAC"/>
    <w:rsid w:val="00D730DF"/>
    <w:rsid w:val="00D772F0"/>
    <w:rsid w:val="00D77BDC"/>
    <w:rsid w:val="00DC1198"/>
    <w:rsid w:val="00DC402B"/>
    <w:rsid w:val="00DE0932"/>
    <w:rsid w:val="00E03A27"/>
    <w:rsid w:val="00E049F1"/>
    <w:rsid w:val="00E37A25"/>
    <w:rsid w:val="00E537FF"/>
    <w:rsid w:val="00E6539B"/>
    <w:rsid w:val="00E70A31"/>
    <w:rsid w:val="00EA3F38"/>
    <w:rsid w:val="00EA5AB6"/>
    <w:rsid w:val="00EC7615"/>
    <w:rsid w:val="00ED16AA"/>
    <w:rsid w:val="00EF662E"/>
    <w:rsid w:val="00F01BF1"/>
    <w:rsid w:val="00F13AAE"/>
    <w:rsid w:val="00F148F1"/>
    <w:rsid w:val="00F24C56"/>
    <w:rsid w:val="00F633A1"/>
    <w:rsid w:val="00F65CE3"/>
    <w:rsid w:val="00FA3BBF"/>
    <w:rsid w:val="00FB53AE"/>
    <w:rsid w:val="00FC41F8"/>
    <w:rsid w:val="00FC50C0"/>
    <w:rsid w:val="00FF1C40"/>
    <w:rsid w:val="00FF2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393A284-A3C0-4F04-8A4E-DA0A4BF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enumlev1Char">
    <w:name w:val="enumlev1 Char"/>
    <w:basedOn w:val="DefaultParagraphFont"/>
    <w:link w:val="enumlev1"/>
    <w:locked/>
    <w:rsid w:val="00AD5265"/>
    <w:rPr>
      <w:rFonts w:ascii="Times New Roman" w:hAnsi="Times New Roman"/>
      <w:sz w:val="24"/>
      <w:lang w:val="fr-FR" w:eastAsia="en-US"/>
    </w:rPr>
  </w:style>
  <w:style w:type="character" w:customStyle="1" w:styleId="FootnoteTextChar">
    <w:name w:val="Footnote Text Char"/>
    <w:basedOn w:val="DefaultParagraphFont"/>
    <w:link w:val="FootnoteText"/>
    <w:rsid w:val="00AA241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03747">
      <w:bodyDiv w:val="1"/>
      <w:marLeft w:val="0"/>
      <w:marRight w:val="0"/>
      <w:marTop w:val="0"/>
      <w:marBottom w:val="0"/>
      <w:divBdr>
        <w:top w:val="none" w:sz="0" w:space="0" w:color="auto"/>
        <w:left w:val="none" w:sz="0" w:space="0" w:color="auto"/>
        <w:bottom w:val="none" w:sz="0" w:space="0" w:color="auto"/>
        <w:right w:val="none" w:sz="0" w:space="0" w:color="auto"/>
      </w:divBdr>
    </w:div>
    <w:div w:id="1376806476">
      <w:bodyDiv w:val="1"/>
      <w:marLeft w:val="0"/>
      <w:marRight w:val="0"/>
      <w:marTop w:val="0"/>
      <w:marBottom w:val="0"/>
      <w:divBdr>
        <w:top w:val="none" w:sz="0" w:space="0" w:color="auto"/>
        <w:left w:val="none" w:sz="0" w:space="0" w:color="auto"/>
        <w:bottom w:val="none" w:sz="0" w:space="0" w:color="auto"/>
        <w:right w:val="none" w:sz="0" w:space="0" w:color="auto"/>
      </w:divBdr>
    </w:div>
    <w:div w:id="19924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R15-WRC15-C-0062!A3!MSW-F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D2EFA043-64F7-4814-A18E-7ED100B7CD7E}">
  <ds:schemaRefs>
    <ds:schemaRef ds:uri="http://schemas.microsoft.com/office/infopath/2007/PartnerControls"/>
    <ds:schemaRef ds:uri="996b2e75-67fd-4955-a3b0-5ab9934cb50b"/>
    <ds:schemaRef ds:uri="http://schemas.microsoft.com/office/2006/metadata/properties"/>
    <ds:schemaRef ds:uri="http://schemas.microsoft.com/office/2006/documentManagement/types"/>
    <ds:schemaRef ds:uri="http://purl.org/dc/terms/"/>
    <ds:schemaRef ds:uri="http://schemas.openxmlformats.org/package/2006/metadata/core-properties"/>
    <ds:schemaRef ds:uri="32a1a8c5-2265-4ebc-b7a0-2071e2c5c9bb"/>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37CAFB-5ADB-4A35-A6E5-AE5D4F89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3459</Words>
  <Characters>20182</Characters>
  <Application>Microsoft Office Word</Application>
  <DocSecurity>0</DocSecurity>
  <Lines>323</Lines>
  <Paragraphs>111</Paragraphs>
  <ScaleCrop>false</ScaleCrop>
  <HeadingPairs>
    <vt:vector size="2" baseType="variant">
      <vt:variant>
        <vt:lpstr>Title</vt:lpstr>
      </vt:variant>
      <vt:variant>
        <vt:i4>1</vt:i4>
      </vt:variant>
    </vt:vector>
  </HeadingPairs>
  <TitlesOfParts>
    <vt:vector size="1" baseType="lpstr">
      <vt:lpstr>R15-WRC15-C-0062!A3!MSW-F</vt:lpstr>
    </vt:vector>
  </TitlesOfParts>
  <Manager>Secrétariat général - Pool</Manager>
  <Company>Union internationale des télécommunications (UIT)</Company>
  <LinksUpToDate>false</LinksUpToDate>
  <CharactersWithSpaces>23555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R15-WRC15-C-0062!A3!MSW-F</dc:title>
  <dc:subject>Conférence mondiale des radiocommunications - 2015</dc:subject>
  <dc:creator>Documents Proposals Manager (DPM)</dc:creator>
  <cp:keywords>DPM_v5.2015.10.271_prod</cp:keywords>
  <dc:description/>
  <cp:lastModifiedBy>Royer, Veronique</cp:lastModifiedBy>
  <cp:revision>13</cp:revision>
  <cp:lastPrinted>2015-10-31T14:32:00Z</cp:lastPrinted>
  <dcterms:created xsi:type="dcterms:W3CDTF">2015-10-29T16:51:00Z</dcterms:created>
  <dcterms:modified xsi:type="dcterms:W3CDTF">2015-10-31T14:33:00Z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