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490" w:type="dxa"/>
        <w:tblLayout w:type="fixed"/>
        <w:tblLook w:val="0000" w:firstRow="0" w:lastRow="0" w:firstColumn="0" w:lastColumn="0" w:noHBand="0" w:noVBand="0"/>
      </w:tblPr>
      <w:tblGrid>
        <w:gridCol w:w="6379"/>
        <w:gridCol w:w="142"/>
        <w:gridCol w:w="3510"/>
        <w:gridCol w:w="459"/>
      </w:tblGrid>
      <w:tr w:rsidR="0090121B" w:rsidRPr="00AB2BDE" w:rsidTr="00027B24">
        <w:trPr>
          <w:gridAfter w:val="1"/>
          <w:wAfter w:w="459" w:type="dxa"/>
          <w:cantSplit/>
        </w:trPr>
        <w:tc>
          <w:tcPr>
            <w:tcW w:w="6521" w:type="dxa"/>
            <w:gridSpan w:val="2"/>
          </w:tcPr>
          <w:p w:rsidR="0090121B" w:rsidRPr="00AB2BDE" w:rsidRDefault="005D46FB" w:rsidP="007E70AA">
            <w:pPr>
              <w:spacing w:before="400" w:after="48"/>
              <w:rPr>
                <w:rFonts w:ascii="Verdana" w:hAnsi="Verdana"/>
                <w:position w:val="6"/>
              </w:rPr>
            </w:pPr>
            <w:r w:rsidRPr="00AB2BDE">
              <w:rPr>
                <w:rFonts w:ascii="Verdana" w:hAnsi="Verdana" w:cs="Times"/>
                <w:b/>
                <w:position w:val="6"/>
                <w:sz w:val="20"/>
              </w:rPr>
              <w:t>Conferencia Mundial de Radiocomunicaciones (CMR-15)</w:t>
            </w:r>
            <w:r w:rsidRPr="00AB2BDE">
              <w:rPr>
                <w:rFonts w:ascii="Verdana" w:hAnsi="Verdana" w:cs="Times"/>
                <w:b/>
                <w:position w:val="6"/>
                <w:sz w:val="20"/>
              </w:rPr>
              <w:br/>
            </w:r>
            <w:r w:rsidRPr="00AB2BDE">
              <w:rPr>
                <w:rFonts w:ascii="Verdana" w:hAnsi="Verdana"/>
                <w:b/>
                <w:bCs/>
                <w:position w:val="6"/>
                <w:sz w:val="18"/>
                <w:szCs w:val="18"/>
              </w:rPr>
              <w:t>Ginebra, 2-27 de noviembre de 2015</w:t>
            </w:r>
          </w:p>
        </w:tc>
        <w:tc>
          <w:tcPr>
            <w:tcW w:w="3510" w:type="dxa"/>
          </w:tcPr>
          <w:p w:rsidR="0090121B" w:rsidRPr="00AB2BDE" w:rsidRDefault="00CE7431" w:rsidP="007E70AA">
            <w:pPr>
              <w:spacing w:before="0"/>
              <w:jc w:val="right"/>
            </w:pPr>
            <w:bookmarkStart w:id="0" w:name="ditulogo"/>
            <w:bookmarkEnd w:id="0"/>
            <w:r w:rsidRPr="00AB2BDE">
              <w:rPr>
                <w:noProof/>
                <w:lang w:val="en-GB" w:eastAsia="zh-CN"/>
              </w:rPr>
              <w:drawing>
                <wp:inline distT="0" distB="0" distL="0" distR="0" wp14:anchorId="4AD81CF0" wp14:editId="5FDAF0B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AB2BDE" w:rsidTr="00027B24">
        <w:trPr>
          <w:gridAfter w:val="1"/>
          <w:wAfter w:w="459" w:type="dxa"/>
          <w:cantSplit/>
        </w:trPr>
        <w:tc>
          <w:tcPr>
            <w:tcW w:w="6521" w:type="dxa"/>
            <w:gridSpan w:val="2"/>
            <w:tcBorders>
              <w:bottom w:val="single" w:sz="12" w:space="0" w:color="auto"/>
            </w:tcBorders>
          </w:tcPr>
          <w:p w:rsidR="0090121B" w:rsidRPr="00AB2BDE" w:rsidRDefault="00CE7431" w:rsidP="007E70AA">
            <w:pPr>
              <w:spacing w:before="0" w:after="48"/>
              <w:rPr>
                <w:b/>
                <w:smallCaps/>
                <w:szCs w:val="24"/>
              </w:rPr>
            </w:pPr>
            <w:bookmarkStart w:id="1" w:name="dhead"/>
            <w:r w:rsidRPr="00AB2BDE">
              <w:rPr>
                <w:rFonts w:ascii="Verdana" w:hAnsi="Verdana"/>
                <w:b/>
                <w:smallCaps/>
                <w:sz w:val="20"/>
              </w:rPr>
              <w:t>UNIÓN INTERNACIONAL DE TELECOMUNICACIONES</w:t>
            </w:r>
          </w:p>
        </w:tc>
        <w:tc>
          <w:tcPr>
            <w:tcW w:w="3510" w:type="dxa"/>
            <w:tcBorders>
              <w:bottom w:val="single" w:sz="12" w:space="0" w:color="auto"/>
            </w:tcBorders>
          </w:tcPr>
          <w:p w:rsidR="0090121B" w:rsidRPr="00AB2BDE" w:rsidRDefault="0090121B" w:rsidP="007E70AA">
            <w:pPr>
              <w:spacing w:before="0"/>
              <w:rPr>
                <w:rFonts w:ascii="Verdana" w:hAnsi="Verdana"/>
                <w:szCs w:val="24"/>
              </w:rPr>
            </w:pPr>
          </w:p>
        </w:tc>
      </w:tr>
      <w:tr w:rsidR="0090121B" w:rsidRPr="00AB2BDE" w:rsidTr="00027B24">
        <w:trPr>
          <w:gridAfter w:val="1"/>
          <w:wAfter w:w="459" w:type="dxa"/>
          <w:cantSplit/>
        </w:trPr>
        <w:tc>
          <w:tcPr>
            <w:tcW w:w="6521" w:type="dxa"/>
            <w:gridSpan w:val="2"/>
            <w:tcBorders>
              <w:top w:val="single" w:sz="12" w:space="0" w:color="auto"/>
            </w:tcBorders>
          </w:tcPr>
          <w:p w:rsidR="0090121B" w:rsidRPr="00AB2BDE" w:rsidRDefault="0090121B" w:rsidP="007E70AA">
            <w:pPr>
              <w:spacing w:before="0" w:after="48"/>
              <w:rPr>
                <w:rFonts w:ascii="Verdana" w:hAnsi="Verdana"/>
                <w:b/>
                <w:smallCaps/>
                <w:sz w:val="20"/>
              </w:rPr>
            </w:pPr>
          </w:p>
        </w:tc>
        <w:tc>
          <w:tcPr>
            <w:tcW w:w="3510" w:type="dxa"/>
            <w:tcBorders>
              <w:top w:val="single" w:sz="12" w:space="0" w:color="auto"/>
            </w:tcBorders>
          </w:tcPr>
          <w:p w:rsidR="0090121B" w:rsidRPr="00AB2BDE" w:rsidRDefault="0090121B" w:rsidP="007E70AA">
            <w:pPr>
              <w:spacing w:before="0"/>
              <w:rPr>
                <w:rFonts w:ascii="Verdana" w:hAnsi="Verdana"/>
                <w:sz w:val="20"/>
              </w:rPr>
            </w:pPr>
          </w:p>
        </w:tc>
      </w:tr>
      <w:tr w:rsidR="0090121B" w:rsidRPr="00AB2BDE" w:rsidTr="00027B24">
        <w:trPr>
          <w:cantSplit/>
        </w:trPr>
        <w:tc>
          <w:tcPr>
            <w:tcW w:w="6379" w:type="dxa"/>
            <w:shd w:val="clear" w:color="auto" w:fill="auto"/>
          </w:tcPr>
          <w:p w:rsidR="0090121B" w:rsidRPr="00AB2BDE" w:rsidRDefault="00AE658F" w:rsidP="007E70AA">
            <w:pPr>
              <w:spacing w:before="0"/>
              <w:rPr>
                <w:rFonts w:ascii="Verdana" w:hAnsi="Verdana"/>
                <w:b/>
                <w:sz w:val="20"/>
              </w:rPr>
            </w:pPr>
            <w:r w:rsidRPr="00AB2BDE">
              <w:rPr>
                <w:rFonts w:ascii="Verdana" w:hAnsi="Verdana"/>
                <w:b/>
                <w:sz w:val="20"/>
              </w:rPr>
              <w:t>SESIÓN PLENARIA</w:t>
            </w:r>
          </w:p>
        </w:tc>
        <w:tc>
          <w:tcPr>
            <w:tcW w:w="4111" w:type="dxa"/>
            <w:gridSpan w:val="3"/>
            <w:shd w:val="clear" w:color="auto" w:fill="auto"/>
          </w:tcPr>
          <w:p w:rsidR="0090121B" w:rsidRPr="00027B24" w:rsidRDefault="00E54D78" w:rsidP="00E54D78">
            <w:pPr>
              <w:spacing w:before="0"/>
              <w:rPr>
                <w:rFonts w:ascii="Verdana" w:eastAsia="SimSun" w:hAnsi="Verdana" w:cs="Traditional Arabic"/>
                <w:b/>
                <w:sz w:val="20"/>
                <w:lang w:val="fr-CH"/>
              </w:rPr>
            </w:pPr>
            <w:r w:rsidRPr="00027B24">
              <w:rPr>
                <w:rFonts w:ascii="Verdana" w:eastAsia="SimSun" w:hAnsi="Verdana" w:cs="Traditional Arabic"/>
                <w:b/>
                <w:sz w:val="20"/>
                <w:lang w:val="fr-CH"/>
              </w:rPr>
              <w:t>Revisión 1 al</w:t>
            </w:r>
            <w:r w:rsidRPr="00027B24">
              <w:rPr>
                <w:rFonts w:ascii="Verdana" w:eastAsia="SimSun" w:hAnsi="Verdana" w:cs="Traditional Arabic"/>
                <w:b/>
                <w:sz w:val="20"/>
                <w:lang w:val="fr-CH"/>
              </w:rPr>
              <w:br/>
            </w:r>
            <w:r w:rsidR="00AE658F" w:rsidRPr="00027B24">
              <w:rPr>
                <w:rFonts w:ascii="Verdana" w:eastAsia="SimSun" w:hAnsi="Verdana" w:cs="Traditional Arabic"/>
                <w:b/>
                <w:sz w:val="20"/>
                <w:lang w:val="fr-CH"/>
              </w:rPr>
              <w:t>Addéndum 3 al</w:t>
            </w:r>
            <w:r w:rsidR="00AE658F" w:rsidRPr="00027B24">
              <w:rPr>
                <w:rFonts w:ascii="Verdana" w:eastAsia="SimSun" w:hAnsi="Verdana" w:cs="Traditional Arabic"/>
                <w:b/>
                <w:sz w:val="20"/>
                <w:lang w:val="fr-CH"/>
              </w:rPr>
              <w:br/>
              <w:t>Documento 62(Add.23)(Add.2)</w:t>
            </w:r>
            <w:r w:rsidR="0090121B" w:rsidRPr="00027B24">
              <w:rPr>
                <w:rFonts w:ascii="Verdana" w:eastAsia="SimSun" w:hAnsi="Verdana" w:cs="Traditional Arabic"/>
                <w:b/>
                <w:sz w:val="20"/>
                <w:lang w:val="fr-CH"/>
              </w:rPr>
              <w:t>-</w:t>
            </w:r>
            <w:r w:rsidR="00AE658F" w:rsidRPr="00027B24">
              <w:rPr>
                <w:rFonts w:ascii="Verdana" w:eastAsia="SimSun" w:hAnsi="Verdana" w:cs="Traditional Arabic"/>
                <w:b/>
                <w:sz w:val="20"/>
                <w:lang w:val="fr-CH"/>
              </w:rPr>
              <w:t>S</w:t>
            </w:r>
          </w:p>
        </w:tc>
      </w:tr>
      <w:bookmarkEnd w:id="1"/>
      <w:tr w:rsidR="000A5B9A" w:rsidRPr="00AB2BDE" w:rsidTr="00027B24">
        <w:trPr>
          <w:gridAfter w:val="1"/>
          <w:wAfter w:w="459" w:type="dxa"/>
          <w:cantSplit/>
        </w:trPr>
        <w:tc>
          <w:tcPr>
            <w:tcW w:w="6379" w:type="dxa"/>
            <w:shd w:val="clear" w:color="auto" w:fill="auto"/>
          </w:tcPr>
          <w:p w:rsidR="000A5B9A" w:rsidRPr="00AB2BDE" w:rsidRDefault="000A5B9A" w:rsidP="007E70AA">
            <w:pPr>
              <w:spacing w:before="0" w:after="48"/>
              <w:rPr>
                <w:rFonts w:ascii="Verdana" w:hAnsi="Verdana"/>
                <w:b/>
                <w:smallCaps/>
                <w:sz w:val="20"/>
              </w:rPr>
            </w:pPr>
          </w:p>
        </w:tc>
        <w:tc>
          <w:tcPr>
            <w:tcW w:w="3652" w:type="dxa"/>
            <w:gridSpan w:val="2"/>
            <w:shd w:val="clear" w:color="auto" w:fill="auto"/>
          </w:tcPr>
          <w:p w:rsidR="000A5B9A" w:rsidRPr="00027B24" w:rsidRDefault="000A5B9A" w:rsidP="007E70AA">
            <w:pPr>
              <w:spacing w:before="0"/>
              <w:rPr>
                <w:rFonts w:ascii="Verdana" w:eastAsia="SimSun" w:hAnsi="Verdana" w:cs="Traditional Arabic"/>
                <w:b/>
                <w:sz w:val="20"/>
                <w:lang w:val="fr-CH"/>
              </w:rPr>
            </w:pPr>
            <w:r w:rsidRPr="00027B24">
              <w:rPr>
                <w:rFonts w:ascii="Verdana" w:eastAsia="SimSun" w:hAnsi="Verdana" w:cs="Traditional Arabic"/>
                <w:b/>
                <w:sz w:val="20"/>
                <w:lang w:val="fr-CH"/>
              </w:rPr>
              <w:t>19 de octubre de 2015</w:t>
            </w:r>
          </w:p>
        </w:tc>
      </w:tr>
      <w:tr w:rsidR="000A5B9A" w:rsidRPr="00AB2BDE" w:rsidTr="00027B24">
        <w:trPr>
          <w:gridAfter w:val="1"/>
          <w:wAfter w:w="459" w:type="dxa"/>
          <w:cantSplit/>
        </w:trPr>
        <w:tc>
          <w:tcPr>
            <w:tcW w:w="6379" w:type="dxa"/>
          </w:tcPr>
          <w:p w:rsidR="000A5B9A" w:rsidRPr="00AB2BDE" w:rsidRDefault="000A5B9A" w:rsidP="007E70AA">
            <w:pPr>
              <w:spacing w:before="0" w:after="48"/>
              <w:rPr>
                <w:rFonts w:ascii="Verdana" w:hAnsi="Verdana"/>
                <w:b/>
                <w:smallCaps/>
                <w:sz w:val="20"/>
              </w:rPr>
            </w:pPr>
          </w:p>
        </w:tc>
        <w:tc>
          <w:tcPr>
            <w:tcW w:w="3652" w:type="dxa"/>
            <w:gridSpan w:val="2"/>
          </w:tcPr>
          <w:p w:rsidR="000A5B9A" w:rsidRPr="00027B24" w:rsidRDefault="000A5B9A" w:rsidP="007E70AA">
            <w:pPr>
              <w:spacing w:before="0"/>
              <w:rPr>
                <w:rFonts w:ascii="Verdana" w:eastAsia="SimSun" w:hAnsi="Verdana" w:cs="Traditional Arabic"/>
                <w:b/>
                <w:sz w:val="20"/>
                <w:lang w:val="fr-CH"/>
              </w:rPr>
            </w:pPr>
            <w:r w:rsidRPr="00027B24">
              <w:rPr>
                <w:rFonts w:ascii="Verdana" w:eastAsia="SimSun" w:hAnsi="Verdana" w:cs="Traditional Arabic"/>
                <w:b/>
                <w:sz w:val="20"/>
                <w:lang w:val="fr-CH"/>
              </w:rPr>
              <w:t>Original: chino</w:t>
            </w:r>
          </w:p>
        </w:tc>
      </w:tr>
      <w:tr w:rsidR="000A5B9A" w:rsidRPr="00AB2BDE" w:rsidTr="00027B24">
        <w:trPr>
          <w:gridAfter w:val="1"/>
          <w:wAfter w:w="459" w:type="dxa"/>
          <w:cantSplit/>
        </w:trPr>
        <w:tc>
          <w:tcPr>
            <w:tcW w:w="10031" w:type="dxa"/>
            <w:gridSpan w:val="3"/>
          </w:tcPr>
          <w:p w:rsidR="000A5B9A" w:rsidRPr="00AB2BDE" w:rsidRDefault="000A5B9A" w:rsidP="007E70AA">
            <w:pPr>
              <w:spacing w:before="0"/>
              <w:rPr>
                <w:rFonts w:ascii="Verdana" w:hAnsi="Verdana"/>
                <w:b/>
                <w:sz w:val="20"/>
              </w:rPr>
            </w:pPr>
          </w:p>
        </w:tc>
      </w:tr>
      <w:tr w:rsidR="000A5B9A" w:rsidRPr="00AB2BDE" w:rsidTr="00027B24">
        <w:trPr>
          <w:gridAfter w:val="1"/>
          <w:wAfter w:w="459" w:type="dxa"/>
          <w:cantSplit/>
        </w:trPr>
        <w:tc>
          <w:tcPr>
            <w:tcW w:w="10031" w:type="dxa"/>
            <w:gridSpan w:val="3"/>
          </w:tcPr>
          <w:p w:rsidR="000A5B9A" w:rsidRPr="00AB2BDE" w:rsidRDefault="000A5B9A" w:rsidP="007E70AA">
            <w:pPr>
              <w:pStyle w:val="Source"/>
            </w:pPr>
            <w:bookmarkStart w:id="2" w:name="dsource" w:colFirst="0" w:colLast="0"/>
            <w:r w:rsidRPr="00AB2BDE">
              <w:t>China (República Popular de)</w:t>
            </w:r>
          </w:p>
        </w:tc>
      </w:tr>
      <w:tr w:rsidR="000A5B9A" w:rsidRPr="00AB2BDE" w:rsidTr="00027B24">
        <w:trPr>
          <w:gridAfter w:val="1"/>
          <w:wAfter w:w="459" w:type="dxa"/>
          <w:cantSplit/>
        </w:trPr>
        <w:tc>
          <w:tcPr>
            <w:tcW w:w="10031" w:type="dxa"/>
            <w:gridSpan w:val="3"/>
          </w:tcPr>
          <w:p w:rsidR="000A5B9A" w:rsidRPr="00AB2BDE" w:rsidRDefault="000A5B9A" w:rsidP="007E70AA">
            <w:pPr>
              <w:pStyle w:val="Title1"/>
            </w:pPr>
            <w:bookmarkStart w:id="3" w:name="dtitle1" w:colFirst="0" w:colLast="0"/>
            <w:bookmarkEnd w:id="2"/>
            <w:r w:rsidRPr="00AB2BDE">
              <w:t>Pro</w:t>
            </w:r>
            <w:r w:rsidR="005627B9" w:rsidRPr="00AB2BDE">
              <w:t>puestas para los trabajos de la conferencia</w:t>
            </w:r>
          </w:p>
        </w:tc>
      </w:tr>
      <w:tr w:rsidR="000A5B9A" w:rsidRPr="00AB2BDE" w:rsidTr="00027B24">
        <w:trPr>
          <w:gridAfter w:val="1"/>
          <w:wAfter w:w="459" w:type="dxa"/>
          <w:cantSplit/>
        </w:trPr>
        <w:tc>
          <w:tcPr>
            <w:tcW w:w="10031" w:type="dxa"/>
            <w:gridSpan w:val="3"/>
          </w:tcPr>
          <w:p w:rsidR="000A5B9A" w:rsidRPr="00AB2BDE" w:rsidRDefault="00A05417" w:rsidP="008D2D11">
            <w:pPr>
              <w:pStyle w:val="Title2"/>
            </w:pPr>
            <w:bookmarkStart w:id="4" w:name="dtitle2" w:colFirst="0" w:colLast="0"/>
            <w:bookmarkEnd w:id="3"/>
            <w:r>
              <w:t>APLICACIÓN DEL REGLAMENTO DE RADIOC</w:t>
            </w:r>
            <w:r w:rsidR="008D2D11">
              <w:t>o</w:t>
            </w:r>
            <w:r>
              <w:t>MUNICACIONES EN RELACIÓN CON EL COMPONENTE DE SATÉLITE DE LAS imt EN</w:t>
            </w:r>
            <w:r w:rsidR="008D2D11">
              <w:t xml:space="preserve"> </w:t>
            </w:r>
            <w:r>
              <w:t>LAS</w:t>
            </w:r>
            <w:r w:rsidR="008D2D11">
              <w:t> </w:t>
            </w:r>
            <w:r>
              <w:t>BANDAS DE FRECUENCIA</w:t>
            </w:r>
            <w:r w:rsidR="008D2D11">
              <w:t>S</w:t>
            </w:r>
            <w:r>
              <w:t xml:space="preserve"> 1 9</w:t>
            </w:r>
            <w:r w:rsidR="008D2D11">
              <w:t>8</w:t>
            </w:r>
            <w:r>
              <w:t>0-2 010 mh</w:t>
            </w:r>
            <w:r>
              <w:rPr>
                <w:caps w:val="0"/>
              </w:rPr>
              <w:t>z</w:t>
            </w:r>
            <w:r>
              <w:t xml:space="preserve"> Y 2 170-2 200 mh</w:t>
            </w:r>
            <w:r>
              <w:rPr>
                <w:caps w:val="0"/>
              </w:rPr>
              <w:t>z</w:t>
            </w:r>
          </w:p>
        </w:tc>
      </w:tr>
      <w:tr w:rsidR="000A5B9A" w:rsidRPr="00AB2BDE" w:rsidTr="00027B24">
        <w:trPr>
          <w:gridAfter w:val="1"/>
          <w:wAfter w:w="459" w:type="dxa"/>
          <w:cantSplit/>
        </w:trPr>
        <w:tc>
          <w:tcPr>
            <w:tcW w:w="10031" w:type="dxa"/>
            <w:gridSpan w:val="3"/>
          </w:tcPr>
          <w:p w:rsidR="000A5B9A" w:rsidRPr="00AB2BDE" w:rsidRDefault="00A92DFB" w:rsidP="007E70AA">
            <w:pPr>
              <w:pStyle w:val="Agendaitem"/>
            </w:pPr>
            <w:bookmarkStart w:id="5" w:name="dtitle3" w:colFirst="0" w:colLast="0"/>
            <w:bookmarkEnd w:id="4"/>
            <w:r w:rsidRPr="00AB2BDE">
              <w:t>Punto 9.2</w:t>
            </w:r>
            <w:r w:rsidR="000A5B9A" w:rsidRPr="00AB2BDE">
              <w:t xml:space="preserve"> del orden del día</w:t>
            </w:r>
          </w:p>
        </w:tc>
      </w:tr>
    </w:tbl>
    <w:bookmarkEnd w:id="5"/>
    <w:p w:rsidR="006C20F8" w:rsidRPr="00AB2BDE" w:rsidRDefault="00F857D8" w:rsidP="007E70AA">
      <w:r w:rsidRPr="00AB2BDE">
        <w:t>9</w:t>
      </w:r>
      <w:r w:rsidRPr="00AB2BDE">
        <w:tab/>
        <w:t>examinar y aprobar el Informe del Director de la Oficina de Radiocomunicaciones, de conformidad con el Artículo 7 del Convenio:</w:t>
      </w:r>
    </w:p>
    <w:p w:rsidR="001C0E40" w:rsidRPr="00AB2BDE" w:rsidRDefault="00F857D8" w:rsidP="007E70AA">
      <w:r w:rsidRPr="00AB2BDE">
        <w:t>9.2</w:t>
      </w:r>
      <w:r w:rsidRPr="00AB2BDE">
        <w:tab/>
        <w:t>sobre las dificultades o incoherencias observadas en la aplicación del Reglamento de Radiocomunicaciones; y</w:t>
      </w:r>
    </w:p>
    <w:p w:rsidR="00A92DFB" w:rsidRPr="00AB2BDE" w:rsidRDefault="00A92DFB" w:rsidP="007E70AA">
      <w:pPr>
        <w:pStyle w:val="Heading1"/>
      </w:pPr>
      <w:r w:rsidRPr="00AB2BDE">
        <w:t>1</w:t>
      </w:r>
      <w:r w:rsidRPr="00AB2BDE">
        <w:tab/>
        <w:t>Antecedentes</w:t>
      </w:r>
    </w:p>
    <w:p w:rsidR="00363A65" w:rsidRPr="00AB2BDE" w:rsidRDefault="00821C82" w:rsidP="007E70AA">
      <w:pPr>
        <w:rPr>
          <w:color w:val="000000"/>
        </w:rPr>
      </w:pPr>
      <w:r w:rsidRPr="00AB2BDE">
        <w:rPr>
          <w:lang w:eastAsia="zh-CN"/>
        </w:rPr>
        <w:t>L</w:t>
      </w:r>
      <w:r w:rsidR="00B9749E" w:rsidRPr="00AB2BDE">
        <w:rPr>
          <w:lang w:eastAsia="zh-CN"/>
        </w:rPr>
        <w:t xml:space="preserve">as IMT incluyen componentes terrenales y de satélite que </w:t>
      </w:r>
      <w:r w:rsidR="00A92DFB" w:rsidRPr="00AB2BDE">
        <w:rPr>
          <w:lang w:eastAsia="zh-CN"/>
        </w:rPr>
        <w:t>se complementan</w:t>
      </w:r>
      <w:r w:rsidR="00B9749E" w:rsidRPr="00AB2BDE">
        <w:rPr>
          <w:lang w:eastAsia="zh-CN"/>
        </w:rPr>
        <w:t xml:space="preserve"> entre sí. El sistema IMT está diseñado para proporcionar servicios ubicuos y de mucho contenido a clientes móviles en cualquier lugar del mundo. Sus objetivos fundamentales son la cobertura universal y la itinerancia mundial </w:t>
      </w:r>
      <w:r w:rsidRPr="00AB2BDE">
        <w:rPr>
          <w:lang w:eastAsia="zh-CN"/>
        </w:rPr>
        <w:t>que completarían</w:t>
      </w:r>
      <w:r w:rsidR="00B9749E" w:rsidRPr="00AB2BDE">
        <w:rPr>
          <w:lang w:eastAsia="zh-CN"/>
        </w:rPr>
        <w:t xml:space="preserve"> </w:t>
      </w:r>
      <w:r w:rsidRPr="00AB2BDE">
        <w:rPr>
          <w:lang w:eastAsia="zh-CN"/>
        </w:rPr>
        <w:t>su</w:t>
      </w:r>
      <w:r w:rsidR="00B9749E" w:rsidRPr="00AB2BDE">
        <w:rPr>
          <w:lang w:eastAsia="zh-CN"/>
        </w:rPr>
        <w:t xml:space="preserve"> </w:t>
      </w:r>
      <w:r w:rsidRPr="00AB2BDE">
        <w:rPr>
          <w:lang w:eastAsia="zh-CN"/>
        </w:rPr>
        <w:t>implantación</w:t>
      </w:r>
      <w:r w:rsidR="00B9749E" w:rsidRPr="00AB2BDE">
        <w:rPr>
          <w:lang w:eastAsia="zh-CN"/>
        </w:rPr>
        <w:t xml:space="preserve">, para lo cual juega un papel esencial el componente de satélite. Así mismo, el componente de satélite de las IMT es indispensable para la prestación de servicios en </w:t>
      </w:r>
      <w:r w:rsidR="00B9749E" w:rsidRPr="00AB2BDE">
        <w:rPr>
          <w:color w:val="000000"/>
        </w:rPr>
        <w:t xml:space="preserve">situaciones de emergencia y operaciones de socorro. Por lo tanto, cuando se realicen disposiciones de frecuencias para los componentes de satélite y terrenal </w:t>
      </w:r>
      <w:r w:rsidR="00136029" w:rsidRPr="00AB2BDE">
        <w:rPr>
          <w:color w:val="000000"/>
        </w:rPr>
        <w:t>de las IMT es fundamental considerar debidamente todos los factores y hacer un planteamiento ordenado</w:t>
      </w:r>
      <w:r w:rsidR="00B9749E" w:rsidRPr="00AB2BDE">
        <w:rPr>
          <w:color w:val="000000"/>
        </w:rPr>
        <w:t>.</w:t>
      </w:r>
    </w:p>
    <w:p w:rsidR="00B9749E" w:rsidRPr="00AB2BDE" w:rsidRDefault="00136029" w:rsidP="00EB6C63">
      <w:pPr>
        <w:rPr>
          <w:lang w:eastAsia="zh-CN"/>
        </w:rPr>
      </w:pPr>
      <w:r w:rsidRPr="00AB2BDE">
        <w:rPr>
          <w:lang w:eastAsia="zh-CN"/>
        </w:rPr>
        <w:t>Desde la CAMR</w:t>
      </w:r>
      <w:r w:rsidR="00B9749E" w:rsidRPr="00AB2BDE">
        <w:rPr>
          <w:lang w:eastAsia="zh-CN"/>
        </w:rPr>
        <w:t xml:space="preserve">-92, </w:t>
      </w:r>
      <w:r w:rsidRPr="00AB2BDE">
        <w:rPr>
          <w:lang w:eastAsia="zh-CN"/>
        </w:rPr>
        <w:t>se ha</w:t>
      </w:r>
      <w:r w:rsidR="00821C82" w:rsidRPr="00AB2BDE">
        <w:rPr>
          <w:lang w:eastAsia="zh-CN"/>
        </w:rPr>
        <w:t>n</w:t>
      </w:r>
      <w:r w:rsidRPr="00AB2BDE">
        <w:rPr>
          <w:lang w:eastAsia="zh-CN"/>
        </w:rPr>
        <w:t xml:space="preserve"> identificado un total de </w:t>
      </w:r>
      <w:r w:rsidR="00B9749E" w:rsidRPr="00AB2BDE">
        <w:rPr>
          <w:lang w:eastAsia="zh-CN"/>
        </w:rPr>
        <w:t xml:space="preserve">230 MHz </w:t>
      </w:r>
      <w:r w:rsidRPr="00AB2BDE">
        <w:rPr>
          <w:lang w:eastAsia="zh-CN"/>
        </w:rPr>
        <w:t xml:space="preserve">para </w:t>
      </w:r>
      <w:r w:rsidR="00821C82" w:rsidRPr="00AB2BDE">
        <w:rPr>
          <w:lang w:eastAsia="zh-CN"/>
        </w:rPr>
        <w:t>permitir</w:t>
      </w:r>
      <w:r w:rsidRPr="00AB2BDE">
        <w:rPr>
          <w:lang w:eastAsia="zh-CN"/>
        </w:rPr>
        <w:t xml:space="preserve"> el desarrollo de las </w:t>
      </w:r>
      <w:r w:rsidR="00EB6C63">
        <w:rPr>
          <w:lang w:eastAsia="zh-CN"/>
        </w:rPr>
        <w:t>IMT</w:t>
      </w:r>
      <w:r w:rsidR="00FE5AEA" w:rsidRPr="00AB2BDE">
        <w:rPr>
          <w:lang w:eastAsia="zh-CN"/>
        </w:rPr>
        <w:t>, incluidas las bandas</w:t>
      </w:r>
      <w:r w:rsidR="00B9749E" w:rsidRPr="00AB2BDE">
        <w:rPr>
          <w:lang w:eastAsia="zh-CN"/>
        </w:rPr>
        <w:t xml:space="preserve"> 1 885-2 025 MHz </w:t>
      </w:r>
      <w:r w:rsidR="00FE5AEA" w:rsidRPr="00AB2BDE">
        <w:rPr>
          <w:lang w:eastAsia="zh-CN"/>
        </w:rPr>
        <w:t>y</w:t>
      </w:r>
      <w:r w:rsidR="00B9749E" w:rsidRPr="00AB2BDE">
        <w:rPr>
          <w:lang w:eastAsia="zh-CN"/>
        </w:rPr>
        <w:t xml:space="preserve"> 2 110-2 200 MHz. </w:t>
      </w:r>
      <w:r w:rsidR="00FE5AEA" w:rsidRPr="00AB2BDE">
        <w:rPr>
          <w:lang w:eastAsia="zh-CN"/>
        </w:rPr>
        <w:t>En la</w:t>
      </w:r>
      <w:r w:rsidR="00B9749E" w:rsidRPr="00AB2BDE">
        <w:rPr>
          <w:lang w:eastAsia="zh-CN"/>
        </w:rPr>
        <w:t xml:space="preserve"> Resolu</w:t>
      </w:r>
      <w:r w:rsidR="00FE5AEA" w:rsidRPr="00AB2BDE">
        <w:rPr>
          <w:lang w:eastAsia="zh-CN"/>
        </w:rPr>
        <w:t>ción</w:t>
      </w:r>
      <w:r w:rsidR="00B9749E" w:rsidRPr="00AB2BDE">
        <w:rPr>
          <w:lang w:eastAsia="zh-CN"/>
        </w:rPr>
        <w:t xml:space="preserve"> 212</w:t>
      </w:r>
      <w:r w:rsidR="00B9749E" w:rsidRPr="00AB2BDE">
        <w:rPr>
          <w:i/>
          <w:iCs/>
        </w:rPr>
        <w:t xml:space="preserve"> </w:t>
      </w:r>
      <w:r w:rsidR="00B9749E" w:rsidRPr="00AB2BDE">
        <w:rPr>
          <w:iCs/>
        </w:rPr>
        <w:t>(Rev.</w:t>
      </w:r>
      <w:r w:rsidR="00FE5AEA" w:rsidRPr="00AB2BDE">
        <w:rPr>
          <w:iCs/>
        </w:rPr>
        <w:t>CMR</w:t>
      </w:r>
      <w:r w:rsidR="00B9749E" w:rsidRPr="00AB2BDE">
        <w:rPr>
          <w:iCs/>
        </w:rPr>
        <w:t>-</w:t>
      </w:r>
      <w:r w:rsidR="00B9749E" w:rsidRPr="00AB2BDE">
        <w:rPr>
          <w:iCs/>
          <w:lang w:eastAsia="zh-CN"/>
        </w:rPr>
        <w:t>07</w:t>
      </w:r>
      <w:r w:rsidR="00B9749E" w:rsidRPr="00AB2BDE">
        <w:rPr>
          <w:iCs/>
        </w:rPr>
        <w:t>)</w:t>
      </w:r>
      <w:r w:rsidR="00B9749E" w:rsidRPr="00AB2BDE">
        <w:rPr>
          <w:i/>
          <w:iCs/>
          <w:lang w:eastAsia="zh-CN"/>
        </w:rPr>
        <w:t xml:space="preserve"> </w:t>
      </w:r>
      <w:r w:rsidR="00FE5AEA" w:rsidRPr="00AB2BDE">
        <w:rPr>
          <w:lang w:eastAsia="zh-CN"/>
        </w:rPr>
        <w:t>d</w:t>
      </w:r>
      <w:r w:rsidR="00821C82" w:rsidRPr="00AB2BDE">
        <w:rPr>
          <w:lang w:eastAsia="zh-CN"/>
        </w:rPr>
        <w:t>el Reglamento de R</w:t>
      </w:r>
      <w:r w:rsidR="00FE5AEA" w:rsidRPr="00AB2BDE">
        <w:rPr>
          <w:lang w:eastAsia="zh-CN"/>
        </w:rPr>
        <w:t>adiocomunicaciones</w:t>
      </w:r>
      <w:r w:rsidR="00B9749E" w:rsidRPr="00AB2BDE">
        <w:rPr>
          <w:lang w:eastAsia="zh-CN"/>
        </w:rPr>
        <w:t xml:space="preserve"> (RR) </w:t>
      </w:r>
      <w:r w:rsidR="00FE5AEA" w:rsidRPr="00AB2BDE">
        <w:rPr>
          <w:lang w:eastAsia="zh-CN"/>
        </w:rPr>
        <w:t xml:space="preserve">se indica </w:t>
      </w:r>
      <w:r w:rsidR="00B9749E" w:rsidRPr="00AB2BDE">
        <w:t>que la disponibilidad del componente de satélite de las IMT en las bandas 1</w:t>
      </w:r>
      <w:r w:rsidR="00B9749E" w:rsidRPr="00AB2BDE">
        <w:rPr>
          <w:sz w:val="12"/>
        </w:rPr>
        <w:t> </w:t>
      </w:r>
      <w:r w:rsidR="00B9749E" w:rsidRPr="00AB2BDE">
        <w:t>980-2</w:t>
      </w:r>
      <w:r w:rsidR="00B9749E" w:rsidRPr="00AB2BDE">
        <w:rPr>
          <w:sz w:val="12"/>
        </w:rPr>
        <w:t> </w:t>
      </w:r>
      <w:r w:rsidR="00B9749E" w:rsidRPr="00AB2BDE">
        <w:t>010 MHz y 2</w:t>
      </w:r>
      <w:r w:rsidR="00B9749E" w:rsidRPr="00AB2BDE">
        <w:rPr>
          <w:sz w:val="12"/>
        </w:rPr>
        <w:t> </w:t>
      </w:r>
      <w:r w:rsidR="00B9749E" w:rsidRPr="00AB2BDE">
        <w:t>170-2</w:t>
      </w:r>
      <w:r w:rsidR="00B9749E" w:rsidRPr="00AB2BDE">
        <w:rPr>
          <w:sz w:val="12"/>
        </w:rPr>
        <w:t> </w:t>
      </w:r>
      <w:r w:rsidR="00B9749E" w:rsidRPr="00AB2BDE">
        <w:t xml:space="preserve">200 MHz </w:t>
      </w:r>
      <w:r w:rsidR="00FE5AEA" w:rsidRPr="00AB2BDE">
        <w:t>junto</w:t>
      </w:r>
      <w:r w:rsidR="00B9749E" w:rsidRPr="00AB2BDE">
        <w:t xml:space="preserve"> con el componente terrenal de las IMT en las bandas identificadas en el número </w:t>
      </w:r>
      <w:r w:rsidR="00B9749E" w:rsidRPr="00AB2BDE">
        <w:rPr>
          <w:rStyle w:val="Artref"/>
          <w:bCs/>
        </w:rPr>
        <w:t>5.388</w:t>
      </w:r>
      <w:r w:rsidR="00B9749E" w:rsidRPr="00AB2BDE">
        <w:t xml:space="preserve"> mejoraría </w:t>
      </w:r>
      <w:r w:rsidR="00821C82" w:rsidRPr="00AB2BDE">
        <w:t>su</w:t>
      </w:r>
      <w:r w:rsidR="00B9749E" w:rsidRPr="00AB2BDE">
        <w:t xml:space="preserve"> implantación global y </w:t>
      </w:r>
      <w:r w:rsidR="00821C82" w:rsidRPr="00AB2BDE">
        <w:t>su</w:t>
      </w:r>
      <w:r w:rsidR="00B9749E" w:rsidRPr="00AB2BDE">
        <w:t xml:space="preserve"> atractivo</w:t>
      </w:r>
      <w:r w:rsidR="00B9749E" w:rsidRPr="00AB2BDE">
        <w:rPr>
          <w:lang w:eastAsia="zh-CN"/>
        </w:rPr>
        <w:t xml:space="preserve">. </w:t>
      </w:r>
      <w:r w:rsidR="00FE5AEA" w:rsidRPr="00AB2BDE">
        <w:rPr>
          <w:lang w:eastAsia="zh-CN"/>
        </w:rPr>
        <w:t>Es más</w:t>
      </w:r>
      <w:r w:rsidR="00B9749E" w:rsidRPr="00AB2BDE">
        <w:rPr>
          <w:lang w:eastAsia="zh-CN"/>
        </w:rPr>
        <w:t xml:space="preserve">, </w:t>
      </w:r>
      <w:r w:rsidR="00FE5AEA" w:rsidRPr="00AB2BDE">
        <w:rPr>
          <w:lang w:eastAsia="zh-CN"/>
        </w:rPr>
        <w:t>la Recomendación UIT</w:t>
      </w:r>
      <w:r w:rsidR="00B9749E" w:rsidRPr="00AB2BDE">
        <w:rPr>
          <w:lang w:eastAsia="zh-CN"/>
        </w:rPr>
        <w:t xml:space="preserve">-R M.2047, </w:t>
      </w:r>
      <w:r w:rsidR="00FE5AEA" w:rsidRPr="00AB2BDE">
        <w:rPr>
          <w:lang w:eastAsia="zh-CN"/>
        </w:rPr>
        <w:t xml:space="preserve">publicada en </w:t>
      </w:r>
      <w:r w:rsidR="00B9749E" w:rsidRPr="00AB2BDE">
        <w:rPr>
          <w:lang w:eastAsia="zh-CN"/>
        </w:rPr>
        <w:t xml:space="preserve">2013, indica </w:t>
      </w:r>
      <w:r w:rsidR="00FE5AEA" w:rsidRPr="00AB2BDE">
        <w:rPr>
          <w:lang w:eastAsia="zh-CN"/>
        </w:rPr>
        <w:t>que las bandas</w:t>
      </w:r>
      <w:r w:rsidR="00B9749E" w:rsidRPr="00AB2BDE">
        <w:rPr>
          <w:lang w:eastAsia="zh-CN"/>
        </w:rPr>
        <w:t xml:space="preserve"> 1 980-2 010 MHz </w:t>
      </w:r>
      <w:r w:rsidR="00FE5AEA" w:rsidRPr="00AB2BDE">
        <w:rPr>
          <w:lang w:eastAsia="zh-CN"/>
        </w:rPr>
        <w:t>y</w:t>
      </w:r>
      <w:r w:rsidR="00B9749E" w:rsidRPr="00AB2BDE">
        <w:rPr>
          <w:lang w:eastAsia="zh-CN"/>
        </w:rPr>
        <w:t xml:space="preserve"> 2 170-2 200 MHz </w:t>
      </w:r>
      <w:r w:rsidR="00FE5AEA" w:rsidRPr="00AB2BDE">
        <w:rPr>
          <w:lang w:eastAsia="zh-CN"/>
        </w:rPr>
        <w:t>se consideran bandas candidatas</w:t>
      </w:r>
      <w:r w:rsidR="00B9749E" w:rsidRPr="00AB2BDE">
        <w:rPr>
          <w:lang w:eastAsia="zh-CN"/>
        </w:rPr>
        <w:t xml:space="preserve"> </w:t>
      </w:r>
      <w:r w:rsidR="00FE5AEA" w:rsidRPr="00AB2BDE">
        <w:rPr>
          <w:lang w:eastAsia="zh-CN"/>
        </w:rPr>
        <w:t>para la interfaz aérea del componente de satélite de las IMT e incluye especificaciones detalladas de las interfaces radioeléctricas</w:t>
      </w:r>
      <w:r w:rsidR="00B9749E" w:rsidRPr="00AB2BDE">
        <w:rPr>
          <w:rFonts w:eastAsia="Malgun Gothic"/>
        </w:rPr>
        <w:t>.</w:t>
      </w:r>
    </w:p>
    <w:p w:rsidR="00B9749E" w:rsidRPr="00AB2BDE" w:rsidRDefault="00FE5AEA" w:rsidP="00EB6C63">
      <w:pPr>
        <w:rPr>
          <w:rFonts w:ascii="TimesNewRoman" w:hAnsi="TimesNewRoman" w:cs="TimesNewRoman"/>
          <w:szCs w:val="24"/>
          <w:lang w:eastAsia="zh-CN"/>
        </w:rPr>
      </w:pPr>
      <w:r w:rsidRPr="00AB2BDE">
        <w:rPr>
          <w:lang w:eastAsia="zh-CN"/>
        </w:rPr>
        <w:t>El periodo de estudios de la CMR-15 ha sido testigo de la revisión completa de la Recomendación UIT</w:t>
      </w:r>
      <w:r w:rsidR="00B9749E" w:rsidRPr="00AB2BDE">
        <w:rPr>
          <w:lang w:eastAsia="zh-CN"/>
        </w:rPr>
        <w:noBreakHyphen/>
        <w:t xml:space="preserve">R M.1036-4. </w:t>
      </w:r>
      <w:r w:rsidRPr="00AB2BDE">
        <w:rPr>
          <w:lang w:eastAsia="zh-CN"/>
        </w:rPr>
        <w:t>La CE 5, en particular, elaboró un proyecto de revisi</w:t>
      </w:r>
      <w:r w:rsidR="00B31B8F" w:rsidRPr="00AB2BDE">
        <w:rPr>
          <w:lang w:eastAsia="zh-CN"/>
        </w:rPr>
        <w:t xml:space="preserve">ón que incluye </w:t>
      </w:r>
      <w:r w:rsidR="00B9749E" w:rsidRPr="00AB2BDE">
        <w:rPr>
          <w:lang w:eastAsia="zh-CN"/>
        </w:rPr>
        <w:lastRenderedPageBreak/>
        <w:t>1</w:t>
      </w:r>
      <w:r w:rsidR="00EB6C63">
        <w:rPr>
          <w:lang w:eastAsia="zh-CN"/>
        </w:rPr>
        <w:t> </w:t>
      </w:r>
      <w:r w:rsidR="00B9749E" w:rsidRPr="00AB2BDE">
        <w:rPr>
          <w:lang w:eastAsia="zh-CN"/>
        </w:rPr>
        <w:t>980</w:t>
      </w:r>
      <w:r w:rsidR="00EB6C63">
        <w:rPr>
          <w:lang w:eastAsia="zh-CN"/>
        </w:rPr>
        <w:noBreakHyphen/>
      </w:r>
      <w:r w:rsidR="00B9749E" w:rsidRPr="00AB2BDE">
        <w:rPr>
          <w:lang w:eastAsia="zh-CN"/>
        </w:rPr>
        <w:t>2</w:t>
      </w:r>
      <w:r w:rsidR="00EB6C63">
        <w:rPr>
          <w:lang w:eastAsia="zh-CN"/>
        </w:rPr>
        <w:t> </w:t>
      </w:r>
      <w:r w:rsidR="00B9749E" w:rsidRPr="00AB2BDE">
        <w:rPr>
          <w:lang w:eastAsia="zh-CN"/>
        </w:rPr>
        <w:t>010</w:t>
      </w:r>
      <w:r w:rsidR="00EB6C63">
        <w:rPr>
          <w:lang w:eastAsia="zh-CN"/>
        </w:rPr>
        <w:t> </w:t>
      </w:r>
      <w:r w:rsidR="00B9749E" w:rsidRPr="00AB2BDE">
        <w:rPr>
          <w:lang w:eastAsia="zh-CN"/>
        </w:rPr>
        <w:t xml:space="preserve">MHz </w:t>
      </w:r>
      <w:r w:rsidRPr="00AB2BDE">
        <w:rPr>
          <w:lang w:eastAsia="zh-CN"/>
        </w:rPr>
        <w:t>y</w:t>
      </w:r>
      <w:r w:rsidR="00B9749E" w:rsidRPr="00AB2BDE">
        <w:rPr>
          <w:lang w:eastAsia="zh-CN"/>
        </w:rPr>
        <w:t xml:space="preserve"> 2 170-2 200 MHz </w:t>
      </w:r>
      <w:r w:rsidRPr="00AB2BDE">
        <w:rPr>
          <w:lang w:eastAsia="zh-CN"/>
        </w:rPr>
        <w:t xml:space="preserve">como </w:t>
      </w:r>
      <w:r w:rsidR="00B31B8F" w:rsidRPr="00AB2BDE">
        <w:rPr>
          <w:color w:val="000000"/>
        </w:rPr>
        <w:t>disposiciones de frecuencia adicionales y ampliadas para la implementación del componente terrenal de las IMT</w:t>
      </w:r>
      <w:r w:rsidR="00B9749E" w:rsidRPr="00AB2BDE">
        <w:rPr>
          <w:lang w:eastAsia="zh-CN"/>
        </w:rPr>
        <w:t xml:space="preserve">. </w:t>
      </w:r>
      <w:r w:rsidR="003F13B4" w:rsidRPr="00AB2BDE">
        <w:rPr>
          <w:lang w:eastAsia="zh-CN"/>
        </w:rPr>
        <w:t>A propósito de esta revisión, tanto la CE 4 como la CE 5, durante sus respectivos debates, estuvieron de acuerdo sobre la necesidad de estudios de compatibilidad entre los componentes terrenal y de satélite de las IMT. Sin embargo, existen diferentes puntos de vista sobre si deberían completar</w:t>
      </w:r>
      <w:r w:rsidR="00821C82" w:rsidRPr="00AB2BDE">
        <w:rPr>
          <w:lang w:eastAsia="zh-CN"/>
        </w:rPr>
        <w:t>se</w:t>
      </w:r>
      <w:r w:rsidR="003F13B4" w:rsidRPr="00AB2BDE">
        <w:rPr>
          <w:lang w:eastAsia="zh-CN"/>
        </w:rPr>
        <w:t xml:space="preserve"> los estudios de compatibilidad y si </w:t>
      </w:r>
      <w:r w:rsidR="00EB6C63">
        <w:rPr>
          <w:lang w:eastAsia="zh-CN"/>
        </w:rPr>
        <w:t xml:space="preserve">deberían </w:t>
      </w:r>
      <w:r w:rsidR="003F13B4" w:rsidRPr="00AB2BDE">
        <w:rPr>
          <w:lang w:eastAsia="zh-CN"/>
        </w:rPr>
        <w:t>solucionar</w:t>
      </w:r>
      <w:r w:rsidR="00821C82" w:rsidRPr="00AB2BDE">
        <w:rPr>
          <w:lang w:eastAsia="zh-CN"/>
        </w:rPr>
        <w:t>se</w:t>
      </w:r>
      <w:r w:rsidR="00AB2BDE">
        <w:rPr>
          <w:lang w:eastAsia="zh-CN"/>
        </w:rPr>
        <w:t xml:space="preserve"> </w:t>
      </w:r>
      <w:r w:rsidR="003F13B4" w:rsidRPr="00AB2BDE">
        <w:rPr>
          <w:lang w:eastAsia="zh-CN"/>
        </w:rPr>
        <w:t>los problemas sobre</w:t>
      </w:r>
      <w:r w:rsidR="00B9749E" w:rsidRPr="00AB2BDE">
        <w:rPr>
          <w:lang w:eastAsia="zh-CN"/>
        </w:rPr>
        <w:t xml:space="preserve"> </w:t>
      </w:r>
      <w:r w:rsidR="003F13B4" w:rsidRPr="00AB2BDE">
        <w:rPr>
          <w:lang w:eastAsia="zh-CN"/>
        </w:rPr>
        <w:t>el procedimiento reglamentario y los mecanismos de coordinación antes de adoptar o aprobar disposiciones adicionales de frecuencia</w:t>
      </w:r>
      <w:r w:rsidR="00AB2BDE">
        <w:rPr>
          <w:lang w:eastAsia="zh-CN"/>
        </w:rPr>
        <w:t xml:space="preserve"> </w:t>
      </w:r>
      <w:r w:rsidR="003F13B4" w:rsidRPr="00AB2BDE">
        <w:rPr>
          <w:lang w:eastAsia="zh-CN"/>
        </w:rPr>
        <w:t xml:space="preserve">para el componente terrenal de las IMT </w:t>
      </w:r>
      <w:r w:rsidR="00B9749E" w:rsidRPr="00AB2BDE">
        <w:rPr>
          <w:lang w:eastAsia="zh-CN"/>
        </w:rPr>
        <w:t>(</w:t>
      </w:r>
      <w:r w:rsidR="003F13B4" w:rsidRPr="00AB2BDE">
        <w:rPr>
          <w:lang w:eastAsia="zh-CN"/>
        </w:rPr>
        <w:t>véanse los</w:t>
      </w:r>
      <w:r w:rsidR="00B9749E" w:rsidRPr="00AB2BDE">
        <w:rPr>
          <w:lang w:eastAsia="zh-CN"/>
        </w:rPr>
        <w:t xml:space="preserve"> Document</w:t>
      </w:r>
      <w:r w:rsidR="003F13B4" w:rsidRPr="00AB2BDE">
        <w:rPr>
          <w:lang w:eastAsia="zh-CN"/>
        </w:rPr>
        <w:t>o</w:t>
      </w:r>
      <w:r w:rsidR="00B9749E" w:rsidRPr="00AB2BDE">
        <w:rPr>
          <w:lang w:eastAsia="zh-CN"/>
        </w:rPr>
        <w:t xml:space="preserve">s </w:t>
      </w:r>
      <w:hyperlink r:id="rId13" w:history="1">
        <w:r w:rsidR="00B9749E" w:rsidRPr="00AB2BDE">
          <w:rPr>
            <w:rStyle w:val="Hyperlink"/>
            <w:szCs w:val="24"/>
            <w:lang w:eastAsia="zh-CN"/>
          </w:rPr>
          <w:t>5/194</w:t>
        </w:r>
      </w:hyperlink>
      <w:r w:rsidR="00B9749E" w:rsidRPr="00AB2BDE">
        <w:rPr>
          <w:lang w:eastAsia="zh-CN"/>
        </w:rPr>
        <w:t xml:space="preserve">, </w:t>
      </w:r>
      <w:hyperlink r:id="rId14" w:history="1">
        <w:r w:rsidR="00B9749E" w:rsidRPr="00AB2BDE">
          <w:rPr>
            <w:rStyle w:val="Hyperlink"/>
            <w:szCs w:val="24"/>
            <w:lang w:eastAsia="zh-CN"/>
          </w:rPr>
          <w:t>5/212</w:t>
        </w:r>
      </w:hyperlink>
      <w:r w:rsidR="00B9749E" w:rsidRPr="00AB2BDE">
        <w:rPr>
          <w:lang w:eastAsia="zh-CN"/>
        </w:rPr>
        <w:t xml:space="preserve">, </w:t>
      </w:r>
      <w:hyperlink r:id="rId15" w:history="1">
        <w:r w:rsidR="00B9749E" w:rsidRPr="00AB2BDE">
          <w:rPr>
            <w:rStyle w:val="Hyperlink"/>
            <w:bCs/>
            <w:lang w:eastAsia="ja-JP"/>
          </w:rPr>
          <w:t>5/213</w:t>
        </w:r>
      </w:hyperlink>
      <w:r w:rsidR="00B9749E" w:rsidRPr="00AB2BDE">
        <w:rPr>
          <w:lang w:eastAsia="zh-CN"/>
        </w:rPr>
        <w:t xml:space="preserve">, </w:t>
      </w:r>
      <w:hyperlink r:id="rId16" w:history="1">
        <w:r w:rsidR="00B9749E" w:rsidRPr="00AB2BDE">
          <w:rPr>
            <w:rStyle w:val="Hyperlink"/>
            <w:szCs w:val="24"/>
            <w:lang w:eastAsia="zh-CN"/>
          </w:rPr>
          <w:t>5D/845</w:t>
        </w:r>
      </w:hyperlink>
      <w:r w:rsidR="00B9749E" w:rsidRPr="00AB2BDE">
        <w:rPr>
          <w:lang w:eastAsia="zh-CN"/>
        </w:rPr>
        <w:t xml:space="preserve"> </w:t>
      </w:r>
      <w:r w:rsidR="003F13B4" w:rsidRPr="00AB2BDE">
        <w:rPr>
          <w:lang w:eastAsia="zh-CN"/>
        </w:rPr>
        <w:t>y</w:t>
      </w:r>
      <w:r w:rsidR="00B9749E" w:rsidRPr="00AB2BDE">
        <w:rPr>
          <w:lang w:eastAsia="zh-CN"/>
        </w:rPr>
        <w:t xml:space="preserve"> </w:t>
      </w:r>
      <w:hyperlink r:id="rId17" w:history="1">
        <w:r w:rsidR="00B9749E" w:rsidRPr="00AB2BDE">
          <w:rPr>
            <w:rStyle w:val="Hyperlink"/>
            <w:lang w:eastAsia="zh-CN"/>
          </w:rPr>
          <w:t>5D/1039</w:t>
        </w:r>
      </w:hyperlink>
      <w:r w:rsidR="00B9749E" w:rsidRPr="00AB2BDE">
        <w:rPr>
          <w:lang w:eastAsia="zh-CN"/>
        </w:rPr>
        <w:t>).</w:t>
      </w:r>
      <w:r w:rsidR="00B9749E" w:rsidRPr="00AB2BDE">
        <w:rPr>
          <w:rFonts w:ascii="TimesNewRoman" w:hAnsi="TimesNewRoman" w:cs="TimesNewRoman"/>
          <w:szCs w:val="24"/>
          <w:lang w:eastAsia="zh-CN"/>
        </w:rPr>
        <w:t xml:space="preserve"> </w:t>
      </w:r>
    </w:p>
    <w:p w:rsidR="00B9749E" w:rsidRPr="00AB2BDE" w:rsidRDefault="00B9749E" w:rsidP="007E70AA">
      <w:pPr>
        <w:pStyle w:val="Heading1"/>
        <w:rPr>
          <w:lang w:eastAsia="zh-CN"/>
        </w:rPr>
      </w:pPr>
      <w:r w:rsidRPr="00AB2BDE">
        <w:rPr>
          <w:lang w:eastAsia="zh-CN"/>
        </w:rPr>
        <w:t>2</w:t>
      </w:r>
      <w:r w:rsidRPr="00AB2BDE">
        <w:tab/>
      </w:r>
      <w:r w:rsidR="00AB2493" w:rsidRPr="00AB2BDE">
        <w:t>Problemas</w:t>
      </w:r>
      <w:r w:rsidR="00BB1507" w:rsidRPr="00AB2BDE">
        <w:t xml:space="preserve"> de compatibilidad y de compartición entre los componentes de sat</w:t>
      </w:r>
      <w:r w:rsidR="00AB2493" w:rsidRPr="00AB2BDE">
        <w:t>élite y terrenal</w:t>
      </w:r>
      <w:r w:rsidR="00BB1507" w:rsidRPr="00AB2BDE">
        <w:t xml:space="preserve"> de las IMT en las bandas</w:t>
      </w:r>
      <w:r w:rsidRPr="00AB2BDE">
        <w:rPr>
          <w:lang w:eastAsia="zh-CN"/>
        </w:rPr>
        <w:t xml:space="preserve"> 1 980-2 010 MHz </w:t>
      </w:r>
      <w:r w:rsidR="00BB1507" w:rsidRPr="00AB2BDE">
        <w:rPr>
          <w:lang w:eastAsia="zh-CN"/>
        </w:rPr>
        <w:t>y</w:t>
      </w:r>
      <w:r w:rsidRPr="00AB2BDE">
        <w:rPr>
          <w:lang w:eastAsia="zh-CN"/>
        </w:rPr>
        <w:t xml:space="preserve"> 2 170-2 200 MHz</w:t>
      </w:r>
    </w:p>
    <w:p w:rsidR="00B9749E" w:rsidRPr="00AB2BDE" w:rsidRDefault="00BB1507" w:rsidP="007E70AA">
      <w:r w:rsidRPr="00AB2BDE">
        <w:t xml:space="preserve">Según la BR </w:t>
      </w:r>
      <w:r w:rsidR="00B9749E" w:rsidRPr="00AB2BDE">
        <w:t xml:space="preserve">IFIC 2800 </w:t>
      </w:r>
      <w:r w:rsidR="00B9749E" w:rsidRPr="00AB2BDE">
        <w:rPr>
          <w:lang w:eastAsia="zh-CN"/>
        </w:rPr>
        <w:t>(</w:t>
      </w:r>
      <w:r w:rsidRPr="00AB2BDE">
        <w:t>publicada el 4 de agosto de</w:t>
      </w:r>
      <w:r w:rsidR="00B9749E" w:rsidRPr="00AB2BDE">
        <w:t xml:space="preserve"> 2015</w:t>
      </w:r>
      <w:r w:rsidR="00B9749E" w:rsidRPr="00AB2BDE">
        <w:rPr>
          <w:lang w:eastAsia="zh-CN"/>
        </w:rPr>
        <w:t>)</w:t>
      </w:r>
      <w:r w:rsidR="00B9749E" w:rsidRPr="00AB2BDE">
        <w:t xml:space="preserve">, </w:t>
      </w:r>
      <w:r w:rsidRPr="00AB2BDE">
        <w:t xml:space="preserve">se han enviado a la BR hasta la fecha </w:t>
      </w:r>
      <w:r w:rsidR="00B9749E" w:rsidRPr="00AB2BDE">
        <w:t xml:space="preserve">331 </w:t>
      </w:r>
      <w:r w:rsidRPr="00AB2BDE">
        <w:t>solicitudes de coordinaci</w:t>
      </w:r>
      <w:r w:rsidR="0070475F" w:rsidRPr="00AB2BDE">
        <w:t>ón provenientes de 24 admini</w:t>
      </w:r>
      <w:r w:rsidRPr="00AB2BDE">
        <w:t>s</w:t>
      </w:r>
      <w:r w:rsidR="0070475F" w:rsidRPr="00AB2BDE">
        <w:t>t</w:t>
      </w:r>
      <w:r w:rsidRPr="00AB2BDE">
        <w:t xml:space="preserve">raciones, entre las cuales </w:t>
      </w:r>
      <w:r w:rsidR="00AB2493" w:rsidRPr="00AB2BDE">
        <w:t xml:space="preserve">se han puesto en servicio </w:t>
      </w:r>
      <w:r w:rsidRPr="00AB2BDE">
        <w:t>siete redes de satélite</w:t>
      </w:r>
      <w:r w:rsidR="00AB2493" w:rsidRPr="00AB2BDE">
        <w:t>s</w:t>
      </w:r>
      <w:r w:rsidRPr="00AB2BDE">
        <w:t xml:space="preserve"> de cuatro administraciones. Además, varios países han introducido aplicaciones del servicio móvil por satélite (SMS) en estas bandas y se van a desplegar más sistemas de satélites del SMS en el futuro próximo en todo el mundo.</w:t>
      </w:r>
      <w:r w:rsidR="00AB2BDE">
        <w:t xml:space="preserve"> </w:t>
      </w:r>
    </w:p>
    <w:p w:rsidR="00B9749E" w:rsidRPr="00AB2BDE" w:rsidRDefault="001849A9" w:rsidP="007E70AA">
      <w:pPr>
        <w:rPr>
          <w:lang w:eastAsia="zh-CN"/>
        </w:rPr>
      </w:pPr>
      <w:r w:rsidRPr="00AB2BDE">
        <w:t xml:space="preserve">Por otra parte, debido al crecimiento de las comunicaciones móviles terrenales, algunos países proponen que se utilicen las bandas </w:t>
      </w:r>
      <w:r w:rsidR="00B9749E" w:rsidRPr="00AB2BDE">
        <w:t>1</w:t>
      </w:r>
      <w:r w:rsidR="00B9749E" w:rsidRPr="00AB2BDE">
        <w:rPr>
          <w:lang w:eastAsia="zh-CN"/>
        </w:rPr>
        <w:t xml:space="preserve"> </w:t>
      </w:r>
      <w:r w:rsidR="00B9749E" w:rsidRPr="00AB2BDE">
        <w:t>980-2</w:t>
      </w:r>
      <w:r w:rsidR="00B9749E" w:rsidRPr="00AB2BDE">
        <w:rPr>
          <w:lang w:eastAsia="zh-CN"/>
        </w:rPr>
        <w:t xml:space="preserve"> </w:t>
      </w:r>
      <w:r w:rsidR="00B9749E" w:rsidRPr="00AB2BDE">
        <w:t>010</w:t>
      </w:r>
      <w:r w:rsidR="00B9749E" w:rsidRPr="00AB2BDE">
        <w:rPr>
          <w:lang w:eastAsia="zh-CN"/>
        </w:rPr>
        <w:t xml:space="preserve"> </w:t>
      </w:r>
      <w:r w:rsidR="00B9749E" w:rsidRPr="00AB2BDE">
        <w:t xml:space="preserve">MHz </w:t>
      </w:r>
      <w:r w:rsidRPr="00AB2BDE">
        <w:t>y</w:t>
      </w:r>
      <w:r w:rsidR="00B9749E" w:rsidRPr="00AB2BDE">
        <w:t xml:space="preserve"> 2</w:t>
      </w:r>
      <w:r w:rsidR="00B9749E" w:rsidRPr="00AB2BDE">
        <w:rPr>
          <w:lang w:eastAsia="zh-CN"/>
        </w:rPr>
        <w:t xml:space="preserve"> </w:t>
      </w:r>
      <w:r w:rsidR="00B9749E" w:rsidRPr="00AB2BDE">
        <w:t>170-2</w:t>
      </w:r>
      <w:r w:rsidR="00B9749E" w:rsidRPr="00AB2BDE">
        <w:rPr>
          <w:lang w:eastAsia="zh-CN"/>
        </w:rPr>
        <w:t xml:space="preserve"> </w:t>
      </w:r>
      <w:r w:rsidR="00B9749E" w:rsidRPr="00AB2BDE">
        <w:t>200</w:t>
      </w:r>
      <w:r w:rsidR="00B9749E" w:rsidRPr="00AB2BDE">
        <w:rPr>
          <w:lang w:eastAsia="zh-CN"/>
        </w:rPr>
        <w:t xml:space="preserve"> </w:t>
      </w:r>
      <w:r w:rsidR="00B9749E" w:rsidRPr="00AB2BDE">
        <w:t xml:space="preserve">MHz </w:t>
      </w:r>
      <w:r w:rsidRPr="00AB2BDE">
        <w:t>para el componente terrenal de las IMT</w:t>
      </w:r>
      <w:r w:rsidR="00B9749E" w:rsidRPr="00AB2BDE">
        <w:t xml:space="preserve">. </w:t>
      </w:r>
    </w:p>
    <w:p w:rsidR="00B9749E" w:rsidRPr="00AB2BDE" w:rsidRDefault="001849A9" w:rsidP="007E70AA">
      <w:pPr>
        <w:rPr>
          <w:lang w:eastAsia="zh-CN"/>
        </w:rPr>
      </w:pPr>
      <w:r w:rsidRPr="00AB2BDE">
        <w:rPr>
          <w:lang w:eastAsia="zh-CN"/>
        </w:rPr>
        <w:t>Los estudios del UIT</w:t>
      </w:r>
      <w:r w:rsidR="00B9749E" w:rsidRPr="00AB2BDE">
        <w:rPr>
          <w:lang w:eastAsia="zh-CN"/>
        </w:rPr>
        <w:t xml:space="preserve">-R </w:t>
      </w:r>
      <w:r w:rsidRPr="00AB2BDE">
        <w:t xml:space="preserve">disponibles actualmente </w:t>
      </w:r>
      <w:r w:rsidR="00B9749E" w:rsidRPr="00AB2BDE">
        <w:t>(</w:t>
      </w:r>
      <w:r w:rsidRPr="00AB2BDE">
        <w:rPr>
          <w:lang w:eastAsia="zh-CN"/>
        </w:rPr>
        <w:t>como las Recomendaciones UIT-R</w:t>
      </w:r>
      <w:r w:rsidR="00B9749E" w:rsidRPr="00AB2BDE">
        <w:t xml:space="preserve"> M.687-2 </w:t>
      </w:r>
      <w:r w:rsidRPr="00AB2BDE">
        <w:t>y</w:t>
      </w:r>
      <w:r w:rsidR="00B9749E" w:rsidRPr="00AB2BDE">
        <w:t xml:space="preserve"> </w:t>
      </w:r>
      <w:r w:rsidRPr="00AB2BDE">
        <w:t>UIT</w:t>
      </w:r>
      <w:r w:rsidRPr="00AB2BDE">
        <w:noBreakHyphen/>
        <w:t>R M.1036</w:t>
      </w:r>
      <w:r w:rsidRPr="00AB2BDE">
        <w:noBreakHyphen/>
        <w:t>3 y el Informe UIT</w:t>
      </w:r>
      <w:r w:rsidR="00B9749E" w:rsidRPr="00AB2BDE">
        <w:t xml:space="preserve">-R M.2041) </w:t>
      </w:r>
      <w:r w:rsidRPr="00AB2BDE">
        <w:t>demuestran que no es factible la compatibilidad ni la compartición en la misma frecuencia entre los componentes de satélite y terrenal</w:t>
      </w:r>
      <w:r w:rsidR="00EB6C63">
        <w:t xml:space="preserve"> de las IMT</w:t>
      </w:r>
      <w:r w:rsidRPr="00AB2BDE">
        <w:t xml:space="preserve"> ni en las </w:t>
      </w:r>
      <w:r w:rsidR="00FA0AE3" w:rsidRPr="00AB2BDE">
        <w:t xml:space="preserve">mismas </w:t>
      </w:r>
      <w:r w:rsidRPr="00AB2BDE">
        <w:t xml:space="preserve">zonas de cobertura ni en zonas de servicio adyacentes en las </w:t>
      </w:r>
      <w:r w:rsidR="00FA0AE3" w:rsidRPr="00AB2BDE">
        <w:t xml:space="preserve">bandas </w:t>
      </w:r>
      <w:r w:rsidR="00B9749E" w:rsidRPr="00AB2BDE">
        <w:t>1</w:t>
      </w:r>
      <w:r w:rsidR="00B9749E" w:rsidRPr="00AB2BDE">
        <w:rPr>
          <w:lang w:eastAsia="zh-CN"/>
        </w:rPr>
        <w:t xml:space="preserve"> </w:t>
      </w:r>
      <w:r w:rsidR="00B9749E" w:rsidRPr="00AB2BDE">
        <w:t>980-2</w:t>
      </w:r>
      <w:r w:rsidR="00B9749E" w:rsidRPr="00AB2BDE">
        <w:rPr>
          <w:lang w:eastAsia="zh-CN"/>
        </w:rPr>
        <w:t xml:space="preserve"> </w:t>
      </w:r>
      <w:r w:rsidR="00B9749E" w:rsidRPr="00AB2BDE">
        <w:t>010</w:t>
      </w:r>
      <w:r w:rsidR="00B9749E" w:rsidRPr="00AB2BDE">
        <w:rPr>
          <w:lang w:eastAsia="zh-CN"/>
        </w:rPr>
        <w:t xml:space="preserve"> </w:t>
      </w:r>
      <w:r w:rsidR="00B9749E" w:rsidRPr="00AB2BDE">
        <w:t xml:space="preserve">MHz </w:t>
      </w:r>
      <w:r w:rsidRPr="00AB2BDE">
        <w:t>y</w:t>
      </w:r>
      <w:r w:rsidR="00B9749E" w:rsidRPr="00AB2BDE">
        <w:t xml:space="preserve"> 2</w:t>
      </w:r>
      <w:r w:rsidR="00B9749E" w:rsidRPr="00AB2BDE">
        <w:rPr>
          <w:lang w:eastAsia="zh-CN"/>
        </w:rPr>
        <w:t xml:space="preserve"> </w:t>
      </w:r>
      <w:r w:rsidR="00B9749E" w:rsidRPr="00AB2BDE">
        <w:t>170-2</w:t>
      </w:r>
      <w:r w:rsidR="00B9749E" w:rsidRPr="00AB2BDE">
        <w:rPr>
          <w:lang w:eastAsia="zh-CN"/>
        </w:rPr>
        <w:t xml:space="preserve"> </w:t>
      </w:r>
      <w:r w:rsidR="00B9749E" w:rsidRPr="00AB2BDE">
        <w:t>200</w:t>
      </w:r>
      <w:r w:rsidR="00B9749E" w:rsidRPr="00AB2BDE">
        <w:rPr>
          <w:lang w:eastAsia="zh-CN"/>
        </w:rPr>
        <w:t xml:space="preserve"> </w:t>
      </w:r>
      <w:r w:rsidR="00B9749E" w:rsidRPr="00AB2BDE">
        <w:t>MHz.</w:t>
      </w:r>
    </w:p>
    <w:p w:rsidR="00B9749E" w:rsidRPr="00AB2BDE" w:rsidRDefault="001849A9" w:rsidP="00DF4262">
      <w:r w:rsidRPr="00AB2BDE">
        <w:t>Además, en la banda</w:t>
      </w:r>
      <w:r w:rsidR="00B9749E" w:rsidRPr="00AB2BDE">
        <w:t xml:space="preserve"> 2</w:t>
      </w:r>
      <w:r w:rsidR="00B9749E" w:rsidRPr="00AB2BDE">
        <w:rPr>
          <w:lang w:eastAsia="zh-CN"/>
        </w:rPr>
        <w:t xml:space="preserve"> </w:t>
      </w:r>
      <w:r w:rsidR="00B9749E" w:rsidRPr="00AB2BDE">
        <w:t>170-2</w:t>
      </w:r>
      <w:r w:rsidR="00B9749E" w:rsidRPr="00AB2BDE">
        <w:rPr>
          <w:lang w:eastAsia="zh-CN"/>
        </w:rPr>
        <w:t xml:space="preserve"> </w:t>
      </w:r>
      <w:r w:rsidR="00B9749E" w:rsidRPr="00AB2BDE">
        <w:t>200</w:t>
      </w:r>
      <w:r w:rsidR="00B9749E" w:rsidRPr="00AB2BDE">
        <w:rPr>
          <w:lang w:eastAsia="zh-CN"/>
        </w:rPr>
        <w:t xml:space="preserve"> </w:t>
      </w:r>
      <w:r w:rsidR="00B9749E" w:rsidRPr="00AB2BDE">
        <w:t xml:space="preserve">MHz </w:t>
      </w:r>
      <w:r w:rsidRPr="00AB2BDE">
        <w:t>para el SMS</w:t>
      </w:r>
      <w:r w:rsidR="00B9749E" w:rsidRPr="00AB2BDE">
        <w:t xml:space="preserve"> (</w:t>
      </w:r>
      <w:r w:rsidRPr="00AB2BDE">
        <w:t>espacio-Tierra</w:t>
      </w:r>
      <w:r w:rsidR="00B9749E" w:rsidRPr="00AB2BDE">
        <w:t xml:space="preserve">), </w:t>
      </w:r>
      <w:r w:rsidRPr="00AB2BDE">
        <w:t>el Apéndice 5 del Reglamento de Radiocomunicacione</w:t>
      </w:r>
      <w:r w:rsidR="0070475F" w:rsidRPr="00AB2BDE">
        <w:t>s especifica valores umbral</w:t>
      </w:r>
      <w:r w:rsidRPr="00AB2BDE">
        <w:t xml:space="preserve"> técnicos para la coordinación entre estaciones del SF o del SM y estaciones espaciales del SMS. En particular, la Nota 3 del Cuadro 5-2 indica que</w:t>
      </w:r>
      <w:r w:rsidR="00B9749E" w:rsidRPr="00AB2BDE">
        <w:rPr>
          <w:lang w:eastAsia="zh-CN"/>
        </w:rPr>
        <w:t xml:space="preserve">: </w:t>
      </w:r>
      <w:r w:rsidR="00AB2BDE">
        <w:rPr>
          <w:iCs/>
          <w:lang w:eastAsia="zh-CN"/>
        </w:rPr>
        <w:t>«</w:t>
      </w:r>
      <w:r w:rsidR="00B9749E" w:rsidRPr="00AB2BDE">
        <w:rPr>
          <w:i/>
          <w:lang w:eastAsia="zh-CN"/>
        </w:rPr>
        <w:t>El umbral de coordinación en las bandas 2 160-2 1</w:t>
      </w:r>
      <w:r w:rsidR="00A05417">
        <w:rPr>
          <w:i/>
          <w:lang w:eastAsia="zh-CN"/>
        </w:rPr>
        <w:t>70 MHz (Región 2) y 2</w:t>
      </w:r>
      <w:r w:rsidR="00DF4262">
        <w:rPr>
          <w:i/>
          <w:lang w:eastAsia="zh-CN"/>
        </w:rPr>
        <w:t> </w:t>
      </w:r>
      <w:bookmarkStart w:id="6" w:name="_GoBack"/>
      <w:bookmarkEnd w:id="6"/>
      <w:r w:rsidR="00A05417">
        <w:rPr>
          <w:i/>
          <w:lang w:eastAsia="zh-CN"/>
        </w:rPr>
        <w:t>170</w:t>
      </w:r>
      <w:r w:rsidR="00DF4262">
        <w:rPr>
          <w:i/>
          <w:lang w:eastAsia="zh-CN"/>
        </w:rPr>
        <w:noBreakHyphen/>
      </w:r>
      <w:r w:rsidR="00A05417">
        <w:rPr>
          <w:i/>
          <w:lang w:eastAsia="zh-CN"/>
        </w:rPr>
        <w:t>2</w:t>
      </w:r>
      <w:r w:rsidR="00DF4262">
        <w:rPr>
          <w:i/>
          <w:lang w:eastAsia="zh-CN"/>
        </w:rPr>
        <w:t> </w:t>
      </w:r>
      <w:r w:rsidR="00A05417">
        <w:rPr>
          <w:i/>
          <w:lang w:eastAsia="zh-CN"/>
        </w:rPr>
        <w:t>200 </w:t>
      </w:r>
      <w:r w:rsidR="00B9749E" w:rsidRPr="00AB2BDE">
        <w:rPr>
          <w:i/>
          <w:lang w:eastAsia="zh-CN"/>
        </w:rPr>
        <w:t>MHz (todas las Regiones) para proteger otros servicios terrenales no es aplicable a los sistemas de telecomunicaciones móviles internacionales-(IMT) porque sus componentes de satélite y terrenales no funcionarán en las mismas zonas o en frecuencias comunes dentro de estas bandas</w:t>
      </w:r>
      <w:r w:rsidR="00EB6C63">
        <w:rPr>
          <w:iCs/>
          <w:lang w:eastAsia="zh-CN"/>
        </w:rPr>
        <w:t>»</w:t>
      </w:r>
      <w:r w:rsidR="00B9749E" w:rsidRPr="00AB2BDE">
        <w:rPr>
          <w:i/>
        </w:rPr>
        <w:t>.</w:t>
      </w:r>
      <w:r w:rsidR="00B9749E" w:rsidRPr="00AB2BDE">
        <w:rPr>
          <w:iCs/>
          <w:lang w:eastAsia="zh-CN"/>
        </w:rPr>
        <w:t xml:space="preserve"> </w:t>
      </w:r>
      <w:r w:rsidRPr="00AB2BDE">
        <w:t>Lo que es más importante, en la banda</w:t>
      </w:r>
      <w:r w:rsidR="00B9749E" w:rsidRPr="00AB2BDE">
        <w:rPr>
          <w:lang w:eastAsia="zh-CN"/>
        </w:rPr>
        <w:t xml:space="preserve"> </w:t>
      </w:r>
      <w:r w:rsidR="00B9749E" w:rsidRPr="00AB2BDE">
        <w:t xml:space="preserve">1 980-2 010 MHz </w:t>
      </w:r>
      <w:r w:rsidR="0070475F" w:rsidRPr="00AB2BDE">
        <w:t>para el SMS</w:t>
      </w:r>
      <w:r w:rsidR="00B9749E" w:rsidRPr="00AB2BDE">
        <w:t xml:space="preserve"> (</w:t>
      </w:r>
      <w:r w:rsidR="0070475F" w:rsidRPr="00AB2BDE">
        <w:t>Tierra-espacio</w:t>
      </w:r>
      <w:r w:rsidR="00B9749E" w:rsidRPr="00AB2BDE">
        <w:t>),</w:t>
      </w:r>
      <w:r w:rsidR="00B9749E" w:rsidRPr="00AB2BDE">
        <w:rPr>
          <w:lang w:eastAsia="zh-CN"/>
        </w:rPr>
        <w:t xml:space="preserve"> </w:t>
      </w:r>
      <w:r w:rsidR="0070475F" w:rsidRPr="00AB2BDE">
        <w:rPr>
          <w:lang w:eastAsia="zh-CN"/>
        </w:rPr>
        <w:t xml:space="preserve">el RR no dispone todavía de disposiciones técnicas ni de valores umbral para la coordinación entre las estaciones espaciales del SMS y las estaciones del SF o del SM. </w:t>
      </w:r>
    </w:p>
    <w:p w:rsidR="00B9749E" w:rsidRPr="00AB2BDE" w:rsidRDefault="0070475F" w:rsidP="007E70AA">
      <w:pPr>
        <w:rPr>
          <w:lang w:eastAsia="zh-CN"/>
        </w:rPr>
      </w:pPr>
      <w:r w:rsidRPr="00AB2BDE">
        <w:rPr>
          <w:lang w:eastAsia="zh-CN"/>
        </w:rPr>
        <w:t>De hecho, algunas administraciones que han aplicado los procedimientos de coordinación entre el SMS y el SM (IMT) ya han encontrado dificultades de compartición y de compatibilidad entre los componentes terrenal y de satélite</w:t>
      </w:r>
      <w:r w:rsidR="00B9749E" w:rsidRPr="00AB2BDE">
        <w:rPr>
          <w:lang w:eastAsia="zh-CN"/>
        </w:rPr>
        <w:t xml:space="preserve"> </w:t>
      </w:r>
      <w:r w:rsidRPr="00AB2BDE">
        <w:rPr>
          <w:lang w:eastAsia="zh-CN"/>
        </w:rPr>
        <w:t xml:space="preserve">de las IMT dentro de la misma zona. La falta de disposiciones reglamentarias y de umbrales técnicos </w:t>
      </w:r>
      <w:r w:rsidR="00AB2493" w:rsidRPr="00AB2BDE">
        <w:rPr>
          <w:lang w:eastAsia="zh-CN"/>
        </w:rPr>
        <w:t>supone</w:t>
      </w:r>
      <w:r w:rsidRPr="00AB2BDE">
        <w:rPr>
          <w:lang w:eastAsia="zh-CN"/>
        </w:rPr>
        <w:t xml:space="preserve"> una carga enorme de coordinación </w:t>
      </w:r>
      <w:r w:rsidR="00AB2493" w:rsidRPr="00AB2BDE">
        <w:rPr>
          <w:lang w:eastAsia="zh-CN"/>
        </w:rPr>
        <w:t>par</w:t>
      </w:r>
      <w:r w:rsidRPr="00AB2BDE">
        <w:rPr>
          <w:lang w:eastAsia="zh-CN"/>
        </w:rPr>
        <w:t xml:space="preserve">a las administraciones, </w:t>
      </w:r>
      <w:r w:rsidR="00AB2493" w:rsidRPr="00AB2BDE">
        <w:rPr>
          <w:lang w:eastAsia="zh-CN"/>
        </w:rPr>
        <w:t xml:space="preserve">lo </w:t>
      </w:r>
      <w:r w:rsidRPr="00AB2BDE">
        <w:rPr>
          <w:lang w:eastAsia="zh-CN"/>
        </w:rPr>
        <w:t>que a su vez tiene un efecto negativo sobre el uso eficiente de esas bandas de frecuencias</w:t>
      </w:r>
      <w:r w:rsidR="00B9749E" w:rsidRPr="00AB2BDE">
        <w:rPr>
          <w:lang w:eastAsia="zh-CN"/>
        </w:rPr>
        <w:t>.</w:t>
      </w:r>
    </w:p>
    <w:p w:rsidR="00B9749E" w:rsidRPr="00AB2BDE" w:rsidRDefault="00B9749E" w:rsidP="007E70AA">
      <w:pPr>
        <w:pStyle w:val="Heading1"/>
        <w:rPr>
          <w:lang w:eastAsia="zh-CN"/>
        </w:rPr>
      </w:pPr>
      <w:r w:rsidRPr="00AB2BDE">
        <w:rPr>
          <w:lang w:eastAsia="zh-CN"/>
        </w:rPr>
        <w:t>3</w:t>
      </w:r>
      <w:r w:rsidRPr="00AB2BDE">
        <w:tab/>
      </w:r>
      <w:r w:rsidRPr="00AB2BDE">
        <w:rPr>
          <w:lang w:eastAsia="zh-CN"/>
        </w:rPr>
        <w:t>Pr</w:t>
      </w:r>
      <w:r w:rsidR="0070475F" w:rsidRPr="00AB2BDE">
        <w:rPr>
          <w:lang w:eastAsia="zh-CN"/>
        </w:rPr>
        <w:t>opuestas</w:t>
      </w:r>
    </w:p>
    <w:p w:rsidR="00B9749E" w:rsidRPr="00AB2BDE" w:rsidRDefault="0070475F" w:rsidP="007E70AA">
      <w:pPr>
        <w:rPr>
          <w:lang w:eastAsia="zh-CN"/>
        </w:rPr>
      </w:pPr>
      <w:r w:rsidRPr="00AB2BDE">
        <w:rPr>
          <w:lang w:eastAsia="zh-CN"/>
        </w:rPr>
        <w:t>China considera que</w:t>
      </w:r>
      <w:r w:rsidR="00B9749E" w:rsidRPr="00AB2BDE">
        <w:rPr>
          <w:lang w:eastAsia="zh-CN"/>
        </w:rPr>
        <w:t>:</w:t>
      </w:r>
    </w:p>
    <w:p w:rsidR="00B9749E" w:rsidRPr="00AB2BDE" w:rsidRDefault="00B9749E" w:rsidP="007E70AA">
      <w:pPr>
        <w:pStyle w:val="enumlev1"/>
        <w:rPr>
          <w:lang w:eastAsia="zh-CN"/>
        </w:rPr>
      </w:pPr>
      <w:r w:rsidRPr="00AB2BDE">
        <w:rPr>
          <w:lang w:eastAsia="zh-CN"/>
        </w:rPr>
        <w:t>1)</w:t>
      </w:r>
      <w:r w:rsidRPr="00AB2BDE">
        <w:rPr>
          <w:lang w:eastAsia="zh-CN"/>
        </w:rPr>
        <w:tab/>
      </w:r>
      <w:r w:rsidR="00213C27" w:rsidRPr="00AB2BDE">
        <w:rPr>
          <w:lang w:eastAsia="zh-CN"/>
        </w:rPr>
        <w:t>el componente de satélite de las IMT, indispensable para prestar el servicio, es un elemento esencial, en particular en situaciones de emergencia y</w:t>
      </w:r>
      <w:r w:rsidR="00213C27" w:rsidRPr="00AB2BDE">
        <w:rPr>
          <w:color w:val="000000"/>
        </w:rPr>
        <w:t xml:space="preserve"> operaciones de socorro</w:t>
      </w:r>
      <w:r w:rsidR="00213C27" w:rsidRPr="00AB2BDE">
        <w:rPr>
          <w:lang w:eastAsia="zh-CN"/>
        </w:rPr>
        <w:t xml:space="preserve"> en caso de catástrofe, para </w:t>
      </w:r>
      <w:r w:rsidR="00AB2493" w:rsidRPr="00AB2BDE">
        <w:rPr>
          <w:lang w:eastAsia="zh-CN"/>
        </w:rPr>
        <w:t>lograr</w:t>
      </w:r>
      <w:r w:rsidR="00213C27" w:rsidRPr="00AB2BDE">
        <w:rPr>
          <w:lang w:eastAsia="zh-CN"/>
        </w:rPr>
        <w:t xml:space="preserve"> la itinerancia mundial continua y el cumplimiento de los objetivos de las IMT</w:t>
      </w:r>
      <w:r w:rsidRPr="00AB2BDE">
        <w:rPr>
          <w:lang w:eastAsia="zh-CN"/>
        </w:rPr>
        <w:t>;</w:t>
      </w:r>
    </w:p>
    <w:p w:rsidR="00B9749E" w:rsidRPr="00AB2BDE" w:rsidRDefault="00B9749E" w:rsidP="008D2D11">
      <w:pPr>
        <w:pStyle w:val="enumlev1"/>
        <w:rPr>
          <w:lang w:eastAsia="zh-CN"/>
        </w:rPr>
      </w:pPr>
      <w:r w:rsidRPr="00AB2BDE">
        <w:rPr>
          <w:lang w:eastAsia="zh-CN"/>
        </w:rPr>
        <w:lastRenderedPageBreak/>
        <w:t>2)</w:t>
      </w:r>
      <w:r w:rsidRPr="00AB2BDE">
        <w:rPr>
          <w:lang w:eastAsia="zh-CN"/>
        </w:rPr>
        <w:tab/>
      </w:r>
      <w:r w:rsidR="00213C27" w:rsidRPr="00AB2BDE">
        <w:rPr>
          <w:lang w:eastAsia="zh-CN"/>
        </w:rPr>
        <w:t>de conformidad con la Resolución</w:t>
      </w:r>
      <w:r w:rsidRPr="00AB2BDE">
        <w:rPr>
          <w:lang w:eastAsia="zh-CN"/>
        </w:rPr>
        <w:t xml:space="preserve"> </w:t>
      </w:r>
      <w:r w:rsidRPr="00AB2BDE">
        <w:rPr>
          <w:rFonts w:eastAsia="Malgun Gothic" w:cs="Angsana New"/>
          <w:kern w:val="2"/>
          <w:lang w:eastAsia="ko-KR"/>
        </w:rPr>
        <w:t>212 (Rev.</w:t>
      </w:r>
      <w:r w:rsidR="00213C27" w:rsidRPr="00AB2BDE">
        <w:rPr>
          <w:rFonts w:eastAsia="Malgun Gothic" w:cs="Angsana New"/>
          <w:kern w:val="2"/>
          <w:lang w:eastAsia="ko-KR"/>
        </w:rPr>
        <w:t>CMR</w:t>
      </w:r>
      <w:r w:rsidRPr="00AB2BDE">
        <w:rPr>
          <w:rFonts w:eastAsia="Malgun Gothic" w:cs="Angsana New"/>
          <w:kern w:val="2"/>
          <w:lang w:eastAsia="ko-KR"/>
        </w:rPr>
        <w:t>-07)</w:t>
      </w:r>
      <w:r w:rsidRPr="00AB2BDE">
        <w:rPr>
          <w:rFonts w:cs="Angsana New"/>
          <w:kern w:val="2"/>
          <w:lang w:eastAsia="zh-CN"/>
        </w:rPr>
        <w:t xml:space="preserve">, </w:t>
      </w:r>
      <w:r w:rsidR="00213C27" w:rsidRPr="00AB2BDE">
        <w:rPr>
          <w:rFonts w:cs="Angsana New"/>
          <w:kern w:val="2"/>
          <w:lang w:eastAsia="zh-CN"/>
        </w:rPr>
        <w:t xml:space="preserve">la </w:t>
      </w:r>
      <w:r w:rsidRPr="00AB2BDE">
        <w:rPr>
          <w:rFonts w:eastAsia="Malgun Gothic" w:cs="Angsana New"/>
          <w:kern w:val="2"/>
          <w:lang w:eastAsia="ko-KR"/>
        </w:rPr>
        <w:t>Resolu</w:t>
      </w:r>
      <w:r w:rsidR="00213C27" w:rsidRPr="00AB2BDE">
        <w:rPr>
          <w:rFonts w:eastAsia="Malgun Gothic" w:cs="Angsana New"/>
          <w:kern w:val="2"/>
          <w:lang w:eastAsia="ko-KR"/>
        </w:rPr>
        <w:t>ción</w:t>
      </w:r>
      <w:r w:rsidRPr="00AB2BDE">
        <w:rPr>
          <w:rFonts w:eastAsia="Malgun Gothic" w:cs="Angsana New"/>
          <w:kern w:val="2"/>
          <w:lang w:eastAsia="ko-KR"/>
        </w:rPr>
        <w:t xml:space="preserve"> 223 (Rev.</w:t>
      </w:r>
      <w:r w:rsidR="00213C27" w:rsidRPr="00AB2BDE">
        <w:rPr>
          <w:rFonts w:eastAsia="Malgun Gothic" w:cs="Angsana New"/>
          <w:kern w:val="2"/>
          <w:lang w:eastAsia="ko-KR"/>
        </w:rPr>
        <w:t>CMR</w:t>
      </w:r>
      <w:r w:rsidR="008D2D11">
        <w:rPr>
          <w:rFonts w:eastAsia="Malgun Gothic"/>
        </w:rPr>
        <w:t>-</w:t>
      </w:r>
      <w:r w:rsidRPr="008D2D11">
        <w:rPr>
          <w:rFonts w:eastAsia="Malgun Gothic"/>
        </w:rPr>
        <w:t>2</w:t>
      </w:r>
      <w:r w:rsidRPr="00AB2BDE">
        <w:rPr>
          <w:rFonts w:eastAsia="Malgun Gothic" w:cs="Angsana New"/>
          <w:kern w:val="2"/>
          <w:lang w:eastAsia="ko-KR"/>
        </w:rPr>
        <w:t xml:space="preserve">) </w:t>
      </w:r>
      <w:r w:rsidR="00213C27" w:rsidRPr="00AB2BDE">
        <w:rPr>
          <w:rFonts w:eastAsia="Malgun Gothic" w:cs="Angsana New"/>
          <w:kern w:val="2"/>
          <w:lang w:eastAsia="ko-KR"/>
        </w:rPr>
        <w:t>y la</w:t>
      </w:r>
      <w:r w:rsidRPr="00AB2BDE">
        <w:rPr>
          <w:rFonts w:eastAsia="Malgun Gothic" w:cs="Angsana New"/>
          <w:kern w:val="2"/>
          <w:lang w:eastAsia="ko-KR"/>
        </w:rPr>
        <w:t xml:space="preserve"> Resolu</w:t>
      </w:r>
      <w:r w:rsidR="00213C27" w:rsidRPr="00AB2BDE">
        <w:rPr>
          <w:rFonts w:eastAsia="Malgun Gothic" w:cs="Angsana New"/>
          <w:kern w:val="2"/>
          <w:lang w:eastAsia="ko-KR"/>
        </w:rPr>
        <w:t>ción</w:t>
      </w:r>
      <w:r w:rsidRPr="00AB2BDE">
        <w:rPr>
          <w:rFonts w:eastAsia="Malgun Gothic" w:cs="Angsana New"/>
          <w:kern w:val="2"/>
          <w:lang w:eastAsia="ko-KR"/>
        </w:rPr>
        <w:t xml:space="preserve"> 225 (Rev.</w:t>
      </w:r>
      <w:r w:rsidR="00213C27" w:rsidRPr="00AB2BDE">
        <w:rPr>
          <w:rFonts w:eastAsia="Malgun Gothic" w:cs="Angsana New"/>
          <w:kern w:val="2"/>
          <w:lang w:eastAsia="ko-KR"/>
        </w:rPr>
        <w:t>CMR</w:t>
      </w:r>
      <w:r w:rsidRPr="00AB2BDE">
        <w:rPr>
          <w:rFonts w:eastAsia="Malgun Gothic" w:cs="Angsana New"/>
          <w:kern w:val="2"/>
          <w:lang w:eastAsia="ko-KR"/>
        </w:rPr>
        <w:t>-12)</w:t>
      </w:r>
      <w:r w:rsidRPr="00AB2BDE">
        <w:rPr>
          <w:rFonts w:cs="Angsana New"/>
          <w:kern w:val="2"/>
          <w:lang w:eastAsia="zh-CN"/>
        </w:rPr>
        <w:t xml:space="preserve">, </w:t>
      </w:r>
      <w:r w:rsidR="00213C27" w:rsidRPr="00AB2BDE">
        <w:rPr>
          <w:lang w:eastAsia="zh-CN"/>
        </w:rPr>
        <w:t>las bandas</w:t>
      </w:r>
      <w:r w:rsidRPr="00AB2BDE">
        <w:rPr>
          <w:lang w:eastAsia="zh-CN"/>
        </w:rPr>
        <w:t xml:space="preserve"> 1 980-2 010 MHz </w:t>
      </w:r>
      <w:r w:rsidR="00213C27" w:rsidRPr="00AB2BDE">
        <w:rPr>
          <w:lang w:eastAsia="zh-CN"/>
        </w:rPr>
        <w:t>y</w:t>
      </w:r>
      <w:r w:rsidRPr="00AB2BDE">
        <w:rPr>
          <w:lang w:eastAsia="zh-CN"/>
        </w:rPr>
        <w:t xml:space="preserve"> 2</w:t>
      </w:r>
      <w:r w:rsidR="00EB6C63">
        <w:rPr>
          <w:lang w:eastAsia="zh-CN"/>
        </w:rPr>
        <w:t> </w:t>
      </w:r>
      <w:r w:rsidRPr="00AB2BDE">
        <w:rPr>
          <w:lang w:eastAsia="zh-CN"/>
        </w:rPr>
        <w:t xml:space="preserve">170-2 200 MHz </w:t>
      </w:r>
      <w:r w:rsidR="00213C27" w:rsidRPr="00AB2BDE">
        <w:rPr>
          <w:lang w:eastAsia="zh-CN"/>
        </w:rPr>
        <w:t>se han identificado para su uso por el componente de satélite de las IMT y son las únicas raras frecuencias que se pueden utilizar en la práctica para el componente de satélite de las IMT;</w:t>
      </w:r>
      <w:r w:rsidRPr="00AB2BDE">
        <w:rPr>
          <w:lang w:eastAsia="zh-CN"/>
        </w:rPr>
        <w:t xml:space="preserve"> </w:t>
      </w:r>
    </w:p>
    <w:p w:rsidR="00B9749E" w:rsidRPr="00AB2BDE" w:rsidRDefault="00B9749E" w:rsidP="007E70AA">
      <w:pPr>
        <w:pStyle w:val="enumlev1"/>
        <w:rPr>
          <w:lang w:eastAsia="zh-CN"/>
        </w:rPr>
      </w:pPr>
      <w:r w:rsidRPr="00AB2BDE">
        <w:rPr>
          <w:lang w:eastAsia="zh-CN"/>
        </w:rPr>
        <w:t>3)</w:t>
      </w:r>
      <w:r w:rsidRPr="00AB2BDE">
        <w:rPr>
          <w:lang w:eastAsia="zh-CN"/>
        </w:rPr>
        <w:tab/>
      </w:r>
      <w:r w:rsidR="003A0365" w:rsidRPr="00AB2BDE">
        <w:rPr>
          <w:lang w:eastAsia="zh-CN"/>
        </w:rPr>
        <w:t>mientras las bandas</w:t>
      </w:r>
      <w:r w:rsidRPr="00AB2BDE">
        <w:rPr>
          <w:lang w:eastAsia="zh-CN"/>
        </w:rPr>
        <w:t xml:space="preserve"> 1 980-2 010 MHz </w:t>
      </w:r>
      <w:r w:rsidR="003A0365" w:rsidRPr="00AB2BDE">
        <w:rPr>
          <w:lang w:eastAsia="zh-CN"/>
        </w:rPr>
        <w:t>y</w:t>
      </w:r>
      <w:r w:rsidRPr="00AB2BDE">
        <w:rPr>
          <w:lang w:eastAsia="zh-CN"/>
        </w:rPr>
        <w:t xml:space="preserve"> 2 170-2 200 MHz </w:t>
      </w:r>
      <w:r w:rsidR="003A0365" w:rsidRPr="00AB2BDE">
        <w:rPr>
          <w:lang w:eastAsia="zh-CN"/>
        </w:rPr>
        <w:t xml:space="preserve">se han planificado en algunos países para el componente terrenal de las IMT, existen estudios que muestran que no es factible la compatibilidad ni la compartición en la misma frecuencia entre los componentes de satélite y terrenal ni en las </w:t>
      </w:r>
      <w:r w:rsidR="00FA0AE3" w:rsidRPr="00AB2BDE">
        <w:rPr>
          <w:lang w:eastAsia="zh-CN"/>
        </w:rPr>
        <w:t xml:space="preserve">mismas </w:t>
      </w:r>
      <w:r w:rsidR="003A0365" w:rsidRPr="00AB2BDE">
        <w:rPr>
          <w:lang w:eastAsia="zh-CN"/>
        </w:rPr>
        <w:t>zonas de cobertura ni en las zonas de servicio adyacentes en esas bandas de frecuencias</w:t>
      </w:r>
      <w:r w:rsidRPr="00AB2BDE">
        <w:rPr>
          <w:lang w:eastAsia="zh-CN"/>
        </w:rPr>
        <w:t>;</w:t>
      </w:r>
    </w:p>
    <w:p w:rsidR="00B9749E" w:rsidRPr="00AB2BDE" w:rsidRDefault="00B9749E" w:rsidP="007E70AA">
      <w:pPr>
        <w:pStyle w:val="enumlev1"/>
        <w:rPr>
          <w:lang w:eastAsia="zh-CN"/>
        </w:rPr>
      </w:pPr>
      <w:r w:rsidRPr="00AB2BDE">
        <w:rPr>
          <w:lang w:eastAsia="zh-CN"/>
        </w:rPr>
        <w:t>4)</w:t>
      </w:r>
      <w:r w:rsidRPr="00AB2BDE">
        <w:rPr>
          <w:lang w:eastAsia="zh-CN"/>
        </w:rPr>
        <w:tab/>
      </w:r>
      <w:r w:rsidR="003A0365" w:rsidRPr="00AB2BDE">
        <w:rPr>
          <w:lang w:eastAsia="zh-CN"/>
        </w:rPr>
        <w:t>el Reglamento de Radiocomunicaciones no especifica procedimientos técnicos ni umbrales técnicos</w:t>
      </w:r>
      <w:r w:rsidRPr="00AB2BDE">
        <w:rPr>
          <w:lang w:eastAsia="zh-CN"/>
        </w:rPr>
        <w:t xml:space="preserve"> </w:t>
      </w:r>
      <w:r w:rsidR="003A0365" w:rsidRPr="00AB2BDE">
        <w:rPr>
          <w:lang w:eastAsia="zh-CN"/>
        </w:rPr>
        <w:t>que permitan una coordinación efectiva entre los componentes de satélite y terrenales de las IMT.</w:t>
      </w:r>
      <w:r w:rsidRPr="00AB2BDE">
        <w:rPr>
          <w:lang w:eastAsia="zh-CN"/>
        </w:rPr>
        <w:t xml:space="preserve"> </w:t>
      </w:r>
    </w:p>
    <w:p w:rsidR="00B9749E" w:rsidRPr="00AB2BDE" w:rsidRDefault="003A0365" w:rsidP="007E70AA">
      <w:pPr>
        <w:rPr>
          <w:lang w:eastAsia="zh-CN"/>
        </w:rPr>
      </w:pPr>
      <w:r w:rsidRPr="00AB2BDE">
        <w:rPr>
          <w:lang w:eastAsia="zh-CN"/>
        </w:rPr>
        <w:t>China propone</w:t>
      </w:r>
      <w:r w:rsidR="00B9749E" w:rsidRPr="00AB2BDE">
        <w:rPr>
          <w:lang w:eastAsia="zh-CN"/>
        </w:rPr>
        <w:t>:</w:t>
      </w:r>
    </w:p>
    <w:p w:rsidR="00B9749E" w:rsidRPr="00AB2BDE" w:rsidRDefault="00B9749E" w:rsidP="007E70AA">
      <w:pPr>
        <w:pStyle w:val="enumlev1"/>
        <w:rPr>
          <w:lang w:eastAsia="zh-CN"/>
        </w:rPr>
      </w:pPr>
      <w:r w:rsidRPr="00AB2BDE">
        <w:rPr>
          <w:lang w:eastAsia="zh-CN"/>
        </w:rPr>
        <w:t>1)</w:t>
      </w:r>
      <w:r w:rsidRPr="00AB2BDE">
        <w:rPr>
          <w:lang w:eastAsia="zh-CN"/>
        </w:rPr>
        <w:tab/>
      </w:r>
      <w:r w:rsidR="003A0365" w:rsidRPr="00AB2BDE">
        <w:rPr>
          <w:lang w:eastAsia="zh-CN"/>
        </w:rPr>
        <w:t xml:space="preserve">modificar la </w:t>
      </w:r>
      <w:r w:rsidRPr="00AB2BDE">
        <w:rPr>
          <w:lang w:eastAsia="zh-CN"/>
        </w:rPr>
        <w:t>Resolu</w:t>
      </w:r>
      <w:r w:rsidR="003A0365" w:rsidRPr="00AB2BDE">
        <w:rPr>
          <w:lang w:eastAsia="zh-CN"/>
        </w:rPr>
        <w:t>ción</w:t>
      </w:r>
      <w:r w:rsidRPr="00AB2BDE">
        <w:rPr>
          <w:lang w:eastAsia="zh-CN"/>
        </w:rPr>
        <w:t xml:space="preserve"> 212</w:t>
      </w:r>
      <w:r w:rsidRPr="00AB2BDE">
        <w:rPr>
          <w:rFonts w:eastAsia="Malgun Gothic" w:cs="Angsana New"/>
          <w:kern w:val="2"/>
          <w:lang w:eastAsia="ko-KR"/>
        </w:rPr>
        <w:t xml:space="preserve"> (Rev.</w:t>
      </w:r>
      <w:r w:rsidR="003A0365" w:rsidRPr="00AB2BDE">
        <w:rPr>
          <w:rFonts w:eastAsia="Malgun Gothic" w:cs="Angsana New"/>
          <w:kern w:val="2"/>
          <w:lang w:eastAsia="ko-KR"/>
        </w:rPr>
        <w:t>CMR</w:t>
      </w:r>
      <w:r w:rsidRPr="00AB2BDE">
        <w:rPr>
          <w:rFonts w:eastAsia="Malgun Gothic" w:cs="Angsana New"/>
          <w:kern w:val="2"/>
          <w:lang w:eastAsia="ko-KR"/>
        </w:rPr>
        <w:t>-07)</w:t>
      </w:r>
      <w:r w:rsidR="003A0365" w:rsidRPr="00AB2BDE">
        <w:rPr>
          <w:rFonts w:eastAsia="Malgun Gothic" w:cs="Angsana New"/>
          <w:kern w:val="2"/>
          <w:lang w:eastAsia="ko-KR"/>
        </w:rPr>
        <w:t xml:space="preserve"> para llevar a cabo y completar </w:t>
      </w:r>
      <w:r w:rsidR="00AB2493" w:rsidRPr="00AB2BDE">
        <w:rPr>
          <w:rFonts w:eastAsia="Malgun Gothic" w:cs="Angsana New"/>
          <w:kern w:val="2"/>
          <w:lang w:eastAsia="ko-KR"/>
        </w:rPr>
        <w:t xml:space="preserve">los </w:t>
      </w:r>
      <w:r w:rsidR="003A0365" w:rsidRPr="00AB2BDE">
        <w:rPr>
          <w:rFonts w:eastAsia="Malgun Gothic" w:cs="Angsana New"/>
          <w:kern w:val="2"/>
          <w:lang w:eastAsia="ko-KR"/>
        </w:rPr>
        <w:t xml:space="preserve">estudios sobre aspectos reglamentarios, técnicos y de explotación antes de la CMR-19 y tomar todas las medidas técnicas y reglamentarias posibles que garanticen la adecuada protección de las estaciones espaciales del SMS en las bandas </w:t>
      </w:r>
      <w:r w:rsidRPr="00AB2BDE">
        <w:rPr>
          <w:lang w:eastAsia="zh-CN"/>
        </w:rPr>
        <w:t xml:space="preserve">1 980-2 010 MHz </w:t>
      </w:r>
      <w:r w:rsidR="003A0365" w:rsidRPr="00AB2BDE">
        <w:rPr>
          <w:lang w:eastAsia="zh-CN"/>
        </w:rPr>
        <w:t>y</w:t>
      </w:r>
      <w:r w:rsidRPr="00AB2BDE">
        <w:rPr>
          <w:lang w:eastAsia="zh-CN"/>
        </w:rPr>
        <w:t xml:space="preserve"> 2</w:t>
      </w:r>
      <w:r w:rsidR="007E70AA" w:rsidRPr="00AB2BDE">
        <w:rPr>
          <w:lang w:eastAsia="zh-CN"/>
        </w:rPr>
        <w:t> </w:t>
      </w:r>
      <w:r w:rsidRPr="00AB2BDE">
        <w:rPr>
          <w:lang w:eastAsia="zh-CN"/>
        </w:rPr>
        <w:t xml:space="preserve">170-2 200 MHz </w:t>
      </w:r>
      <w:r w:rsidR="002138C0" w:rsidRPr="00AB2BDE">
        <w:rPr>
          <w:lang w:eastAsia="zh-CN"/>
        </w:rPr>
        <w:t>frente a las estaciones del SM</w:t>
      </w:r>
      <w:r w:rsidR="00AB2493" w:rsidRPr="00AB2BDE">
        <w:rPr>
          <w:lang w:eastAsia="zh-CN"/>
        </w:rPr>
        <w:t>,</w:t>
      </w:r>
      <w:r w:rsidR="002138C0" w:rsidRPr="00AB2BDE">
        <w:rPr>
          <w:lang w:eastAsia="zh-CN"/>
        </w:rPr>
        <w:t xml:space="preserve"> cuando esas bandas están compartidas por sistemas del SMS y del SM, con el objetivo de facilitar el desarrollo simultáneo de los componentes de satélite y terrenales de las IMT;</w:t>
      </w:r>
      <w:r w:rsidR="00AB2BDE">
        <w:rPr>
          <w:lang w:eastAsia="zh-CN"/>
        </w:rPr>
        <w:t xml:space="preserve"> </w:t>
      </w:r>
    </w:p>
    <w:p w:rsidR="00B9749E" w:rsidRPr="00AB2BDE" w:rsidRDefault="00B9749E" w:rsidP="007E70AA">
      <w:pPr>
        <w:pStyle w:val="enumlev1"/>
        <w:rPr>
          <w:lang w:eastAsia="zh-CN"/>
        </w:rPr>
      </w:pPr>
      <w:r w:rsidRPr="00AB2BDE">
        <w:rPr>
          <w:lang w:eastAsia="zh-CN"/>
        </w:rPr>
        <w:t>2)</w:t>
      </w:r>
      <w:r w:rsidRPr="00AB2BDE">
        <w:rPr>
          <w:lang w:eastAsia="zh-CN"/>
        </w:rPr>
        <w:tab/>
      </w:r>
      <w:r w:rsidR="002138C0" w:rsidRPr="00AB2BDE">
        <w:rPr>
          <w:lang w:eastAsia="zh-CN"/>
        </w:rPr>
        <w:t>encargar al Director de la Oficina de Radiocomunicaciones que incluya en su Informe a la CMR-19 los resultados de los estudios mencionados anteriormente y que tome las medidas oportunas al respecto.</w:t>
      </w:r>
      <w:r w:rsidR="00AB2BDE">
        <w:rPr>
          <w:lang w:eastAsia="zh-CN"/>
        </w:rPr>
        <w:t xml:space="preserve"> </w:t>
      </w:r>
    </w:p>
    <w:p w:rsidR="00B9749E" w:rsidRPr="00AB2BDE" w:rsidRDefault="002138C0" w:rsidP="007E70AA">
      <w:pPr>
        <w:rPr>
          <w:lang w:eastAsia="zh-CN"/>
        </w:rPr>
      </w:pPr>
      <w:r w:rsidRPr="00AB2BDE">
        <w:rPr>
          <w:lang w:eastAsia="zh-CN"/>
        </w:rPr>
        <w:t xml:space="preserve">A continuación se presentan las modificaciones propuestas para la Resolución 212. </w:t>
      </w:r>
    </w:p>
    <w:p w:rsidR="008750A8" w:rsidRPr="00AB2BDE" w:rsidRDefault="008750A8" w:rsidP="007E70AA">
      <w:pPr>
        <w:tabs>
          <w:tab w:val="clear" w:pos="1134"/>
          <w:tab w:val="clear" w:pos="1871"/>
          <w:tab w:val="clear" w:pos="2268"/>
        </w:tabs>
        <w:overflowPunct/>
        <w:autoSpaceDE/>
        <w:autoSpaceDN/>
        <w:adjustRightInd/>
        <w:spacing w:before="0"/>
        <w:textAlignment w:val="auto"/>
      </w:pPr>
      <w:r w:rsidRPr="00AB2BDE">
        <w:br w:type="page"/>
      </w:r>
    </w:p>
    <w:p w:rsidR="00353C00" w:rsidRPr="00AB2BDE" w:rsidRDefault="00F857D8" w:rsidP="007E70AA">
      <w:pPr>
        <w:pStyle w:val="Proposal"/>
      </w:pPr>
      <w:r w:rsidRPr="00AB2BDE">
        <w:lastRenderedPageBreak/>
        <w:t>MOD</w:t>
      </w:r>
      <w:r w:rsidRPr="00AB2BDE">
        <w:tab/>
        <w:t>CHN/62A23A2A3/1</w:t>
      </w:r>
    </w:p>
    <w:p w:rsidR="00764955" w:rsidRPr="00AB2BDE" w:rsidRDefault="00F857D8" w:rsidP="00EB6C63">
      <w:pPr>
        <w:pStyle w:val="ResNo"/>
      </w:pPr>
      <w:bookmarkStart w:id="7" w:name="_Toc328141315"/>
      <w:r w:rsidRPr="00AB2BDE">
        <w:t xml:space="preserve">RESOLUCIÓN </w:t>
      </w:r>
      <w:r w:rsidRPr="00AB2BDE">
        <w:rPr>
          <w:rStyle w:val="href"/>
        </w:rPr>
        <w:t>212</w:t>
      </w:r>
      <w:r w:rsidRPr="00AB2BDE">
        <w:t xml:space="preserve"> (Rev.CMR-</w:t>
      </w:r>
      <w:del w:id="8" w:author="Spanish" w:date="2015-11-01T17:59:00Z">
        <w:r w:rsidRPr="00AB2BDE" w:rsidDel="00EB6C63">
          <w:delText>07</w:delText>
        </w:r>
      </w:del>
      <w:ins w:id="9" w:author="Spanish" w:date="2015-11-01T17:59:00Z">
        <w:r w:rsidR="00EB6C63">
          <w:t>15</w:t>
        </w:r>
      </w:ins>
      <w:r w:rsidRPr="00AB2BDE">
        <w:t>)</w:t>
      </w:r>
      <w:bookmarkEnd w:id="7"/>
    </w:p>
    <w:p w:rsidR="00764955" w:rsidRPr="00AB2BDE" w:rsidRDefault="00F857D8" w:rsidP="007E70AA">
      <w:pPr>
        <w:pStyle w:val="Restitle"/>
      </w:pPr>
      <w:bookmarkStart w:id="10" w:name="_Toc328141316"/>
      <w:r w:rsidRPr="00AB2BDE">
        <w:t>Introducción de las telecomunicaciones móviles internacionales (IMT)</w:t>
      </w:r>
      <w:r w:rsidRPr="00AB2BDE">
        <w:br/>
        <w:t>en las bandas 1</w:t>
      </w:r>
      <w:r w:rsidRPr="00AB2BDE">
        <w:rPr>
          <w:rFonts w:ascii="Tms Rmn" w:hAnsi="Tms Rmn"/>
          <w:sz w:val="12"/>
        </w:rPr>
        <w:t> </w:t>
      </w:r>
      <w:r w:rsidRPr="00AB2BDE">
        <w:t>885</w:t>
      </w:r>
      <w:r w:rsidRPr="00AB2BDE">
        <w:noBreakHyphen/>
        <w:t>2</w:t>
      </w:r>
      <w:r w:rsidRPr="00AB2BDE">
        <w:rPr>
          <w:rFonts w:ascii="Tms Rmn" w:hAnsi="Tms Rmn"/>
          <w:sz w:val="12"/>
        </w:rPr>
        <w:t> </w:t>
      </w:r>
      <w:r w:rsidRPr="00AB2BDE">
        <w:t>025 MHz y 2</w:t>
      </w:r>
      <w:r w:rsidRPr="00AB2BDE">
        <w:rPr>
          <w:rFonts w:ascii="Tms Rmn" w:hAnsi="Tms Rmn"/>
          <w:sz w:val="12"/>
        </w:rPr>
        <w:t> </w:t>
      </w:r>
      <w:r w:rsidRPr="00AB2BDE">
        <w:t>110</w:t>
      </w:r>
      <w:r w:rsidRPr="00AB2BDE">
        <w:noBreakHyphen/>
        <w:t>2</w:t>
      </w:r>
      <w:r w:rsidRPr="00AB2BDE">
        <w:rPr>
          <w:rFonts w:ascii="Tms Rmn" w:hAnsi="Tms Rmn"/>
          <w:sz w:val="12"/>
        </w:rPr>
        <w:t> </w:t>
      </w:r>
      <w:r w:rsidRPr="00AB2BDE">
        <w:t>200 MHz</w:t>
      </w:r>
      <w:bookmarkEnd w:id="10"/>
    </w:p>
    <w:p w:rsidR="00764955" w:rsidRPr="00AB2BDE" w:rsidRDefault="00F857D8" w:rsidP="00027B24">
      <w:pPr>
        <w:pStyle w:val="Normalaftertitle"/>
        <w:pPrChange w:id="11" w:author="Spanish" w:date="2015-11-02T11:48:00Z">
          <w:pPr>
            <w:pStyle w:val="Normalaftertitle"/>
          </w:pPr>
        </w:pPrChange>
      </w:pPr>
      <w:r w:rsidRPr="00AB2BDE">
        <w:t xml:space="preserve">La Conferencia Mundial de Radiocomunicaciones (Ginebra, </w:t>
      </w:r>
      <w:del w:id="12" w:author="Spanish" w:date="2015-11-02T11:48:00Z">
        <w:r w:rsidRPr="00AB2BDE" w:rsidDel="00027B24">
          <w:delText>20</w:delText>
        </w:r>
      </w:del>
      <w:del w:id="13" w:author="Spanish" w:date="2015-10-28T17:24:00Z">
        <w:r w:rsidRPr="00AB2BDE" w:rsidDel="00B9749E">
          <w:delText>07</w:delText>
        </w:r>
      </w:del>
      <w:ins w:id="14" w:author="Spanish" w:date="2015-11-02T11:49:00Z">
        <w:r w:rsidR="00027B24">
          <w:t>20</w:t>
        </w:r>
      </w:ins>
      <w:ins w:id="15" w:author="Spanish" w:date="2015-10-28T17:24:00Z">
        <w:r w:rsidR="00B9749E" w:rsidRPr="00AB2BDE">
          <w:t>15</w:t>
        </w:r>
      </w:ins>
      <w:r w:rsidRPr="00AB2BDE">
        <w:t>),</w:t>
      </w:r>
    </w:p>
    <w:p w:rsidR="00353C00" w:rsidRPr="00AB2BDE" w:rsidRDefault="00F857D8" w:rsidP="007E70AA">
      <w:pPr>
        <w:pStyle w:val="Reasons"/>
      </w:pPr>
      <w:r w:rsidRPr="00AB2BDE">
        <w:rPr>
          <w:b/>
        </w:rPr>
        <w:t>Motivos:</w:t>
      </w:r>
      <w:r w:rsidRPr="00AB2BDE">
        <w:tab/>
      </w:r>
      <w:r w:rsidR="002138C0" w:rsidRPr="00AB2BDE">
        <w:t>Versión debatida y modificada por la CMR-15</w:t>
      </w:r>
      <w:r w:rsidR="00EB6C63">
        <w:t>.</w:t>
      </w:r>
    </w:p>
    <w:p w:rsidR="00353C00" w:rsidRPr="00AB2BDE" w:rsidRDefault="00F857D8" w:rsidP="007E70AA">
      <w:pPr>
        <w:pStyle w:val="Proposal"/>
      </w:pPr>
      <w:r w:rsidRPr="00AB2BDE">
        <w:t>MOD</w:t>
      </w:r>
      <w:r w:rsidRPr="00AB2BDE">
        <w:tab/>
        <w:t>CHN/62A23A2A3/2</w:t>
      </w:r>
    </w:p>
    <w:p w:rsidR="00764955" w:rsidRPr="00AB2BDE" w:rsidRDefault="00F857D8" w:rsidP="007E70AA">
      <w:pPr>
        <w:pStyle w:val="Call"/>
      </w:pPr>
      <w:r w:rsidRPr="00AB2BDE">
        <w:t>considerando</w:t>
      </w:r>
    </w:p>
    <w:p w:rsidR="00764955" w:rsidRPr="00AB2BDE" w:rsidRDefault="00F857D8" w:rsidP="007E70AA">
      <w:r w:rsidRPr="00AB2BDE">
        <w:rPr>
          <w:i/>
        </w:rPr>
        <w:t>a)</w:t>
      </w:r>
      <w:r w:rsidRPr="00AB2BDE">
        <w:tab/>
        <w:t>que las Telecomunicaciones Móviles Internacionales (IMT) incluyen las IMT-2000 y las IMT-Avanzadas;</w:t>
      </w:r>
    </w:p>
    <w:p w:rsidR="00764955" w:rsidRPr="00AB2BDE" w:rsidRDefault="00F857D8" w:rsidP="007E70AA">
      <w:r w:rsidRPr="00AB2BDE">
        <w:rPr>
          <w:i/>
        </w:rPr>
        <w:t>b)</w:t>
      </w:r>
      <w:r w:rsidRPr="00AB2BDE">
        <w:tab/>
        <w:t>que, para la CMR-97, el UIT-R recomendó que se utilizaran aproximadamente 230 MHz para la componente terrenal y de satélite de las IMT</w:t>
      </w:r>
      <w:del w:id="16" w:author="Spanish" w:date="2015-10-29T16:38:00Z">
        <w:r w:rsidRPr="00AB2BDE" w:rsidDel="00AB2493">
          <w:delText>-2000</w:delText>
        </w:r>
      </w:del>
      <w:r w:rsidRPr="00AB2BDE">
        <w:t>;</w:t>
      </w:r>
    </w:p>
    <w:p w:rsidR="00764955" w:rsidRPr="00AB2BDE" w:rsidRDefault="00F857D8" w:rsidP="007E70AA">
      <w:r w:rsidRPr="00AB2BDE">
        <w:rPr>
          <w:i/>
          <w:iCs/>
        </w:rPr>
        <w:t>c)</w:t>
      </w:r>
      <w:r w:rsidRPr="00AB2BDE">
        <w:rPr>
          <w:i/>
          <w:iCs/>
        </w:rPr>
        <w:tab/>
      </w:r>
      <w:r w:rsidRPr="00AB2BDE">
        <w:t>que, como resultado de los estudios del UIT-R se previó que podría necesitarse espectro adicional para los futuros servicios de las IMT-Avanzadas y para atender los futuros requisitos de usuario y de instalaciones de redes;</w:t>
      </w:r>
    </w:p>
    <w:p w:rsidR="00764955" w:rsidRPr="00AB2BDE" w:rsidRDefault="00F857D8" w:rsidP="007E70AA">
      <w:r w:rsidRPr="00AB2BDE">
        <w:rPr>
          <w:i/>
        </w:rPr>
        <w:t>d)</w:t>
      </w:r>
      <w:r w:rsidRPr="00AB2BDE">
        <w:rPr>
          <w:i/>
        </w:rPr>
        <w:tab/>
      </w:r>
      <w:r w:rsidRPr="00AB2BDE">
        <w:t>que el UIT-R ha reconocido que las técnicas espaciales forman parte integrante de las IMT;</w:t>
      </w:r>
    </w:p>
    <w:p w:rsidR="00764955" w:rsidRPr="00AB2BDE" w:rsidRDefault="00F857D8" w:rsidP="007E70AA">
      <w:r w:rsidRPr="00AB2BDE">
        <w:rPr>
          <w:i/>
        </w:rPr>
        <w:t>e)</w:t>
      </w:r>
      <w:r w:rsidRPr="00AB2BDE">
        <w:tab/>
        <w:t>que, en el número </w:t>
      </w:r>
      <w:r w:rsidRPr="00AB2BDE">
        <w:rPr>
          <w:rStyle w:val="Artref"/>
          <w:b/>
        </w:rPr>
        <w:t>5.388</w:t>
      </w:r>
      <w:r w:rsidRPr="00AB2BDE">
        <w:rPr>
          <w:rStyle w:val="Artref"/>
          <w:bCs/>
        </w:rPr>
        <w:t>,</w:t>
      </w:r>
      <w:r w:rsidRPr="00AB2BDE">
        <w:rPr>
          <w:rStyle w:val="Artref"/>
          <w:b/>
        </w:rPr>
        <w:t xml:space="preserve"> </w:t>
      </w:r>
      <w:r w:rsidRPr="00AB2BDE">
        <w:t>la CAMR-92 identificó bandas de frecuencias para determinados servicios móviles que ahora se denominan IMT,</w:t>
      </w:r>
    </w:p>
    <w:p w:rsidR="00353C00" w:rsidRPr="00AB2BDE" w:rsidRDefault="00F857D8" w:rsidP="007E70AA">
      <w:pPr>
        <w:pStyle w:val="Reasons"/>
      </w:pPr>
      <w:r w:rsidRPr="00AB2BDE">
        <w:rPr>
          <w:b/>
        </w:rPr>
        <w:t>Motivos:</w:t>
      </w:r>
      <w:r w:rsidRPr="00AB2BDE">
        <w:tab/>
      </w:r>
      <w:r w:rsidR="002138C0" w:rsidRPr="00AB2BDE">
        <w:t>Una descripción más acorde al desarrollo de las IMT</w:t>
      </w:r>
      <w:r w:rsidR="00B9749E" w:rsidRPr="00AB2BDE">
        <w:t>.</w:t>
      </w:r>
    </w:p>
    <w:p w:rsidR="00353C00" w:rsidRPr="00AB2BDE" w:rsidRDefault="00F857D8" w:rsidP="007E70AA">
      <w:pPr>
        <w:pStyle w:val="Proposal"/>
      </w:pPr>
      <w:r w:rsidRPr="00AB2BDE">
        <w:t>MOD</w:t>
      </w:r>
      <w:r w:rsidRPr="00AB2BDE">
        <w:tab/>
        <w:t>CHN/62A23A2A3/3</w:t>
      </w:r>
    </w:p>
    <w:p w:rsidR="00764955" w:rsidRPr="00AB2BDE" w:rsidRDefault="00F857D8" w:rsidP="007E70AA">
      <w:pPr>
        <w:pStyle w:val="Call"/>
      </w:pPr>
      <w:r w:rsidRPr="00AB2BDE">
        <w:t>teniendo en cuenta</w:t>
      </w:r>
    </w:p>
    <w:p w:rsidR="00764955" w:rsidRPr="00AB2BDE" w:rsidRDefault="00F857D8" w:rsidP="007E70AA">
      <w:r w:rsidRPr="00AB2BDE">
        <w:rPr>
          <w:i/>
        </w:rPr>
        <w:t>a)</w:t>
      </w:r>
      <w:r w:rsidRPr="00AB2BDE">
        <w:tab/>
        <w:t>que ya se ha implantado o se está considerando la implantación del componente terrenal de las IMT en las bandas 1</w:t>
      </w:r>
      <w:r w:rsidRPr="00AB2BDE">
        <w:rPr>
          <w:sz w:val="12"/>
        </w:rPr>
        <w:t> </w:t>
      </w:r>
      <w:r w:rsidRPr="00AB2BDE">
        <w:t>885</w:t>
      </w:r>
      <w:r w:rsidRPr="00AB2BDE">
        <w:noBreakHyphen/>
        <w:t>2</w:t>
      </w:r>
      <w:r w:rsidRPr="00AB2BDE">
        <w:rPr>
          <w:sz w:val="12"/>
        </w:rPr>
        <w:t> </w:t>
      </w:r>
      <w:r w:rsidRPr="00AB2BDE">
        <w:t>025 MHz y 2</w:t>
      </w:r>
      <w:r w:rsidRPr="00AB2BDE">
        <w:rPr>
          <w:sz w:val="12"/>
        </w:rPr>
        <w:t> </w:t>
      </w:r>
      <w:r w:rsidRPr="00AB2BDE">
        <w:t>110</w:t>
      </w:r>
      <w:r w:rsidRPr="00AB2BDE">
        <w:noBreakHyphen/>
        <w:t>2</w:t>
      </w:r>
      <w:r w:rsidRPr="00AB2BDE">
        <w:rPr>
          <w:sz w:val="12"/>
        </w:rPr>
        <w:t> </w:t>
      </w:r>
      <w:r w:rsidRPr="00AB2BDE">
        <w:t>200 MHz;</w:t>
      </w:r>
    </w:p>
    <w:p w:rsidR="00764955" w:rsidRPr="00AB2BDE" w:rsidRDefault="00F857D8" w:rsidP="00AC483F">
      <w:pPr>
        <w:pPrChange w:id="17" w:author="Spanish" w:date="2015-11-02T11:49:00Z">
          <w:pPr/>
        </w:pPrChange>
      </w:pPr>
      <w:r w:rsidRPr="00AB2BDE">
        <w:rPr>
          <w:i/>
        </w:rPr>
        <w:t>b)</w:t>
      </w:r>
      <w:r w:rsidRPr="00AB2BDE">
        <w:tab/>
        <w:t>que la disponibilidad del componente de satélite de las IMT en las bandas 1</w:t>
      </w:r>
      <w:r w:rsidRPr="00AB2BDE">
        <w:rPr>
          <w:sz w:val="12"/>
        </w:rPr>
        <w:t> </w:t>
      </w:r>
      <w:r w:rsidRPr="00AB2BDE">
        <w:t>980</w:t>
      </w:r>
      <w:r w:rsidR="00027B24">
        <w:noBreakHyphen/>
      </w:r>
      <w:r w:rsidRPr="00AB2BDE">
        <w:t>2</w:t>
      </w:r>
      <w:r w:rsidRPr="00AB2BDE">
        <w:rPr>
          <w:sz w:val="12"/>
        </w:rPr>
        <w:t> </w:t>
      </w:r>
      <w:r w:rsidRPr="00AB2BDE">
        <w:t>010 MHz y 2</w:t>
      </w:r>
      <w:r w:rsidRPr="00AB2BDE">
        <w:rPr>
          <w:sz w:val="12"/>
        </w:rPr>
        <w:t> </w:t>
      </w:r>
      <w:r w:rsidRPr="00AB2BDE">
        <w:t>170-2</w:t>
      </w:r>
      <w:r w:rsidRPr="00AB2BDE">
        <w:rPr>
          <w:sz w:val="12"/>
        </w:rPr>
        <w:t> </w:t>
      </w:r>
      <w:r w:rsidRPr="00AB2BDE">
        <w:t>200 MHz simultáneamente con el componente terrenal de las IMT en las bandas identificadas en el número </w:t>
      </w:r>
      <w:r w:rsidRPr="00AB2BDE">
        <w:rPr>
          <w:rStyle w:val="Artref"/>
          <w:b/>
        </w:rPr>
        <w:t>5.388</w:t>
      </w:r>
      <w:r w:rsidRPr="00AB2BDE">
        <w:t xml:space="preserve"> mejoraría la implantación global y el atractivo de las IMT</w:t>
      </w:r>
      <w:del w:id="18" w:author="Spanish" w:date="2015-11-02T11:49:00Z">
        <w:r w:rsidRPr="00AB2BDE" w:rsidDel="00AC483F">
          <w:delText>,</w:delText>
        </w:r>
      </w:del>
      <w:ins w:id="19" w:author="Spanish" w:date="2015-11-02T11:49:00Z">
        <w:r w:rsidR="00AC483F">
          <w:t>;</w:t>
        </w:r>
      </w:ins>
    </w:p>
    <w:p w:rsidR="00353C00" w:rsidRPr="00AB2BDE" w:rsidRDefault="00F857D8" w:rsidP="007E70AA">
      <w:pPr>
        <w:pStyle w:val="Reasons"/>
      </w:pPr>
      <w:r w:rsidRPr="00AB2BDE">
        <w:rPr>
          <w:b/>
        </w:rPr>
        <w:t>Motivos:</w:t>
      </w:r>
      <w:r w:rsidRPr="00AB2BDE">
        <w:tab/>
      </w:r>
      <w:r w:rsidR="002138C0" w:rsidRPr="00AB2BDE">
        <w:t xml:space="preserve">Cambio </w:t>
      </w:r>
      <w:r w:rsidR="00FA0AE3" w:rsidRPr="00AB2BDE">
        <w:t>en la redacción</w:t>
      </w:r>
      <w:r w:rsidR="002138C0" w:rsidRPr="00AB2BDE">
        <w:t xml:space="preserve"> con </w:t>
      </w:r>
      <w:r w:rsidR="00FA0AE3" w:rsidRPr="00AB2BDE">
        <w:t>l</w:t>
      </w:r>
      <w:r w:rsidR="002138C0" w:rsidRPr="00AB2BDE">
        <w:t>a adici</w:t>
      </w:r>
      <w:r w:rsidR="00FA0AE3" w:rsidRPr="00AB2BDE">
        <w:t>ón siguiente</w:t>
      </w:r>
      <w:r w:rsidR="00B9749E" w:rsidRPr="00AB2BDE">
        <w:t>.</w:t>
      </w:r>
    </w:p>
    <w:p w:rsidR="00353C00" w:rsidRPr="00AB2BDE" w:rsidRDefault="00F857D8" w:rsidP="007E70AA">
      <w:pPr>
        <w:pStyle w:val="Proposal"/>
      </w:pPr>
      <w:r w:rsidRPr="00AB2BDE">
        <w:t>ADD</w:t>
      </w:r>
      <w:r w:rsidRPr="00AB2BDE">
        <w:tab/>
        <w:t>CHN/62A23A2A3/4</w:t>
      </w:r>
    </w:p>
    <w:p w:rsidR="00353C00" w:rsidRPr="00AB2BDE" w:rsidRDefault="00100009" w:rsidP="00EB6C63">
      <w:pPr>
        <w:rPr>
          <w:i/>
          <w:iCs/>
        </w:rPr>
      </w:pPr>
      <w:r w:rsidRPr="00AB2BDE">
        <w:rPr>
          <w:i/>
          <w:iCs/>
        </w:rPr>
        <w:t>c)</w:t>
      </w:r>
      <w:r w:rsidRPr="00AB2BDE">
        <w:rPr>
          <w:i/>
          <w:iCs/>
        </w:rPr>
        <w:tab/>
      </w:r>
      <w:r w:rsidRPr="00AB2BDE">
        <w:rPr>
          <w:lang w:eastAsia="zh-CN"/>
        </w:rPr>
        <w:t>los estudios pertinentes de</w:t>
      </w:r>
      <w:r w:rsidR="00FA0AE3" w:rsidRPr="00AB2BDE">
        <w:rPr>
          <w:lang w:eastAsia="zh-CN"/>
        </w:rPr>
        <w:t xml:space="preserve"> </w:t>
      </w:r>
      <w:r w:rsidRPr="00AB2BDE">
        <w:rPr>
          <w:lang w:eastAsia="zh-CN"/>
        </w:rPr>
        <w:t>l</w:t>
      </w:r>
      <w:r w:rsidR="00FA0AE3" w:rsidRPr="00AB2BDE">
        <w:rPr>
          <w:lang w:eastAsia="zh-CN"/>
        </w:rPr>
        <w:t>a</w:t>
      </w:r>
      <w:r w:rsidRPr="00AB2BDE">
        <w:rPr>
          <w:lang w:eastAsia="zh-CN"/>
        </w:rPr>
        <w:t xml:space="preserve"> UIT muestran que la compatibilidad/compartición en la misma frecuencia entre el componente terrenal y el componente de satélite de las IMT no es viable ni en las mismas zonas de cobertura ni en zonas de servicio adyacentes</w:t>
      </w:r>
      <w:r w:rsidR="00EB6C63">
        <w:rPr>
          <w:lang w:eastAsia="zh-CN"/>
        </w:rPr>
        <w:t>;</w:t>
      </w:r>
    </w:p>
    <w:p w:rsidR="00353C00" w:rsidRPr="00AB2BDE" w:rsidRDefault="00F857D8" w:rsidP="007E70AA">
      <w:pPr>
        <w:pStyle w:val="Reasons"/>
      </w:pPr>
      <w:r w:rsidRPr="00AB2BDE">
        <w:rPr>
          <w:b/>
        </w:rPr>
        <w:t>Motivos:</w:t>
      </w:r>
      <w:r w:rsidRPr="00AB2BDE">
        <w:tab/>
      </w:r>
      <w:r w:rsidR="00FA0AE3" w:rsidRPr="00AB2BDE">
        <w:t>Incorporación de los resultados de los correspondientes estudios del UIT-R.</w:t>
      </w:r>
      <w:r w:rsidR="00AB2BDE">
        <w:t xml:space="preserve"> </w:t>
      </w:r>
    </w:p>
    <w:p w:rsidR="00353C00" w:rsidRPr="00AB2BDE" w:rsidRDefault="00F857D8" w:rsidP="007E70AA">
      <w:pPr>
        <w:pStyle w:val="Proposal"/>
      </w:pPr>
      <w:r w:rsidRPr="00AB2BDE">
        <w:t>ADD</w:t>
      </w:r>
      <w:r w:rsidRPr="00AB2BDE">
        <w:tab/>
        <w:t>CHN/62A23A2A3/5</w:t>
      </w:r>
    </w:p>
    <w:p w:rsidR="00353C00" w:rsidRPr="00AB2BDE" w:rsidRDefault="00100009" w:rsidP="007E70AA">
      <w:pPr>
        <w:rPr>
          <w:b/>
          <w:bCs/>
        </w:rPr>
      </w:pPr>
      <w:r w:rsidRPr="00AB2BDE">
        <w:rPr>
          <w:i/>
        </w:rPr>
        <w:t>d)</w:t>
      </w:r>
      <w:r w:rsidRPr="00AB2BDE">
        <w:rPr>
          <w:rStyle w:val="Artdef"/>
          <w:b w:val="0"/>
          <w:bCs/>
        </w:rPr>
        <w:t xml:space="preserve"> </w:t>
      </w:r>
      <w:r w:rsidRPr="00AB2BDE">
        <w:rPr>
          <w:rStyle w:val="Artdef"/>
          <w:b w:val="0"/>
          <w:bCs/>
        </w:rPr>
        <w:tab/>
      </w:r>
      <w:r w:rsidR="00FA0AE3" w:rsidRPr="00AB2BDE">
        <w:rPr>
          <w:rStyle w:val="Artdef"/>
          <w:b w:val="0"/>
          <w:bCs/>
        </w:rPr>
        <w:t>que en las bandas</w:t>
      </w:r>
      <w:r w:rsidRPr="00AB2BDE">
        <w:rPr>
          <w:rStyle w:val="Artdef"/>
          <w:b w:val="0"/>
          <w:bCs/>
        </w:rPr>
        <w:t xml:space="preserve"> 1 980-2 010 MHz </w:t>
      </w:r>
      <w:r w:rsidR="00FA0AE3" w:rsidRPr="00AB2BDE">
        <w:rPr>
          <w:rStyle w:val="Artdef"/>
          <w:b w:val="0"/>
          <w:bCs/>
        </w:rPr>
        <w:t>y</w:t>
      </w:r>
      <w:r w:rsidRPr="00AB2BDE">
        <w:rPr>
          <w:rStyle w:val="Artdef"/>
          <w:b w:val="0"/>
          <w:bCs/>
        </w:rPr>
        <w:t xml:space="preserve"> 2 170-2 200 MHz</w:t>
      </w:r>
      <w:r w:rsidR="00FA0AE3" w:rsidRPr="00AB2BDE">
        <w:rPr>
          <w:rStyle w:val="Artdef"/>
          <w:b w:val="0"/>
          <w:bCs/>
        </w:rPr>
        <w:t xml:space="preserve"> el Reglamento de Radiocomunicaciones actual carece de disposiciones reglamentarias y de valores umbral de coordinación adecuados entre los componentes de satélite y terrenal</w:t>
      </w:r>
      <w:r w:rsidR="00B32C20" w:rsidRPr="00AB2BDE">
        <w:rPr>
          <w:rStyle w:val="Artdef"/>
          <w:b w:val="0"/>
          <w:bCs/>
        </w:rPr>
        <w:t>es</w:t>
      </w:r>
      <w:r w:rsidR="00FA0AE3" w:rsidRPr="00AB2BDE">
        <w:rPr>
          <w:rStyle w:val="Artdef"/>
          <w:b w:val="0"/>
          <w:bCs/>
        </w:rPr>
        <w:t xml:space="preserve"> de las IMT</w:t>
      </w:r>
      <w:r w:rsidRPr="00AB2BDE">
        <w:rPr>
          <w:rStyle w:val="Artdef"/>
          <w:b w:val="0"/>
          <w:bCs/>
        </w:rPr>
        <w:t xml:space="preserve">, </w:t>
      </w:r>
    </w:p>
    <w:p w:rsidR="00353C00" w:rsidRPr="00AB2BDE" w:rsidRDefault="00F857D8" w:rsidP="007E70AA">
      <w:pPr>
        <w:pStyle w:val="Reasons"/>
      </w:pPr>
      <w:r w:rsidRPr="00AB2BDE">
        <w:rPr>
          <w:b/>
        </w:rPr>
        <w:lastRenderedPageBreak/>
        <w:t>Motivos:</w:t>
      </w:r>
      <w:r w:rsidRPr="00AB2BDE">
        <w:tab/>
      </w:r>
      <w:r w:rsidR="00FA0AE3" w:rsidRPr="00AB2BDE">
        <w:t>Descripción objetiva de la situación reglamentaria en las bandas</w:t>
      </w:r>
      <w:r w:rsidR="00100009" w:rsidRPr="00AB2BDE">
        <w:t xml:space="preserve"> 1 980-2 010 MHz </w:t>
      </w:r>
      <w:r w:rsidR="00FA0AE3" w:rsidRPr="00AB2BDE">
        <w:t>y</w:t>
      </w:r>
      <w:r w:rsidR="00100009" w:rsidRPr="00AB2BDE">
        <w:t xml:space="preserve"> 2 170-2 200 MHz.</w:t>
      </w:r>
    </w:p>
    <w:p w:rsidR="00353C00" w:rsidRPr="00AB2BDE" w:rsidRDefault="00F857D8" w:rsidP="007E70AA">
      <w:pPr>
        <w:pStyle w:val="Proposal"/>
      </w:pPr>
      <w:r w:rsidRPr="00AB2BDE">
        <w:t>NOC</w:t>
      </w:r>
    </w:p>
    <w:p w:rsidR="00764955" w:rsidRPr="00AB2BDE" w:rsidRDefault="00F857D8" w:rsidP="007E70AA">
      <w:pPr>
        <w:pStyle w:val="Call"/>
      </w:pPr>
      <w:r w:rsidRPr="00AB2BDE">
        <w:t>resuelve</w:t>
      </w:r>
    </w:p>
    <w:p w:rsidR="00764955" w:rsidRPr="00AB2BDE" w:rsidRDefault="00F857D8" w:rsidP="007E70AA">
      <w:r w:rsidRPr="00AB2BDE">
        <w:t>instar a las administraciones que implanten las IMT a que:</w:t>
      </w:r>
    </w:p>
    <w:p w:rsidR="00764955" w:rsidRPr="00AB2BDE" w:rsidRDefault="00F857D8" w:rsidP="007E70AA">
      <w:r w:rsidRPr="00AB2BDE">
        <w:rPr>
          <w:i/>
        </w:rPr>
        <w:t>a)</w:t>
      </w:r>
      <w:r w:rsidRPr="00AB2BDE">
        <w:tab/>
        <w:t>pongan a disposición las frecuencias necesarias para desarrollar los sistemas;</w:t>
      </w:r>
    </w:p>
    <w:p w:rsidR="00764955" w:rsidRPr="00AB2BDE" w:rsidRDefault="00F857D8" w:rsidP="007E70AA">
      <w:r w:rsidRPr="00AB2BDE">
        <w:rPr>
          <w:i/>
        </w:rPr>
        <w:t>b)</w:t>
      </w:r>
      <w:r w:rsidRPr="00AB2BDE">
        <w:tab/>
        <w:t>utilicen esas frecuencias cuando se implanten las IMT;</w:t>
      </w:r>
    </w:p>
    <w:p w:rsidR="00764955" w:rsidRPr="00AB2BDE" w:rsidRDefault="00F857D8" w:rsidP="007E70AA">
      <w:r w:rsidRPr="00AB2BDE">
        <w:rPr>
          <w:i/>
        </w:rPr>
        <w:t>c)</w:t>
      </w:r>
      <w:r w:rsidRPr="00AB2BDE">
        <w:tab/>
        <w:t>utilicen las características técnicas internacionales pertinentes identificadas en las Recomendaciones UIT-R y UIT-T,</w:t>
      </w:r>
    </w:p>
    <w:p w:rsidR="00353C00" w:rsidRPr="00AB2BDE" w:rsidRDefault="00F857D8" w:rsidP="007E70AA">
      <w:pPr>
        <w:pStyle w:val="Reasons"/>
      </w:pPr>
      <w:r w:rsidRPr="00AB2BDE">
        <w:rPr>
          <w:b/>
        </w:rPr>
        <w:t>Motivos:</w:t>
      </w:r>
      <w:r w:rsidRPr="00AB2BDE">
        <w:tab/>
      </w:r>
      <w:r w:rsidR="00100009" w:rsidRPr="00AB2BDE">
        <w:t xml:space="preserve">No </w:t>
      </w:r>
      <w:r w:rsidR="00FA0AE3" w:rsidRPr="00AB2BDE">
        <w:t>se han propuesto cambios</w:t>
      </w:r>
      <w:r w:rsidR="00100009" w:rsidRPr="00AB2BDE">
        <w:t>.</w:t>
      </w:r>
    </w:p>
    <w:p w:rsidR="00353C00" w:rsidRPr="00AB2BDE" w:rsidRDefault="00F857D8" w:rsidP="007E70AA">
      <w:pPr>
        <w:pStyle w:val="Proposal"/>
      </w:pPr>
      <w:r w:rsidRPr="00AB2BDE">
        <w:t>NOC</w:t>
      </w:r>
    </w:p>
    <w:p w:rsidR="00764955" w:rsidRPr="00AB2BDE" w:rsidRDefault="00F857D8" w:rsidP="007E70AA">
      <w:pPr>
        <w:pStyle w:val="Call"/>
      </w:pPr>
      <w:r w:rsidRPr="00AB2BDE">
        <w:t>invita a las administraciones</w:t>
      </w:r>
    </w:p>
    <w:p w:rsidR="00764955" w:rsidRPr="00AB2BDE" w:rsidRDefault="00F857D8" w:rsidP="007E70AA">
      <w:r w:rsidRPr="00AB2BDE">
        <w:t>a que consideren debidamente las necesidades de otros servicios que funcionan actualmente en esas bandas cuando se implanten las IMT,</w:t>
      </w:r>
    </w:p>
    <w:p w:rsidR="00353C00" w:rsidRPr="00AB2BDE" w:rsidRDefault="00F857D8" w:rsidP="007E70AA">
      <w:pPr>
        <w:pStyle w:val="Reasons"/>
      </w:pPr>
      <w:r w:rsidRPr="00AB2BDE">
        <w:rPr>
          <w:b/>
        </w:rPr>
        <w:t>Motivos:</w:t>
      </w:r>
      <w:r w:rsidRPr="00AB2BDE">
        <w:tab/>
      </w:r>
      <w:r w:rsidR="00FA0AE3" w:rsidRPr="00AB2BDE">
        <w:t>No se han propuesto cambios.</w:t>
      </w:r>
    </w:p>
    <w:p w:rsidR="00353C00" w:rsidRPr="00AB2BDE" w:rsidRDefault="00F857D8" w:rsidP="007E70AA">
      <w:pPr>
        <w:pStyle w:val="Proposal"/>
      </w:pPr>
      <w:r w:rsidRPr="00AB2BDE">
        <w:t>MOD</w:t>
      </w:r>
      <w:r w:rsidRPr="00AB2BDE">
        <w:tab/>
        <w:t>CHN/62A23A2A3/6</w:t>
      </w:r>
    </w:p>
    <w:p w:rsidR="00764955" w:rsidRPr="00AB2BDE" w:rsidRDefault="00F857D8" w:rsidP="007E70AA">
      <w:pPr>
        <w:pStyle w:val="Call"/>
      </w:pPr>
      <w:r w:rsidRPr="00AB2BDE">
        <w:t>invita al UIT-R</w:t>
      </w:r>
    </w:p>
    <w:p w:rsidR="00764955" w:rsidRPr="00AB2BDE" w:rsidRDefault="00EB6C63">
      <w:ins w:id="20" w:author="Spanish" w:date="2015-11-01T17:59:00Z">
        <w:r>
          <w:rPr>
            <w:i/>
            <w:iCs/>
          </w:rPr>
          <w:t>a)</w:t>
        </w:r>
        <w:r>
          <w:rPr>
            <w:i/>
            <w:iCs/>
          </w:rPr>
          <w:tab/>
        </w:r>
      </w:ins>
      <w:r w:rsidR="00F857D8" w:rsidRPr="00AB2BDE">
        <w:t>a que continúe sus estudios para la elaboración de características técnicas apropiadas y aceptables de las IMT, que faciliten la utilización y la itinerancia a nivel mundial, y con objeto asimismo de que las IMT respondan también a las necesidades de telecomunicación de los países en desarrollo y de las zonas rurales</w:t>
      </w:r>
      <w:del w:id="21" w:author="Spanish" w:date="2015-11-01T17:59:00Z">
        <w:r w:rsidR="00F857D8" w:rsidRPr="00AB2BDE" w:rsidDel="00EB6C63">
          <w:delText>.</w:delText>
        </w:r>
      </w:del>
      <w:ins w:id="22" w:author="Spanish" w:date="2015-11-01T17:59:00Z">
        <w:r>
          <w:t>;</w:t>
        </w:r>
      </w:ins>
    </w:p>
    <w:p w:rsidR="00353C00" w:rsidRPr="00AB2BDE" w:rsidRDefault="00F857D8" w:rsidP="007E70AA">
      <w:pPr>
        <w:pStyle w:val="Reasons"/>
      </w:pPr>
      <w:r w:rsidRPr="00AB2BDE">
        <w:rPr>
          <w:b/>
        </w:rPr>
        <w:t>Motivos:</w:t>
      </w:r>
      <w:r w:rsidRPr="00AB2BDE">
        <w:tab/>
      </w:r>
      <w:r w:rsidR="00FA0AE3" w:rsidRPr="00AB2BDE">
        <w:t>Cambio de redacción</w:t>
      </w:r>
      <w:r w:rsidR="00100009" w:rsidRPr="00AB2BDE">
        <w:t>.</w:t>
      </w:r>
    </w:p>
    <w:p w:rsidR="00353C00" w:rsidRPr="00AB2BDE" w:rsidRDefault="00F857D8" w:rsidP="007E70AA">
      <w:pPr>
        <w:pStyle w:val="Proposal"/>
      </w:pPr>
      <w:r w:rsidRPr="00AB2BDE">
        <w:t>ADD</w:t>
      </w:r>
      <w:r w:rsidRPr="00AB2BDE">
        <w:tab/>
        <w:t>CHN/62A23A2A3/7</w:t>
      </w:r>
    </w:p>
    <w:p w:rsidR="00100009" w:rsidRPr="00AB2BDE" w:rsidRDefault="00100009" w:rsidP="00EB6C63">
      <w:r w:rsidRPr="00AB2BDE">
        <w:rPr>
          <w:i/>
          <w:iCs/>
        </w:rPr>
        <w:t>b)</w:t>
      </w:r>
      <w:r w:rsidRPr="00AB2BDE">
        <w:tab/>
      </w:r>
      <w:r w:rsidR="00B12E4C" w:rsidRPr="00AB2BDE">
        <w:rPr>
          <w:rFonts w:eastAsia="Malgun Gothic" w:cs="Angsana New"/>
          <w:kern w:val="2"/>
          <w:lang w:eastAsia="ko-KR"/>
        </w:rPr>
        <w:t xml:space="preserve">llevar a cabo y completar estudios sobre aspectos reglamentarios, técnicos y de explotación antes de la CMR-19 y tomar todas las medidas técnicas y reglamentarias posibles que garanticen la adecuada protección de las estaciones espaciales del SMS en las bandas </w:t>
      </w:r>
      <w:r w:rsidR="00B12E4C" w:rsidRPr="00AB2BDE">
        <w:rPr>
          <w:lang w:eastAsia="zh-CN"/>
        </w:rPr>
        <w:t>1 980</w:t>
      </w:r>
      <w:r w:rsidR="00EB6C63">
        <w:rPr>
          <w:lang w:eastAsia="zh-CN"/>
        </w:rPr>
        <w:noBreakHyphen/>
      </w:r>
      <w:r w:rsidR="00B12E4C" w:rsidRPr="00AB2BDE">
        <w:rPr>
          <w:lang w:eastAsia="zh-CN"/>
        </w:rPr>
        <w:t>2</w:t>
      </w:r>
      <w:r w:rsidR="00EB6C63">
        <w:rPr>
          <w:lang w:eastAsia="zh-CN"/>
        </w:rPr>
        <w:t> </w:t>
      </w:r>
      <w:r w:rsidR="00B12E4C" w:rsidRPr="00AB2BDE">
        <w:rPr>
          <w:lang w:eastAsia="zh-CN"/>
        </w:rPr>
        <w:t>010</w:t>
      </w:r>
      <w:r w:rsidR="00EB6C63">
        <w:rPr>
          <w:lang w:eastAsia="zh-CN"/>
        </w:rPr>
        <w:t> </w:t>
      </w:r>
      <w:r w:rsidR="00B12E4C" w:rsidRPr="00AB2BDE">
        <w:rPr>
          <w:lang w:eastAsia="zh-CN"/>
        </w:rPr>
        <w:t>MHz y 2 170-2 200 MHz frente a las estaciones del SM</w:t>
      </w:r>
      <w:r w:rsidR="00B32C20" w:rsidRPr="00AB2BDE">
        <w:rPr>
          <w:lang w:eastAsia="zh-CN"/>
        </w:rPr>
        <w:t>,</w:t>
      </w:r>
      <w:r w:rsidR="00B12E4C" w:rsidRPr="00AB2BDE">
        <w:rPr>
          <w:lang w:eastAsia="zh-CN"/>
        </w:rPr>
        <w:t xml:space="preserve"> cuando esas bandas están compartidas por sistemas del SMS y del SM, con el objetivo de facilitar el desarrollo simultáneo de los componentes de satélite y terrenales de las IMT</w:t>
      </w:r>
      <w:r w:rsidRPr="00AB2BDE">
        <w:t>,</w:t>
      </w:r>
    </w:p>
    <w:p w:rsidR="00353C00" w:rsidRPr="00AB2BDE" w:rsidRDefault="00F857D8" w:rsidP="007E70AA">
      <w:pPr>
        <w:pStyle w:val="Reasons"/>
      </w:pPr>
      <w:r w:rsidRPr="00AB2BDE">
        <w:rPr>
          <w:b/>
        </w:rPr>
        <w:t>Motivos:</w:t>
      </w:r>
      <w:r w:rsidRPr="00AB2BDE">
        <w:tab/>
      </w:r>
      <w:r w:rsidR="00B32C20" w:rsidRPr="00AB2BDE">
        <w:t>Dadas</w:t>
      </w:r>
      <w:r w:rsidR="00B12E4C" w:rsidRPr="00AB2BDE">
        <w:t xml:space="preserve"> la urgencia y la importancia</w:t>
      </w:r>
      <w:r w:rsidR="00100009" w:rsidRPr="00AB2BDE">
        <w:t xml:space="preserve"> </w:t>
      </w:r>
      <w:r w:rsidR="00B12E4C" w:rsidRPr="00AB2BDE">
        <w:t>de los estudios de compartición</w:t>
      </w:r>
      <w:r w:rsidR="00100009" w:rsidRPr="00AB2BDE">
        <w:t xml:space="preserve"> </w:t>
      </w:r>
      <w:r w:rsidR="00B12E4C" w:rsidRPr="00AB2BDE">
        <w:t>entre los componentes de satélite y terrenal de las IMT</w:t>
      </w:r>
      <w:r w:rsidR="00100009" w:rsidRPr="00AB2BDE">
        <w:t xml:space="preserve"> </w:t>
      </w:r>
      <w:r w:rsidR="00B12E4C" w:rsidRPr="00AB2BDE">
        <w:t>y puesto que los estudios pertinentes del UIT-R han mostrado</w:t>
      </w:r>
      <w:r w:rsidR="00100009" w:rsidRPr="00AB2BDE">
        <w:t xml:space="preserve"> </w:t>
      </w:r>
      <w:r w:rsidR="00B12E4C" w:rsidRPr="00AB2BDE">
        <w:t>que no es factible la compatibilidad ni la compartición en la misma frecuencia entre los componentes de satélite y terrenal ni en las mismas zonas de cobertura ni en zonas de servicio adyacentes y que el Reglamento de Radiocomunicaciones</w:t>
      </w:r>
      <w:r w:rsidR="000E4B94" w:rsidRPr="00AB2BDE">
        <w:t xml:space="preserve"> </w:t>
      </w:r>
      <w:r w:rsidR="00B12E4C" w:rsidRPr="00AB2BDE">
        <w:t>no dispone de disposiciones reglamentarias</w:t>
      </w:r>
      <w:r w:rsidR="000E4B94" w:rsidRPr="00AB2BDE">
        <w:t xml:space="preserve"> adecuadas ni de umbrales de coordinación, se debería invitar al UIT-R a que lleve a cabo estudios durante el próximo periodo de estudios entre conferencias. </w:t>
      </w:r>
    </w:p>
    <w:p w:rsidR="00353C00" w:rsidRPr="00AB2BDE" w:rsidRDefault="00F857D8" w:rsidP="007E70AA">
      <w:pPr>
        <w:pStyle w:val="Proposal"/>
      </w:pPr>
      <w:r w:rsidRPr="00AB2BDE">
        <w:lastRenderedPageBreak/>
        <w:t>ADD</w:t>
      </w:r>
      <w:r w:rsidRPr="00AB2BDE">
        <w:tab/>
        <w:t>CHN/62A23A2A3/8</w:t>
      </w:r>
    </w:p>
    <w:p w:rsidR="00100009" w:rsidRPr="00AB2BDE" w:rsidRDefault="00100009" w:rsidP="007E70AA">
      <w:pPr>
        <w:pStyle w:val="Call"/>
      </w:pPr>
      <w:r w:rsidRPr="00AB2BDE">
        <w:t>encargar al Director de la Oficina de Radiocomunicaciones</w:t>
      </w:r>
    </w:p>
    <w:p w:rsidR="00100009" w:rsidRPr="00AB2BDE" w:rsidRDefault="00100009" w:rsidP="00EB6C63">
      <w:pPr>
        <w:rPr>
          <w:i/>
          <w:iCs/>
        </w:rPr>
      </w:pPr>
      <w:r w:rsidRPr="00AB2BDE">
        <w:t>que incluya los resultados de estos estudios en su Informe a la CMR-1</w:t>
      </w:r>
      <w:r w:rsidR="00EB6C63">
        <w:t>9</w:t>
      </w:r>
      <w:r w:rsidRPr="00AB2BDE">
        <w:t xml:space="preserve">, con el fin de considerar las medidas adecuadas en respuesta al </w:t>
      </w:r>
      <w:r w:rsidRPr="00AB2BDE">
        <w:rPr>
          <w:i/>
          <w:iCs/>
        </w:rPr>
        <w:t xml:space="preserve">resuelve invitar al UIT-R </w:t>
      </w:r>
      <w:r w:rsidRPr="00AB2BDE">
        <w:t>anterior</w:t>
      </w:r>
      <w:r w:rsidRPr="00AB2BDE">
        <w:rPr>
          <w:i/>
          <w:iCs/>
        </w:rPr>
        <w:t>;</w:t>
      </w:r>
    </w:p>
    <w:p w:rsidR="00353C00" w:rsidRPr="00AB2BDE" w:rsidRDefault="00F857D8" w:rsidP="007E70AA">
      <w:pPr>
        <w:pStyle w:val="Reasons"/>
      </w:pPr>
      <w:r w:rsidRPr="00AB2BDE">
        <w:rPr>
          <w:b/>
        </w:rPr>
        <w:t>Motivos:</w:t>
      </w:r>
      <w:r w:rsidRPr="00AB2BDE">
        <w:tab/>
      </w:r>
      <w:r w:rsidR="000E4B94" w:rsidRPr="00AB2BDE">
        <w:t xml:space="preserve">Para invitar al UIT-R </w:t>
      </w:r>
      <w:r w:rsidR="00EB6C63">
        <w:t xml:space="preserve">a </w:t>
      </w:r>
      <w:r w:rsidR="000E4B94" w:rsidRPr="00AB2BDE">
        <w:t>que lleve a cabo estudios durante el próximo periodo de estudios e incluya los resultados en el Informe del Director a la CMR-19 como un punto del orden del día permanente de la CMR.</w:t>
      </w:r>
      <w:r w:rsidR="00AB2BDE">
        <w:t xml:space="preserve"> </w:t>
      </w:r>
    </w:p>
    <w:p w:rsidR="00100009" w:rsidRPr="00AB2BDE" w:rsidRDefault="00100009" w:rsidP="007E70AA"/>
    <w:p w:rsidR="00100009" w:rsidRPr="00AB2BDE" w:rsidRDefault="00100009" w:rsidP="007E70AA">
      <w:pPr>
        <w:jc w:val="center"/>
      </w:pPr>
      <w:r w:rsidRPr="00AB2BDE">
        <w:t>______________</w:t>
      </w:r>
    </w:p>
    <w:sectPr w:rsidR="00100009" w:rsidRPr="00AB2BDE">
      <w:headerReference w:type="default" r:id="rId18"/>
      <w:footerReference w:type="even" r:id="rId19"/>
      <w:footerReference w:type="default" r:id="rId20"/>
      <w:footerReference w:type="first" r:id="rId21"/>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TimesNewRoman">
    <w:altName w:val="MS Mincho"/>
    <w:panose1 w:val="00000000000000000000"/>
    <w:charset w:val="80"/>
    <w:family w:val="auto"/>
    <w:notTrueType/>
    <w:pitch w:val="default"/>
    <w:sig w:usb0="00000001" w:usb1="08070000" w:usb2="00000010" w:usb3="00000000" w:csb0="00020000" w:csb1="00000000"/>
  </w:font>
  <w:font w:name="Angsana New">
    <w:panose1 w:val="02020603050405020304"/>
    <w:charset w:val="00"/>
    <w:family w:val="roman"/>
    <w:pitch w:val="variable"/>
    <w:sig w:usb0="81000003" w:usb1="00000000" w:usb2="00000000" w:usb3="00000000" w:csb0="0001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EB6C63" w:rsidRDefault="0077084A">
    <w:pPr>
      <w:ind w:right="360"/>
    </w:pPr>
    <w:r>
      <w:fldChar w:fldCharType="begin"/>
    </w:r>
    <w:r w:rsidRPr="00EB6C63">
      <w:instrText xml:space="preserve"> FILENAME \p  \* MERGEFORMAT </w:instrText>
    </w:r>
    <w:r>
      <w:fldChar w:fldCharType="separate"/>
    </w:r>
    <w:r w:rsidR="00EB6C63">
      <w:rPr>
        <w:noProof/>
      </w:rPr>
      <w:t>P:\ESP\ITU-R\CONF-R\CMR15\000\062ADD23ADD02ADD03S.docx</w:t>
    </w:r>
    <w:r>
      <w:fldChar w:fldCharType="end"/>
    </w:r>
    <w:r w:rsidRPr="00EB6C63">
      <w:tab/>
    </w:r>
    <w:r>
      <w:fldChar w:fldCharType="begin"/>
    </w:r>
    <w:r>
      <w:instrText xml:space="preserve"> SAVEDATE \@ DD.MM.YY </w:instrText>
    </w:r>
    <w:r>
      <w:fldChar w:fldCharType="separate"/>
    </w:r>
    <w:r w:rsidR="008D2D11">
      <w:rPr>
        <w:noProof/>
      </w:rPr>
      <w:t>02.11.15</w:t>
    </w:r>
    <w:r>
      <w:fldChar w:fldCharType="end"/>
    </w:r>
    <w:r w:rsidRPr="00EB6C63">
      <w:tab/>
    </w:r>
    <w:r>
      <w:fldChar w:fldCharType="begin"/>
    </w:r>
    <w:r>
      <w:instrText xml:space="preserve"> PRINTDATE \@ DD.MM.YY </w:instrText>
    </w:r>
    <w:r>
      <w:fldChar w:fldCharType="separate"/>
    </w:r>
    <w:r w:rsidR="00EB6C63">
      <w:rPr>
        <w:noProof/>
      </w:rPr>
      <w:t>01.11.15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D78" w:rsidRPr="008D2D11" w:rsidRDefault="00E54D78" w:rsidP="00E54D78">
    <w:pPr>
      <w:pStyle w:val="Footer"/>
      <w:rPr>
        <w:lang w:val="en-GB"/>
      </w:rPr>
    </w:pPr>
    <w:r>
      <w:fldChar w:fldCharType="begin"/>
    </w:r>
    <w:r w:rsidRPr="008D2D11">
      <w:rPr>
        <w:lang w:val="en-GB"/>
      </w:rPr>
      <w:instrText xml:space="preserve"> FILENAME \p  \* MERGEFORMAT </w:instrText>
    </w:r>
    <w:r>
      <w:fldChar w:fldCharType="separate"/>
    </w:r>
    <w:r w:rsidRPr="008D2D11">
      <w:rPr>
        <w:lang w:val="en-GB"/>
      </w:rPr>
      <w:t>P:\ESP\ITU-R\CONF-R\CMR15\000\062ADD23ADD02ADD03REV01S.docx</w:t>
    </w:r>
    <w:r>
      <w:fldChar w:fldCharType="end"/>
    </w:r>
    <w:r w:rsidRPr="008D2D11">
      <w:rPr>
        <w:lang w:val="en-GB"/>
      </w:rPr>
      <w:t xml:space="preserve"> (389491)</w:t>
    </w:r>
    <w:r w:rsidRPr="008D2D11">
      <w:rPr>
        <w:lang w:val="en-GB"/>
      </w:rPr>
      <w:tab/>
    </w:r>
    <w:r>
      <w:fldChar w:fldCharType="begin"/>
    </w:r>
    <w:r>
      <w:instrText xml:space="preserve"> SAVEDATE \@ DD.MM.YY </w:instrText>
    </w:r>
    <w:r>
      <w:fldChar w:fldCharType="separate"/>
    </w:r>
    <w:r w:rsidR="008D2D11">
      <w:t>02.11.15</w:t>
    </w:r>
    <w:r>
      <w:fldChar w:fldCharType="end"/>
    </w:r>
    <w:r w:rsidRPr="008D2D11">
      <w:rPr>
        <w:lang w:val="en-GB"/>
      </w:rPr>
      <w:tab/>
    </w:r>
    <w:r>
      <w:fldChar w:fldCharType="begin"/>
    </w:r>
    <w:r>
      <w:instrText xml:space="preserve"> PRINTDATE \@ DD.MM.YY </w:instrText>
    </w:r>
    <w:r>
      <w:fldChar w:fldCharType="separate"/>
    </w:r>
    <w:r>
      <w:t>01.11.15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D78" w:rsidRPr="008D2D11" w:rsidRDefault="00DF4262">
    <w:pPr>
      <w:pStyle w:val="Footer"/>
      <w:rPr>
        <w:lang w:val="en-GB"/>
      </w:rPr>
    </w:pPr>
    <w:r>
      <w:fldChar w:fldCharType="begin"/>
    </w:r>
    <w:r w:rsidRPr="008D2D11">
      <w:rPr>
        <w:lang w:val="en-GB"/>
      </w:rPr>
      <w:instrText xml:space="preserve"> FILENAME \p  \* MERGEFORMAT </w:instrText>
    </w:r>
    <w:r>
      <w:fldChar w:fldCharType="separate"/>
    </w:r>
    <w:r w:rsidR="00E54D78" w:rsidRPr="008D2D11">
      <w:rPr>
        <w:lang w:val="en-GB"/>
      </w:rPr>
      <w:t>P:\ESP\ITU-R\CONF-R\CMR15\000\062ADD23ADD02ADD03REV01S.docx</w:t>
    </w:r>
    <w:r>
      <w:fldChar w:fldCharType="end"/>
    </w:r>
    <w:r w:rsidR="00E54D78" w:rsidRPr="008D2D11">
      <w:rPr>
        <w:lang w:val="en-GB"/>
      </w:rPr>
      <w:t xml:space="preserve"> (389491)</w:t>
    </w:r>
    <w:r w:rsidR="00E54D78" w:rsidRPr="008D2D11">
      <w:rPr>
        <w:lang w:val="en-GB"/>
      </w:rPr>
      <w:tab/>
    </w:r>
    <w:r w:rsidR="00E54D78">
      <w:fldChar w:fldCharType="begin"/>
    </w:r>
    <w:r w:rsidR="00E54D78">
      <w:instrText xml:space="preserve"> SAVEDATE \@ DD.MM.YY </w:instrText>
    </w:r>
    <w:r w:rsidR="00E54D78">
      <w:fldChar w:fldCharType="separate"/>
    </w:r>
    <w:r w:rsidR="008D2D11">
      <w:t>02.11.15</w:t>
    </w:r>
    <w:r w:rsidR="00E54D78">
      <w:fldChar w:fldCharType="end"/>
    </w:r>
    <w:r w:rsidR="00E54D78" w:rsidRPr="008D2D11">
      <w:rPr>
        <w:lang w:val="en-GB"/>
      </w:rPr>
      <w:tab/>
    </w:r>
    <w:r w:rsidR="00E54D78">
      <w:fldChar w:fldCharType="begin"/>
    </w:r>
    <w:r w:rsidR="00E54D78">
      <w:instrText xml:space="preserve"> PRINTDATE \@ DD.MM.YY </w:instrText>
    </w:r>
    <w:r w:rsidR="00E54D78">
      <w:fldChar w:fldCharType="separate"/>
    </w:r>
    <w:r w:rsidR="00E54D78">
      <w:t>01.11.15</w:t>
    </w:r>
    <w:r w:rsidR="00E54D7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F4262">
      <w:rPr>
        <w:rStyle w:val="PageNumber"/>
        <w:noProof/>
      </w:rPr>
      <w:t>6</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62(Add.23)(Add.2)(Add.3)-</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27B24"/>
    <w:rsid w:val="00087AE8"/>
    <w:rsid w:val="000A5B9A"/>
    <w:rsid w:val="000E4B94"/>
    <w:rsid w:val="000E5BF9"/>
    <w:rsid w:val="000F0E6D"/>
    <w:rsid w:val="00100009"/>
    <w:rsid w:val="00121170"/>
    <w:rsid w:val="00123CC5"/>
    <w:rsid w:val="00136029"/>
    <w:rsid w:val="0015142D"/>
    <w:rsid w:val="001616DC"/>
    <w:rsid w:val="00163962"/>
    <w:rsid w:val="001849A9"/>
    <w:rsid w:val="00191A97"/>
    <w:rsid w:val="001A083F"/>
    <w:rsid w:val="001C41FA"/>
    <w:rsid w:val="001E2B52"/>
    <w:rsid w:val="001E3F27"/>
    <w:rsid w:val="002138C0"/>
    <w:rsid w:val="00213C27"/>
    <w:rsid w:val="00236D2A"/>
    <w:rsid w:val="00255F12"/>
    <w:rsid w:val="00262C09"/>
    <w:rsid w:val="002A791F"/>
    <w:rsid w:val="002C1B26"/>
    <w:rsid w:val="002C5D6C"/>
    <w:rsid w:val="002E701F"/>
    <w:rsid w:val="003248A9"/>
    <w:rsid w:val="00324FFA"/>
    <w:rsid w:val="0032680B"/>
    <w:rsid w:val="00353C00"/>
    <w:rsid w:val="00363A65"/>
    <w:rsid w:val="003A0365"/>
    <w:rsid w:val="003B1E8C"/>
    <w:rsid w:val="003C2508"/>
    <w:rsid w:val="003D0AA3"/>
    <w:rsid w:val="003F13B4"/>
    <w:rsid w:val="00440B3A"/>
    <w:rsid w:val="0045384C"/>
    <w:rsid w:val="00454553"/>
    <w:rsid w:val="004B124A"/>
    <w:rsid w:val="005133B5"/>
    <w:rsid w:val="00532097"/>
    <w:rsid w:val="00536C1C"/>
    <w:rsid w:val="005627B9"/>
    <w:rsid w:val="0058350F"/>
    <w:rsid w:val="00583C7E"/>
    <w:rsid w:val="005D46FB"/>
    <w:rsid w:val="005F2605"/>
    <w:rsid w:val="005F3B0E"/>
    <w:rsid w:val="005F559C"/>
    <w:rsid w:val="00662BA0"/>
    <w:rsid w:val="00692AAE"/>
    <w:rsid w:val="006D6E67"/>
    <w:rsid w:val="006E1A13"/>
    <w:rsid w:val="00701C20"/>
    <w:rsid w:val="00702F3D"/>
    <w:rsid w:val="0070475F"/>
    <w:rsid w:val="0070518E"/>
    <w:rsid w:val="007354E9"/>
    <w:rsid w:val="00765578"/>
    <w:rsid w:val="0077084A"/>
    <w:rsid w:val="007952C7"/>
    <w:rsid w:val="007B460E"/>
    <w:rsid w:val="007C0B95"/>
    <w:rsid w:val="007C2317"/>
    <w:rsid w:val="007D330A"/>
    <w:rsid w:val="007D4DA4"/>
    <w:rsid w:val="007E70AA"/>
    <w:rsid w:val="00821C82"/>
    <w:rsid w:val="00866AE6"/>
    <w:rsid w:val="008750A8"/>
    <w:rsid w:val="008D2D11"/>
    <w:rsid w:val="008E5AF2"/>
    <w:rsid w:val="0090121B"/>
    <w:rsid w:val="009144C9"/>
    <w:rsid w:val="0094091F"/>
    <w:rsid w:val="00973754"/>
    <w:rsid w:val="009C0BED"/>
    <w:rsid w:val="009E11EC"/>
    <w:rsid w:val="00A05417"/>
    <w:rsid w:val="00A118DB"/>
    <w:rsid w:val="00A4450C"/>
    <w:rsid w:val="00A92DFB"/>
    <w:rsid w:val="00AA5E6C"/>
    <w:rsid w:val="00AB2493"/>
    <w:rsid w:val="00AB2BDE"/>
    <w:rsid w:val="00AC483F"/>
    <w:rsid w:val="00AE5677"/>
    <w:rsid w:val="00AE658F"/>
    <w:rsid w:val="00AF2F78"/>
    <w:rsid w:val="00B12E4C"/>
    <w:rsid w:val="00B239FA"/>
    <w:rsid w:val="00B31B8F"/>
    <w:rsid w:val="00B32C20"/>
    <w:rsid w:val="00B52D55"/>
    <w:rsid w:val="00B8288C"/>
    <w:rsid w:val="00B9749E"/>
    <w:rsid w:val="00BB1507"/>
    <w:rsid w:val="00BE2E80"/>
    <w:rsid w:val="00BE5A91"/>
    <w:rsid w:val="00BE5EDD"/>
    <w:rsid w:val="00BE6A1F"/>
    <w:rsid w:val="00C126C4"/>
    <w:rsid w:val="00C63EB5"/>
    <w:rsid w:val="00CC01E0"/>
    <w:rsid w:val="00CD5FEE"/>
    <w:rsid w:val="00CE60D2"/>
    <w:rsid w:val="00CE7431"/>
    <w:rsid w:val="00D0288A"/>
    <w:rsid w:val="00D72A5D"/>
    <w:rsid w:val="00DC629B"/>
    <w:rsid w:val="00DF0598"/>
    <w:rsid w:val="00DF4262"/>
    <w:rsid w:val="00E05BFF"/>
    <w:rsid w:val="00E262F1"/>
    <w:rsid w:val="00E3176A"/>
    <w:rsid w:val="00E54754"/>
    <w:rsid w:val="00E54D78"/>
    <w:rsid w:val="00E56BD3"/>
    <w:rsid w:val="00E71D14"/>
    <w:rsid w:val="00E75D0F"/>
    <w:rsid w:val="00EB2CAE"/>
    <w:rsid w:val="00EB6C63"/>
    <w:rsid w:val="00F66597"/>
    <w:rsid w:val="00F675D0"/>
    <w:rsid w:val="00F8150C"/>
    <w:rsid w:val="00F857D8"/>
    <w:rsid w:val="00FA0AE3"/>
    <w:rsid w:val="00FE4574"/>
    <w:rsid w:val="00FE5A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71CBEDD-F17D-4DDC-BBD9-C13FC034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styleId="Hyperlink">
    <w:name w:val="Hyperlink"/>
    <w:basedOn w:val="DefaultParagraphFont"/>
    <w:unhideWhenUsed/>
    <w:rsid w:val="00B9749E"/>
    <w:rPr>
      <w:color w:val="0000FF" w:themeColor="hyperlink"/>
      <w:u w:val="single"/>
    </w:rPr>
  </w:style>
  <w:style w:type="character" w:customStyle="1" w:styleId="CallChar">
    <w:name w:val="Call Char"/>
    <w:basedOn w:val="DefaultParagraphFont"/>
    <w:link w:val="Call"/>
    <w:locked/>
    <w:rsid w:val="00100009"/>
    <w:rPr>
      <w:rFonts w:ascii="Times New Roman" w:hAnsi="Times New Roman"/>
      <w:i/>
      <w:sz w:val="24"/>
      <w:lang w:val="es-ES_tradnl" w:eastAsia="en-US"/>
    </w:rPr>
  </w:style>
  <w:style w:type="paragraph" w:styleId="BalloonText">
    <w:name w:val="Balloon Text"/>
    <w:basedOn w:val="Normal"/>
    <w:link w:val="BalloonTextChar"/>
    <w:semiHidden/>
    <w:unhideWhenUsed/>
    <w:rsid w:val="00BE5A9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E5A91"/>
    <w:rPr>
      <w:rFonts w:ascii="Segoe UI" w:hAnsi="Segoe UI" w:cs="Segoe UI"/>
      <w:sz w:val="18"/>
      <w:szCs w:val="18"/>
      <w:lang w:val="es-ES_tradnl" w:eastAsia="en-US"/>
    </w:rPr>
  </w:style>
  <w:style w:type="character" w:styleId="FollowedHyperlink">
    <w:name w:val="FollowedHyperlink"/>
    <w:basedOn w:val="DefaultParagraphFont"/>
    <w:semiHidden/>
    <w:unhideWhenUsed/>
    <w:rsid w:val="007E70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R12-SG05-C-0194/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tu.int/md/R12-WP5D-C-1039/en" TargetMode="External"/><Relationship Id="rId2" Type="http://schemas.openxmlformats.org/officeDocument/2006/relationships/customXml" Target="../customXml/item2.xml"/><Relationship Id="rId16" Type="http://schemas.openxmlformats.org/officeDocument/2006/relationships/hyperlink" Target="http://www.itu.int/md/R12-WP5D-C-0845/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itu.int/md/R12-SG05-C-0213/en"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R12-SG05-C-0212/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R15-WRC15-C-0062!A23-A2-A3!MSW-S</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F379601C-E724-4EDB-A76F-B34344877AC4}">
  <ds:schemaRefs>
    <ds:schemaRef ds:uri="http://www.w3.org/XML/1998/namespace"/>
    <ds:schemaRef ds:uri="http://schemas.microsoft.com/office/2006/documentManagement/types"/>
    <ds:schemaRef ds:uri="http://purl.org/dc/elements/1.1/"/>
    <ds:schemaRef ds:uri="996b2e75-67fd-4955-a3b0-5ab9934cb50b"/>
    <ds:schemaRef ds:uri="32a1a8c5-2265-4ebc-b7a0-2071e2c5c9bb"/>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06D7E7F7-3854-44C3-B0E6-8BFE2432F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2083</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R15-WRC15-C-0062!A23-A2-A3!MSW-S</vt:lpstr>
    </vt:vector>
  </TitlesOfParts>
  <Manager>Secretaría General - Pool</Manager>
  <Company>Unión Internacional de Telecomunicaciones (UIT)</Company>
  <LinksUpToDate>false</LinksUpToDate>
  <CharactersWithSpaces>13206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R15-WRC15-C-0062!A23-A2-A3!MSW-S</dc:title>
  <dc:subject>Conferencia Mundial de Radiocomunicaciones - 2015</dc:subject>
  <dc:creator>Documents Proposals Manager (DPM)</dc:creator>
  <cp:keywords>DPM_v5.2015.10.280_prod</cp:keywords>
  <dc:description/>
  <cp:lastModifiedBy>Spanish</cp:lastModifiedBy>
  <cp:revision>11</cp:revision>
  <cp:lastPrinted>2015-11-01T15:51:00Z</cp:lastPrinted>
  <dcterms:created xsi:type="dcterms:W3CDTF">2015-11-02T09:28:00Z</dcterms:created>
  <dcterms:modified xsi:type="dcterms:W3CDTF">2015-11-02T10:50:00Z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