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11"/>
        <w:gridCol w:w="3261"/>
      </w:tblGrid>
      <w:tr w:rsidR="00280E04" w:rsidTr="00F60F45">
        <w:trPr>
          <w:cantSplit/>
          <w:trHeight w:val="20"/>
        </w:trPr>
        <w:tc>
          <w:tcPr>
            <w:tcW w:w="6411"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261" w:type="dxa"/>
          </w:tcPr>
          <w:p w:rsidR="00280E04" w:rsidRDefault="006B0D94" w:rsidP="006B0D94">
            <w:pPr>
              <w:jc w:val="right"/>
              <w:rPr>
                <w:rtl/>
                <w:lang w:bidi="ar-EG"/>
              </w:rPr>
            </w:pPr>
            <w:bookmarkStart w:id="0" w:name="ditulogo"/>
            <w:bookmarkEnd w:id="0"/>
            <w:r>
              <w:rPr>
                <w:noProof/>
                <w:lang w:val="en-GB"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F60F45">
        <w:trPr>
          <w:cantSplit/>
          <w:trHeight w:val="20"/>
        </w:trPr>
        <w:tc>
          <w:tcPr>
            <w:tcW w:w="6411"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261" w:type="dxa"/>
            <w:tcBorders>
              <w:bottom w:val="single" w:sz="12" w:space="0" w:color="auto"/>
            </w:tcBorders>
          </w:tcPr>
          <w:p w:rsidR="00280E04" w:rsidRPr="00A9645C" w:rsidRDefault="00280E04" w:rsidP="00D44350">
            <w:pPr>
              <w:rPr>
                <w:lang w:bidi="ar-EG"/>
              </w:rPr>
            </w:pPr>
          </w:p>
        </w:tc>
      </w:tr>
      <w:tr w:rsidR="00280E04" w:rsidTr="00F60F45">
        <w:trPr>
          <w:cantSplit/>
          <w:trHeight w:val="20"/>
        </w:trPr>
        <w:tc>
          <w:tcPr>
            <w:tcW w:w="6411" w:type="dxa"/>
            <w:tcBorders>
              <w:top w:val="single" w:sz="12" w:space="0" w:color="auto"/>
            </w:tcBorders>
          </w:tcPr>
          <w:p w:rsidR="00280E04" w:rsidRPr="00BD6EF3" w:rsidRDefault="00280E04" w:rsidP="00D44350">
            <w:pPr>
              <w:pStyle w:val="Adress"/>
              <w:framePr w:hSpace="0" w:wrap="auto" w:xAlign="left" w:yAlign="inline"/>
              <w:rPr>
                <w:rtl/>
              </w:rPr>
            </w:pPr>
          </w:p>
        </w:tc>
        <w:tc>
          <w:tcPr>
            <w:tcW w:w="3261" w:type="dxa"/>
            <w:tcBorders>
              <w:top w:val="single" w:sz="12" w:space="0" w:color="auto"/>
            </w:tcBorders>
          </w:tcPr>
          <w:p w:rsidR="00280E04" w:rsidRPr="00BD6EF3" w:rsidRDefault="00280E04" w:rsidP="00D44350">
            <w:pPr>
              <w:pStyle w:val="Adress"/>
              <w:framePr w:hSpace="0" w:wrap="auto" w:xAlign="left" w:yAlign="inline"/>
            </w:pPr>
          </w:p>
        </w:tc>
      </w:tr>
      <w:tr w:rsidR="003E1608" w:rsidRPr="00A43D6A" w:rsidTr="00F60F45">
        <w:trPr>
          <w:cantSplit/>
        </w:trPr>
        <w:tc>
          <w:tcPr>
            <w:tcW w:w="6411" w:type="dxa"/>
            <w:shd w:val="clear" w:color="auto" w:fill="auto"/>
          </w:tcPr>
          <w:p w:rsidR="003E1608" w:rsidRPr="00A43D6A" w:rsidRDefault="00E165ED" w:rsidP="003E1608">
            <w:pPr>
              <w:pStyle w:val="Committee"/>
              <w:framePr w:hSpace="0" w:wrap="auto" w:hAnchor="text" w:yAlign="inline"/>
              <w:tabs>
                <w:tab w:val="clear" w:pos="2268"/>
                <w:tab w:val="left" w:pos="2448"/>
              </w:tabs>
              <w:bidi/>
              <w:rPr>
                <w:rFonts w:ascii="Verdana" w:hAnsi="Verdana" w:cs="Traditional Arabic"/>
                <w:sz w:val="19"/>
                <w:szCs w:val="30"/>
                <w:rtl/>
              </w:rPr>
            </w:pPr>
            <w:r w:rsidRPr="00A43D6A">
              <w:rPr>
                <w:rFonts w:ascii="Verdana" w:hAnsi="Verdana" w:cs="Traditional Arabic"/>
                <w:bCs/>
                <w:sz w:val="19"/>
                <w:szCs w:val="30"/>
                <w:rtl/>
                <w:lang w:val="en-US" w:bidi="ar-EG"/>
              </w:rPr>
              <w:t>الجلسة العامة</w:t>
            </w:r>
          </w:p>
        </w:tc>
        <w:tc>
          <w:tcPr>
            <w:tcW w:w="3261" w:type="dxa"/>
            <w:shd w:val="clear" w:color="auto" w:fill="auto"/>
            <w:vAlign w:val="center"/>
          </w:tcPr>
          <w:p w:rsidR="003E1608" w:rsidRPr="00984750" w:rsidRDefault="0000186B" w:rsidP="00F60F45">
            <w:pPr>
              <w:pStyle w:val="Adress"/>
              <w:framePr w:hSpace="0" w:wrap="auto" w:xAlign="left" w:yAlign="inline"/>
              <w:rPr>
                <w:szCs w:val="18"/>
                <w:rtl/>
              </w:rPr>
            </w:pPr>
            <w:r w:rsidRPr="00984750">
              <w:rPr>
                <w:rFonts w:hint="cs"/>
                <w:rtl/>
              </w:rPr>
              <w:t xml:space="preserve">المراجعة </w:t>
            </w:r>
            <w:r w:rsidRPr="00984750">
              <w:t>1</w:t>
            </w:r>
            <w:r w:rsidR="003E1608" w:rsidRPr="00984750">
              <w:br/>
            </w:r>
            <w:r w:rsidR="00A43D6A" w:rsidRPr="00984750">
              <w:rPr>
                <w:rFonts w:hint="cs"/>
                <w:rtl/>
              </w:rPr>
              <w:t>للإضافة </w:t>
            </w:r>
            <w:r w:rsidR="00A43D6A" w:rsidRPr="00984750">
              <w:t>3</w:t>
            </w:r>
            <w:r w:rsidR="00A43D6A" w:rsidRPr="00984750">
              <w:rPr>
                <w:rtl/>
              </w:rPr>
              <w:br/>
            </w:r>
            <w:r w:rsidR="00A43D6A" w:rsidRPr="00984750">
              <w:rPr>
                <w:rFonts w:hint="cs"/>
                <w:rtl/>
              </w:rPr>
              <w:t xml:space="preserve">للوثيقة </w:t>
            </w:r>
            <w:r w:rsidR="003E1608" w:rsidRPr="00984750">
              <w:rPr>
                <w:szCs w:val="18"/>
              </w:rPr>
              <w:t>62(Add.23)(Add.2)</w:t>
            </w:r>
            <w:r w:rsidR="00F60F45" w:rsidRPr="00984750">
              <w:rPr>
                <w:szCs w:val="18"/>
              </w:rPr>
              <w:t>-A</w:t>
            </w:r>
          </w:p>
        </w:tc>
      </w:tr>
      <w:tr w:rsidR="00764079" w:rsidRPr="00A43D6A" w:rsidTr="00F60F45">
        <w:trPr>
          <w:cantSplit/>
        </w:trPr>
        <w:tc>
          <w:tcPr>
            <w:tcW w:w="6411" w:type="dxa"/>
            <w:shd w:val="clear" w:color="auto" w:fill="auto"/>
          </w:tcPr>
          <w:p w:rsidR="00764079" w:rsidRPr="00A43D6A" w:rsidRDefault="00764079" w:rsidP="00D44350">
            <w:pPr>
              <w:pStyle w:val="Adress"/>
              <w:framePr w:hSpace="0" w:wrap="auto" w:xAlign="left" w:yAlign="inline"/>
              <w:rPr>
                <w:rFonts w:ascii="Verdana" w:hAnsi="Verdana"/>
                <w:rtl/>
              </w:rPr>
            </w:pPr>
          </w:p>
        </w:tc>
        <w:tc>
          <w:tcPr>
            <w:tcW w:w="3261" w:type="dxa"/>
            <w:shd w:val="clear" w:color="auto" w:fill="auto"/>
            <w:vAlign w:val="center"/>
          </w:tcPr>
          <w:p w:rsidR="00764079" w:rsidRPr="00A43D6A" w:rsidRDefault="00764079" w:rsidP="00D44350">
            <w:pPr>
              <w:pStyle w:val="Adress"/>
              <w:framePr w:hSpace="0" w:wrap="auto" w:xAlign="left" w:yAlign="inline"/>
              <w:rPr>
                <w:rFonts w:ascii="Verdana" w:hAnsi="Verdana"/>
                <w:rtl/>
              </w:rPr>
            </w:pPr>
            <w:r w:rsidRPr="00A43D6A">
              <w:rPr>
                <w:rFonts w:ascii="Verdana" w:eastAsia="SimSun" w:hAnsi="Verdana"/>
              </w:rPr>
              <w:t>19</w:t>
            </w:r>
            <w:r w:rsidRPr="00A43D6A">
              <w:rPr>
                <w:rFonts w:ascii="Verdana" w:eastAsia="SimSun" w:hAnsi="Verdana"/>
                <w:rtl/>
              </w:rPr>
              <w:t xml:space="preserve"> أكتوبر </w:t>
            </w:r>
            <w:r w:rsidRPr="00A43D6A">
              <w:rPr>
                <w:rFonts w:ascii="Verdana" w:eastAsia="SimSun" w:hAnsi="Verdana"/>
              </w:rPr>
              <w:t>2015</w:t>
            </w:r>
          </w:p>
        </w:tc>
      </w:tr>
      <w:tr w:rsidR="00764079" w:rsidRPr="00A43D6A" w:rsidTr="00F60F45">
        <w:trPr>
          <w:cantSplit/>
        </w:trPr>
        <w:tc>
          <w:tcPr>
            <w:tcW w:w="6411" w:type="dxa"/>
          </w:tcPr>
          <w:p w:rsidR="00764079" w:rsidRPr="00A43D6A" w:rsidRDefault="00764079" w:rsidP="00D44350">
            <w:pPr>
              <w:pStyle w:val="Adress"/>
              <w:framePr w:hSpace="0" w:wrap="auto" w:xAlign="left" w:yAlign="inline"/>
              <w:rPr>
                <w:rFonts w:ascii="Verdana" w:eastAsia="SimSun" w:hAnsi="Verdana"/>
                <w:rtl/>
              </w:rPr>
            </w:pPr>
          </w:p>
        </w:tc>
        <w:tc>
          <w:tcPr>
            <w:tcW w:w="3261" w:type="dxa"/>
            <w:vAlign w:val="center"/>
          </w:tcPr>
          <w:p w:rsidR="00764079" w:rsidRPr="00A43D6A" w:rsidRDefault="00764079" w:rsidP="00D44350">
            <w:pPr>
              <w:pStyle w:val="Adress"/>
              <w:framePr w:hSpace="0" w:wrap="auto" w:xAlign="left" w:yAlign="inline"/>
              <w:rPr>
                <w:rFonts w:ascii="Verdana" w:eastAsia="SimSun" w:hAnsi="Verdana"/>
              </w:rPr>
            </w:pPr>
            <w:r w:rsidRPr="00A43D6A">
              <w:rPr>
                <w:rFonts w:ascii="Verdana" w:eastAsia="SimSun" w:hAnsi="Verdana"/>
                <w:rtl/>
              </w:rPr>
              <w:t>الأصل: بالصينية</w:t>
            </w:r>
          </w:p>
        </w:tc>
      </w:tr>
      <w:tr w:rsidR="00764079" w:rsidTr="003E1608">
        <w:trPr>
          <w:cantSplit/>
        </w:trPr>
        <w:tc>
          <w:tcPr>
            <w:tcW w:w="9672" w:type="dxa"/>
            <w:gridSpan w:val="2"/>
          </w:tcPr>
          <w:p w:rsidR="00764079" w:rsidRPr="00402A6F"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الصين الشعبية</w:t>
            </w:r>
          </w:p>
        </w:tc>
      </w:tr>
      <w:tr w:rsidR="00764079" w:rsidTr="003E1608">
        <w:trPr>
          <w:cantSplit/>
        </w:trPr>
        <w:tc>
          <w:tcPr>
            <w:tcW w:w="9672" w:type="dxa"/>
            <w:gridSpan w:val="2"/>
          </w:tcPr>
          <w:p w:rsidR="00764079" w:rsidRPr="00BD6EF3" w:rsidRDefault="00402A6F"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00186B" w:rsidRPr="0000186B" w:rsidRDefault="0000186B" w:rsidP="0000186B">
            <w:pPr>
              <w:pStyle w:val="Title2"/>
            </w:pPr>
            <w:r>
              <w:rPr>
                <w:rFonts w:hint="cs"/>
                <w:rtl/>
              </w:rPr>
              <w:t xml:space="preserve">تطبيق لوائح الراديو فيما يتعلق </w:t>
            </w:r>
            <w:r>
              <w:rPr>
                <w:rtl/>
              </w:rPr>
              <w:br/>
            </w:r>
            <w:r>
              <w:rPr>
                <w:rFonts w:hint="cs"/>
                <w:rtl/>
              </w:rPr>
              <w:t>بال</w:t>
            </w:r>
            <w:r w:rsidR="00136908">
              <w:rPr>
                <w:rFonts w:hint="cs"/>
                <w:rtl/>
              </w:rPr>
              <w:t>‍</w:t>
            </w:r>
            <w:r>
              <w:rPr>
                <w:rFonts w:hint="cs"/>
                <w:rtl/>
              </w:rPr>
              <w:t>مكونة الساتلية للاتصالات ال</w:t>
            </w:r>
            <w:r w:rsidR="00136908">
              <w:rPr>
                <w:rFonts w:hint="cs"/>
                <w:rtl/>
              </w:rPr>
              <w:t>‍</w:t>
            </w:r>
            <w:r>
              <w:rPr>
                <w:rFonts w:hint="cs"/>
                <w:rtl/>
              </w:rPr>
              <w:t>متنقلة الدولية</w:t>
            </w:r>
            <w:r>
              <w:rPr>
                <w:rtl/>
              </w:rPr>
              <w:br/>
            </w:r>
            <w:r>
              <w:rPr>
                <w:rFonts w:hint="cs"/>
                <w:rtl/>
              </w:rPr>
              <w:t xml:space="preserve">في النطاقين </w:t>
            </w:r>
            <w:r>
              <w:t>MHz 2 010</w:t>
            </w:r>
            <w:r>
              <w:noBreakHyphen/>
              <w:t>1 980</w:t>
            </w:r>
            <w:r>
              <w:rPr>
                <w:rFonts w:hint="cs"/>
                <w:rtl/>
              </w:rPr>
              <w:t xml:space="preserve"> و</w:t>
            </w:r>
            <w:r>
              <w:t>MHz 2 200</w:t>
            </w:r>
            <w:r>
              <w:noBreakHyphen/>
              <w:t>2 170</w:t>
            </w:r>
          </w:p>
        </w:tc>
      </w:tr>
      <w:tr w:rsidR="00764079" w:rsidTr="003E1608">
        <w:trPr>
          <w:cantSplit/>
        </w:trPr>
        <w:tc>
          <w:tcPr>
            <w:tcW w:w="9672" w:type="dxa"/>
            <w:gridSpan w:val="2"/>
          </w:tcPr>
          <w:p w:rsidR="00764079" w:rsidRPr="002919E1" w:rsidRDefault="00764079" w:rsidP="00402A6F">
            <w:pPr>
              <w:pStyle w:val="Agendaitem"/>
              <w:spacing w:before="240" w:line="192" w:lineRule="auto"/>
            </w:pPr>
            <w:r w:rsidRPr="008204AC">
              <w:rPr>
                <w:rtl/>
              </w:rPr>
              <w:t xml:space="preserve">البنـد </w:t>
            </w:r>
            <w:r w:rsidR="00402A6F" w:rsidRPr="00431196">
              <w:rPr>
                <w:rFonts w:eastAsia="SimSun"/>
                <w:lang w:bidi="ar-SY"/>
              </w:rPr>
              <w:t>2.9</w:t>
            </w:r>
            <w:r w:rsidRPr="008204AC">
              <w:rPr>
                <w:rtl/>
              </w:rPr>
              <w:t xml:space="preserve"> من جدول الأعمال</w:t>
            </w:r>
          </w:p>
        </w:tc>
      </w:tr>
    </w:tbl>
    <w:p w:rsidR="00834520" w:rsidRPr="00431196" w:rsidRDefault="002B2301" w:rsidP="00B36889">
      <w:pPr>
        <w:pStyle w:val="Normalaftertitle"/>
        <w:rPr>
          <w:rFonts w:eastAsia="SimSun"/>
          <w:rtl/>
        </w:rPr>
      </w:pPr>
      <w:r w:rsidRPr="00431196">
        <w:rPr>
          <w:rFonts w:eastAsia="SimSun"/>
        </w:rPr>
        <w:t>9</w:t>
      </w:r>
      <w:r w:rsidRPr="00431196">
        <w:rPr>
          <w:rFonts w:eastAsia="SimSun" w:hint="cs"/>
          <w:rtl/>
        </w:rPr>
        <w:tab/>
        <w:t xml:space="preserve">النظر في تقرير مدير مكتب الاتصالات الراديوية وإقراره، وفقاً للمادة </w:t>
      </w:r>
      <w:r w:rsidRPr="00431196">
        <w:rPr>
          <w:rFonts w:eastAsia="SimSun"/>
        </w:rPr>
        <w:t>7</w:t>
      </w:r>
      <w:r w:rsidRPr="00431196">
        <w:rPr>
          <w:rFonts w:eastAsia="SimSun" w:hint="cs"/>
          <w:rtl/>
        </w:rPr>
        <w:t xml:space="preserve"> من الاتفاقية:</w:t>
      </w:r>
    </w:p>
    <w:p w:rsidR="00834520" w:rsidRPr="00431196" w:rsidRDefault="002B2301" w:rsidP="00834520">
      <w:pPr>
        <w:rPr>
          <w:rFonts w:eastAsia="SimSun"/>
        </w:rPr>
      </w:pPr>
      <w:r w:rsidRPr="00431196">
        <w:rPr>
          <w:rFonts w:eastAsia="SimSun"/>
        </w:rPr>
        <w:t>2.9</w:t>
      </w:r>
      <w:r w:rsidRPr="00431196">
        <w:rPr>
          <w:rFonts w:eastAsia="SimSun" w:hint="cs"/>
          <w:rtl/>
        </w:rPr>
        <w:tab/>
        <w:t>بشأن أي صعوبات أو حالات تضارب ووجهت في تطبيق لوائح الراديو؛</w:t>
      </w:r>
    </w:p>
    <w:p w:rsidR="00402A6F" w:rsidRDefault="00402A6F" w:rsidP="00402A6F">
      <w:pPr>
        <w:pStyle w:val="Heading1"/>
        <w:rPr>
          <w:rtl/>
        </w:rPr>
      </w:pPr>
      <w:r>
        <w:t>1</w:t>
      </w:r>
      <w:r>
        <w:rPr>
          <w:rFonts w:hint="cs"/>
          <w:rtl/>
        </w:rPr>
        <w:tab/>
        <w:t>خلفية</w:t>
      </w:r>
    </w:p>
    <w:p w:rsidR="00402A6F" w:rsidRPr="00B36889" w:rsidRDefault="00402A6F" w:rsidP="0000186B">
      <w:pPr>
        <w:rPr>
          <w:rtl/>
        </w:rPr>
      </w:pPr>
      <w:r w:rsidRPr="00B36889">
        <w:rPr>
          <w:rFonts w:hint="cs"/>
          <w:rtl/>
        </w:rPr>
        <w:t>ت</w:t>
      </w:r>
      <w:r w:rsidRPr="00B36889">
        <w:rPr>
          <w:rtl/>
        </w:rPr>
        <w:t>شمل</w:t>
      </w:r>
      <w:r w:rsidRPr="00B36889">
        <w:rPr>
          <w:rFonts w:hint="cs"/>
          <w:rtl/>
        </w:rPr>
        <w:t xml:space="preserve"> الاتصالات المتنقلة الدولية</w:t>
      </w:r>
      <w:r w:rsidR="0000186B">
        <w:rPr>
          <w:rFonts w:hint="eastAsia"/>
          <w:rtl/>
        </w:rPr>
        <w:t> </w:t>
      </w:r>
      <w:r w:rsidRPr="00B36889">
        <w:t>(IMT)</w:t>
      </w:r>
      <w:r w:rsidRPr="00B36889">
        <w:rPr>
          <w:rFonts w:hint="cs"/>
          <w:rtl/>
        </w:rPr>
        <w:t xml:space="preserve"> </w:t>
      </w:r>
      <w:r w:rsidRPr="00B36889">
        <w:rPr>
          <w:rtl/>
        </w:rPr>
        <w:t>مكون</w:t>
      </w:r>
      <w:r w:rsidRPr="00B36889">
        <w:rPr>
          <w:rFonts w:hint="cs"/>
          <w:rtl/>
        </w:rPr>
        <w:t>ة</w:t>
      </w:r>
      <w:r w:rsidRPr="00B36889">
        <w:rPr>
          <w:rtl/>
        </w:rPr>
        <w:t xml:space="preserve"> </w:t>
      </w:r>
      <w:r w:rsidRPr="00B36889">
        <w:rPr>
          <w:rFonts w:hint="cs"/>
          <w:rtl/>
        </w:rPr>
        <w:t>ل</w:t>
      </w:r>
      <w:r w:rsidRPr="00B36889">
        <w:rPr>
          <w:rtl/>
        </w:rPr>
        <w:t xml:space="preserve">لأرض </w:t>
      </w:r>
      <w:r w:rsidRPr="00B36889">
        <w:rPr>
          <w:rFonts w:hint="cs"/>
          <w:rtl/>
        </w:rPr>
        <w:t>ومكونة ساتلية</w:t>
      </w:r>
      <w:r w:rsidRPr="00B36889">
        <w:rPr>
          <w:rtl/>
        </w:rPr>
        <w:t xml:space="preserve"> </w:t>
      </w:r>
      <w:r w:rsidR="00DD7702" w:rsidRPr="00B36889">
        <w:rPr>
          <w:rFonts w:hint="cs"/>
          <w:rtl/>
        </w:rPr>
        <w:t>وهما متكاملان</w:t>
      </w:r>
      <w:r w:rsidRPr="00B36889">
        <w:rPr>
          <w:rtl/>
        </w:rPr>
        <w:t xml:space="preserve">. ومن </w:t>
      </w:r>
      <w:r w:rsidRPr="00B36889">
        <w:rPr>
          <w:rFonts w:hint="cs"/>
          <w:rtl/>
        </w:rPr>
        <w:t xml:space="preserve">المتوخى أن </w:t>
      </w:r>
      <w:r w:rsidR="00DD7702" w:rsidRPr="00B36889">
        <w:rPr>
          <w:rFonts w:hint="cs"/>
          <w:rtl/>
        </w:rPr>
        <w:t>توفر</w:t>
      </w:r>
      <w:r w:rsidRPr="00B36889">
        <w:rPr>
          <w:rtl/>
        </w:rPr>
        <w:t xml:space="preserve"> نظام </w:t>
      </w:r>
      <w:r w:rsidR="00DD7702" w:rsidRPr="00B36889">
        <w:rPr>
          <w:rFonts w:hint="cs"/>
          <w:rtl/>
        </w:rPr>
        <w:t>الاتصالات المتنقلة الدولية</w:t>
      </w:r>
      <w:r w:rsidRPr="00B36889">
        <w:rPr>
          <w:rtl/>
        </w:rPr>
        <w:t xml:space="preserve"> خدمات</w:t>
      </w:r>
      <w:r w:rsidRPr="00B36889">
        <w:rPr>
          <w:rFonts w:hint="cs"/>
          <w:rtl/>
        </w:rPr>
        <w:t xml:space="preserve"> شمولية</w:t>
      </w:r>
      <w:r w:rsidRPr="00B36889">
        <w:rPr>
          <w:rtl/>
        </w:rPr>
        <w:t xml:space="preserve"> غنية المحتوى لعملاء </w:t>
      </w:r>
      <w:r w:rsidRPr="00B36889">
        <w:rPr>
          <w:rFonts w:hint="cs"/>
          <w:rtl/>
        </w:rPr>
        <w:t>على درجة عالية من التنقلية</w:t>
      </w:r>
      <w:r w:rsidRPr="00B36889">
        <w:rPr>
          <w:rtl/>
        </w:rPr>
        <w:t xml:space="preserve"> في </w:t>
      </w:r>
      <w:r w:rsidRPr="00B36889">
        <w:rPr>
          <w:rFonts w:hint="cs"/>
          <w:rtl/>
        </w:rPr>
        <w:t>كل</w:t>
      </w:r>
      <w:r w:rsidRPr="00B36889">
        <w:rPr>
          <w:rtl/>
        </w:rPr>
        <w:t xml:space="preserve"> مكان في</w:t>
      </w:r>
      <w:r w:rsidRPr="00B36889">
        <w:rPr>
          <w:rFonts w:hint="cs"/>
          <w:rtl/>
        </w:rPr>
        <w:t> </w:t>
      </w:r>
      <w:r w:rsidRPr="00B36889">
        <w:rPr>
          <w:rtl/>
        </w:rPr>
        <w:t xml:space="preserve">العالم. والتغطية الشاملة والتجوال العالمي </w:t>
      </w:r>
      <w:r w:rsidRPr="00B36889">
        <w:rPr>
          <w:rFonts w:hint="cs"/>
          <w:rtl/>
        </w:rPr>
        <w:t>هما</w:t>
      </w:r>
      <w:r w:rsidRPr="00B36889">
        <w:rPr>
          <w:rtl/>
        </w:rPr>
        <w:t xml:space="preserve"> </w:t>
      </w:r>
      <w:r w:rsidRPr="00B36889">
        <w:rPr>
          <w:rFonts w:hint="cs"/>
          <w:rtl/>
        </w:rPr>
        <w:t>الهدفان</w:t>
      </w:r>
      <w:r w:rsidRPr="00B36889">
        <w:rPr>
          <w:rtl/>
        </w:rPr>
        <w:t xml:space="preserve"> الرئيسي</w:t>
      </w:r>
      <w:r w:rsidRPr="00B36889">
        <w:rPr>
          <w:rFonts w:hint="cs"/>
          <w:rtl/>
        </w:rPr>
        <w:t>ان</w:t>
      </w:r>
      <w:r w:rsidRPr="00B36889">
        <w:rPr>
          <w:rtl/>
        </w:rPr>
        <w:t xml:space="preserve"> في</w:t>
      </w:r>
      <w:r w:rsidR="005F0219" w:rsidRPr="00B36889">
        <w:rPr>
          <w:rFonts w:hint="cs"/>
          <w:rtl/>
        </w:rPr>
        <w:t> </w:t>
      </w:r>
      <w:r w:rsidRPr="00B36889">
        <w:rPr>
          <w:rtl/>
        </w:rPr>
        <w:t xml:space="preserve">تحقيق </w:t>
      </w:r>
      <w:r w:rsidRPr="00B36889">
        <w:rPr>
          <w:rFonts w:hint="cs"/>
          <w:rtl/>
        </w:rPr>
        <w:t>ال</w:t>
      </w:r>
      <w:r w:rsidRPr="00B36889">
        <w:rPr>
          <w:rtl/>
        </w:rPr>
        <w:t xml:space="preserve">رؤية </w:t>
      </w:r>
      <w:r w:rsidRPr="00B36889">
        <w:rPr>
          <w:rFonts w:hint="cs"/>
          <w:rtl/>
        </w:rPr>
        <w:t>ال</w:t>
      </w:r>
      <w:r w:rsidRPr="00B36889">
        <w:rPr>
          <w:rtl/>
        </w:rPr>
        <w:t>كاملة</w:t>
      </w:r>
      <w:r w:rsidRPr="00B36889">
        <w:rPr>
          <w:rFonts w:hint="cs"/>
          <w:rtl/>
        </w:rPr>
        <w:t xml:space="preserve"> </w:t>
      </w:r>
      <w:r w:rsidR="00DD7702" w:rsidRPr="00B36889">
        <w:rPr>
          <w:rFonts w:hint="cs"/>
          <w:rtl/>
        </w:rPr>
        <w:t>للاتصالات المتنقلة الدولية</w:t>
      </w:r>
      <w:r w:rsidRPr="00B36889">
        <w:rPr>
          <w:rtl/>
        </w:rPr>
        <w:t xml:space="preserve"> </w:t>
      </w:r>
      <w:r w:rsidRPr="00B36889">
        <w:rPr>
          <w:rFonts w:hint="cs"/>
          <w:rtl/>
        </w:rPr>
        <w:t>الذي تؤدي فيه</w:t>
      </w:r>
      <w:r w:rsidRPr="00B36889">
        <w:rPr>
          <w:rtl/>
        </w:rPr>
        <w:t xml:space="preserve"> المكون</w:t>
      </w:r>
      <w:r w:rsidRPr="00B36889">
        <w:rPr>
          <w:rFonts w:hint="cs"/>
          <w:rtl/>
        </w:rPr>
        <w:t>ة</w:t>
      </w:r>
      <w:r w:rsidRPr="00B36889">
        <w:rPr>
          <w:rtl/>
        </w:rPr>
        <w:t xml:space="preserve"> </w:t>
      </w:r>
      <w:r w:rsidRPr="00B36889">
        <w:rPr>
          <w:rFonts w:hint="cs"/>
          <w:rtl/>
        </w:rPr>
        <w:t>ال</w:t>
      </w:r>
      <w:r w:rsidRPr="00B36889">
        <w:rPr>
          <w:rtl/>
        </w:rPr>
        <w:t>ساتلية دورا</w:t>
      </w:r>
      <w:r w:rsidRPr="00B36889">
        <w:rPr>
          <w:rFonts w:hint="cs"/>
          <w:rtl/>
        </w:rPr>
        <w:t>ً</w:t>
      </w:r>
      <w:r w:rsidRPr="00B36889">
        <w:rPr>
          <w:rtl/>
        </w:rPr>
        <w:t xml:space="preserve"> أساسيا</w:t>
      </w:r>
      <w:r w:rsidRPr="00B36889">
        <w:rPr>
          <w:rFonts w:hint="cs"/>
          <w:rtl/>
        </w:rPr>
        <w:t>ً</w:t>
      </w:r>
      <w:r w:rsidRPr="00B36889">
        <w:rPr>
          <w:rtl/>
        </w:rPr>
        <w:t xml:space="preserve">. </w:t>
      </w:r>
      <w:r w:rsidR="00DD7702" w:rsidRPr="00B36889">
        <w:rPr>
          <w:rFonts w:hint="cs"/>
          <w:rtl/>
        </w:rPr>
        <w:t>كما</w:t>
      </w:r>
      <w:r w:rsidR="005F0219" w:rsidRPr="00B36889">
        <w:rPr>
          <w:rFonts w:hint="eastAsia"/>
          <w:rtl/>
        </w:rPr>
        <w:t> </w:t>
      </w:r>
      <w:r w:rsidRPr="00B36889">
        <w:rPr>
          <w:rFonts w:hint="cs"/>
          <w:rtl/>
        </w:rPr>
        <w:t>أن</w:t>
      </w:r>
      <w:r w:rsidRPr="00B36889">
        <w:rPr>
          <w:rtl/>
        </w:rPr>
        <w:t xml:space="preserve"> المكون</w:t>
      </w:r>
      <w:r w:rsidRPr="00B36889">
        <w:rPr>
          <w:rFonts w:hint="cs"/>
          <w:rtl/>
        </w:rPr>
        <w:t>ة</w:t>
      </w:r>
      <w:r w:rsidRPr="00B36889">
        <w:rPr>
          <w:rtl/>
        </w:rPr>
        <w:t xml:space="preserve"> </w:t>
      </w:r>
      <w:r w:rsidRPr="00B36889">
        <w:rPr>
          <w:rFonts w:hint="cs"/>
          <w:rtl/>
        </w:rPr>
        <w:t>ال</w:t>
      </w:r>
      <w:r w:rsidRPr="00B36889">
        <w:rPr>
          <w:rtl/>
        </w:rPr>
        <w:t>ساتلية</w:t>
      </w:r>
      <w:r w:rsidRPr="00B36889">
        <w:rPr>
          <w:rFonts w:hint="cs"/>
          <w:rtl/>
        </w:rPr>
        <w:t xml:space="preserve"> </w:t>
      </w:r>
      <w:r w:rsidR="00DD7702" w:rsidRPr="00B36889">
        <w:rPr>
          <w:rFonts w:hint="cs"/>
          <w:rtl/>
        </w:rPr>
        <w:t>للاتصالات المتنقلة الدولية</w:t>
      </w:r>
      <w:r w:rsidR="00DD7702" w:rsidRPr="00B36889">
        <w:rPr>
          <w:rtl/>
        </w:rPr>
        <w:t xml:space="preserve"> </w:t>
      </w:r>
      <w:r w:rsidRPr="00B36889">
        <w:rPr>
          <w:rtl/>
        </w:rPr>
        <w:t>لا</w:t>
      </w:r>
      <w:r w:rsidR="005F0219" w:rsidRPr="00B36889">
        <w:rPr>
          <w:rFonts w:hint="cs"/>
          <w:rtl/>
        </w:rPr>
        <w:t> </w:t>
      </w:r>
      <w:r w:rsidRPr="00B36889">
        <w:rPr>
          <w:rtl/>
        </w:rPr>
        <w:t>غنى عنه</w:t>
      </w:r>
      <w:r w:rsidR="00DD7702" w:rsidRPr="00B36889">
        <w:rPr>
          <w:rFonts w:hint="cs"/>
          <w:rtl/>
        </w:rPr>
        <w:t>ا</w:t>
      </w:r>
      <w:r w:rsidRPr="00B36889">
        <w:rPr>
          <w:rtl/>
        </w:rPr>
        <w:t xml:space="preserve"> لتوفير الخدمات في</w:t>
      </w:r>
      <w:r w:rsidR="005F0219" w:rsidRPr="00B36889">
        <w:rPr>
          <w:rFonts w:hint="cs"/>
          <w:rtl/>
        </w:rPr>
        <w:t> </w:t>
      </w:r>
      <w:r w:rsidR="00DD7702" w:rsidRPr="00B36889">
        <w:rPr>
          <w:rFonts w:hint="cs"/>
          <w:rtl/>
        </w:rPr>
        <w:t>عمليات الإغاثة في</w:t>
      </w:r>
      <w:r w:rsidR="005F0219" w:rsidRPr="00B36889">
        <w:rPr>
          <w:rFonts w:hint="eastAsia"/>
          <w:rtl/>
        </w:rPr>
        <w:t> </w:t>
      </w:r>
      <w:r w:rsidR="00DD7702" w:rsidRPr="00B36889">
        <w:rPr>
          <w:rFonts w:hint="cs"/>
          <w:rtl/>
        </w:rPr>
        <w:t>حالات</w:t>
      </w:r>
      <w:r w:rsidRPr="00B36889">
        <w:rPr>
          <w:rtl/>
        </w:rPr>
        <w:t xml:space="preserve"> الطوارئ </w:t>
      </w:r>
      <w:r w:rsidR="00DD7702" w:rsidRPr="00B36889">
        <w:rPr>
          <w:rFonts w:hint="cs"/>
          <w:rtl/>
        </w:rPr>
        <w:t>و</w:t>
      </w:r>
      <w:r w:rsidRPr="00B36889">
        <w:rPr>
          <w:rtl/>
        </w:rPr>
        <w:t xml:space="preserve">الكوارث. ولذلك </w:t>
      </w:r>
      <w:r w:rsidR="00DD7702" w:rsidRPr="00B36889">
        <w:rPr>
          <w:rFonts w:hint="cs"/>
          <w:rtl/>
        </w:rPr>
        <w:t>من الضروري أن تؤخذ في</w:t>
      </w:r>
      <w:r w:rsidR="005F0219" w:rsidRPr="00B36889">
        <w:rPr>
          <w:rFonts w:hint="eastAsia"/>
          <w:rtl/>
        </w:rPr>
        <w:t> </w:t>
      </w:r>
      <w:r w:rsidR="00DD7702" w:rsidRPr="00B36889">
        <w:rPr>
          <w:rFonts w:hint="cs"/>
          <w:rtl/>
        </w:rPr>
        <w:t>الاعتبار جميع العوامل ذات الصلة مع اتباع نهج منظم عند تحديد ترتيبات الترددات للمكونتين</w:t>
      </w:r>
      <w:r w:rsidRPr="00B36889">
        <w:rPr>
          <w:rtl/>
        </w:rPr>
        <w:t xml:space="preserve"> </w:t>
      </w:r>
      <w:r w:rsidRPr="00B36889">
        <w:rPr>
          <w:rFonts w:hint="cs"/>
          <w:rtl/>
        </w:rPr>
        <w:t>ال</w:t>
      </w:r>
      <w:r w:rsidRPr="00B36889">
        <w:rPr>
          <w:rtl/>
        </w:rPr>
        <w:t xml:space="preserve">ساتلية </w:t>
      </w:r>
      <w:r w:rsidR="00DD7702" w:rsidRPr="00B36889">
        <w:rPr>
          <w:rFonts w:hint="cs"/>
          <w:rtl/>
        </w:rPr>
        <w:t>والأرضية للاتصالات المتنقلة الدولية</w:t>
      </w:r>
      <w:r w:rsidRPr="00B36889">
        <w:rPr>
          <w:rtl/>
        </w:rPr>
        <w:t>.</w:t>
      </w:r>
    </w:p>
    <w:p w:rsidR="00DD7702" w:rsidRDefault="00DD7702" w:rsidP="00B36889">
      <w:pPr>
        <w:rPr>
          <w:lang w:bidi="ar-EG"/>
        </w:rPr>
      </w:pPr>
      <w:r>
        <w:rPr>
          <w:rFonts w:hint="cs"/>
          <w:rtl/>
        </w:rPr>
        <w:t>ومنذ المؤتمر</w:t>
      </w:r>
      <w:r w:rsidR="00402A6F" w:rsidRPr="007A56F8">
        <w:rPr>
          <w:rFonts w:hint="cs"/>
          <w:rtl/>
        </w:rPr>
        <w:t xml:space="preserve"> الإداري العالمي للراديو لعام</w:t>
      </w:r>
      <w:r w:rsidR="005F0219">
        <w:rPr>
          <w:rFonts w:hint="eastAsia"/>
          <w:rtl/>
        </w:rPr>
        <w:t> </w:t>
      </w:r>
      <w:r w:rsidR="00402A6F" w:rsidRPr="007A56F8">
        <w:t>1992</w:t>
      </w:r>
      <w:r w:rsidR="00402A6F" w:rsidRPr="007A56F8">
        <w:rPr>
          <w:rFonts w:hint="cs"/>
          <w:rtl/>
        </w:rPr>
        <w:t>، تم تحديد مقدار</w:t>
      </w:r>
      <w:r w:rsidR="005F0219">
        <w:rPr>
          <w:rFonts w:hint="eastAsia"/>
          <w:rtl/>
        </w:rPr>
        <w:t> </w:t>
      </w:r>
      <w:r w:rsidR="00402A6F" w:rsidRPr="007A56F8">
        <w:t>MHz 230</w:t>
      </w:r>
      <w:r w:rsidR="00402A6F" w:rsidRPr="007A56F8">
        <w:rPr>
          <w:rFonts w:hint="cs"/>
          <w:rtl/>
        </w:rPr>
        <w:t xml:space="preserve"> من الطيف للاتصالات المتنقلة الدولية في النطاقين </w:t>
      </w:r>
      <w:r w:rsidR="00402A6F" w:rsidRPr="007A56F8">
        <w:t>MHz 2 025</w:t>
      </w:r>
      <w:r w:rsidR="00402A6F" w:rsidRPr="007A56F8">
        <w:noBreakHyphen/>
        <w:t>1 885</w:t>
      </w:r>
      <w:r w:rsidR="00402A6F" w:rsidRPr="007A56F8">
        <w:rPr>
          <w:rFonts w:hint="cs"/>
          <w:rtl/>
        </w:rPr>
        <w:t xml:space="preserve"> و</w:t>
      </w:r>
      <w:r w:rsidR="00402A6F" w:rsidRPr="007A56F8">
        <w:t>MHz 2 200</w:t>
      </w:r>
      <w:r w:rsidR="00402A6F" w:rsidRPr="007A56F8">
        <w:noBreakHyphen/>
        <w:t>2 110</w:t>
      </w:r>
      <w:r w:rsidR="00402A6F" w:rsidRPr="007A56F8">
        <w:rPr>
          <w:rFonts w:hint="cs"/>
          <w:rtl/>
        </w:rPr>
        <w:t>.</w:t>
      </w:r>
      <w:r>
        <w:rPr>
          <w:rFonts w:hint="cs"/>
          <w:rtl/>
        </w:rPr>
        <w:t xml:space="preserve"> وأشير في</w:t>
      </w:r>
      <w:r w:rsidR="00B36889">
        <w:rPr>
          <w:rFonts w:hint="eastAsia"/>
          <w:rtl/>
        </w:rPr>
        <w:t> </w:t>
      </w:r>
      <w:r>
        <w:rPr>
          <w:rFonts w:hint="cs"/>
          <w:rtl/>
        </w:rPr>
        <w:t>القرار</w:t>
      </w:r>
      <w:r w:rsidR="005F0219">
        <w:rPr>
          <w:rFonts w:hint="eastAsia"/>
          <w:rtl/>
        </w:rPr>
        <w:t> </w:t>
      </w:r>
      <w:r w:rsidR="00847C0E" w:rsidRPr="007A56F8">
        <w:t>212 (Rev.WRC</w:t>
      </w:r>
      <w:r w:rsidR="00847C0E" w:rsidRPr="007A56F8">
        <w:sym w:font="Symbol" w:char="F02D"/>
      </w:r>
      <w:r w:rsidR="00847C0E" w:rsidRPr="007A56F8">
        <w:t>07)</w:t>
      </w:r>
      <w:r w:rsidR="00847C0E">
        <w:rPr>
          <w:rFonts w:hint="cs"/>
          <w:rtl/>
        </w:rPr>
        <w:t xml:space="preserve"> إلى أن تيسر المكونة الساتلية في</w:t>
      </w:r>
      <w:r w:rsidR="005F0219">
        <w:rPr>
          <w:rFonts w:hint="eastAsia"/>
          <w:rtl/>
        </w:rPr>
        <w:t> </w:t>
      </w:r>
      <w:r w:rsidR="00847C0E">
        <w:rPr>
          <w:rFonts w:hint="cs"/>
          <w:rtl/>
        </w:rPr>
        <w:t xml:space="preserve">أنظمة الاتصالات المتنقلة الدولية </w:t>
      </w:r>
      <w:r w:rsidR="003E63A4">
        <w:rPr>
          <w:rFonts w:hint="cs"/>
          <w:rtl/>
        </w:rPr>
        <w:t>في</w:t>
      </w:r>
      <w:r w:rsidR="005F0219">
        <w:rPr>
          <w:rFonts w:hint="eastAsia"/>
          <w:rtl/>
        </w:rPr>
        <w:t> </w:t>
      </w:r>
      <w:r w:rsidR="00847C0E">
        <w:rPr>
          <w:rFonts w:hint="cs"/>
          <w:rtl/>
        </w:rPr>
        <w:t xml:space="preserve">النطاقين </w:t>
      </w:r>
      <w:r w:rsidR="00847C0E" w:rsidRPr="007A56F8">
        <w:t>MHz 2 010</w:t>
      </w:r>
      <w:r w:rsidR="00847C0E" w:rsidRPr="007A56F8">
        <w:noBreakHyphen/>
        <w:t>1 980</w:t>
      </w:r>
      <w:r w:rsidR="00847C0E" w:rsidRPr="007A56F8">
        <w:rPr>
          <w:rFonts w:hint="cs"/>
          <w:rtl/>
        </w:rPr>
        <w:t xml:space="preserve"> و</w:t>
      </w:r>
      <w:r w:rsidR="00847C0E" w:rsidRPr="007A56F8">
        <w:t>MHz 2 200</w:t>
      </w:r>
      <w:r w:rsidR="00847C0E" w:rsidRPr="007A56F8">
        <w:noBreakHyphen/>
        <w:t>2 170</w:t>
      </w:r>
      <w:r w:rsidR="00847C0E">
        <w:rPr>
          <w:rFonts w:hint="cs"/>
          <w:rtl/>
        </w:rPr>
        <w:t xml:space="preserve"> في</w:t>
      </w:r>
      <w:r w:rsidR="005F0219">
        <w:rPr>
          <w:rFonts w:hint="eastAsia"/>
          <w:rtl/>
        </w:rPr>
        <w:t> </w:t>
      </w:r>
      <w:r w:rsidR="00847C0E">
        <w:rPr>
          <w:rFonts w:hint="cs"/>
          <w:rtl/>
        </w:rPr>
        <w:t>آن واحد مع المكونة الأرضية في</w:t>
      </w:r>
      <w:r w:rsidR="005F0219">
        <w:rPr>
          <w:rFonts w:hint="eastAsia"/>
          <w:rtl/>
        </w:rPr>
        <w:t> </w:t>
      </w:r>
      <w:r w:rsidR="00847C0E">
        <w:rPr>
          <w:rFonts w:hint="cs"/>
          <w:rtl/>
        </w:rPr>
        <w:t>هذه الأنظمة في النطاقين المحددين في</w:t>
      </w:r>
      <w:r w:rsidR="005F0219">
        <w:rPr>
          <w:rFonts w:hint="eastAsia"/>
          <w:rtl/>
        </w:rPr>
        <w:t> </w:t>
      </w:r>
      <w:r w:rsidR="00847C0E">
        <w:rPr>
          <w:rFonts w:hint="cs"/>
          <w:rtl/>
        </w:rPr>
        <w:t>الرقم</w:t>
      </w:r>
      <w:r w:rsidR="005F0219">
        <w:rPr>
          <w:rFonts w:hint="eastAsia"/>
          <w:rtl/>
        </w:rPr>
        <w:t> </w:t>
      </w:r>
      <w:r w:rsidR="00847C0E" w:rsidRPr="007A56F8">
        <w:t>388.5</w:t>
      </w:r>
      <w:r w:rsidR="00847C0E">
        <w:rPr>
          <w:rFonts w:hint="cs"/>
          <w:rtl/>
        </w:rPr>
        <w:t xml:space="preserve"> من لوائح الراديو من شأنه أن يحسّن التطبيق العام للاتصالات المتنقلة الدولية </w:t>
      </w:r>
      <w:r w:rsidR="00847C0E">
        <w:rPr>
          <w:rFonts w:hint="cs"/>
          <w:rtl/>
        </w:rPr>
        <w:lastRenderedPageBreak/>
        <w:t>وأن</w:t>
      </w:r>
      <w:r w:rsidR="00B36889">
        <w:rPr>
          <w:rFonts w:hint="eastAsia"/>
          <w:rtl/>
        </w:rPr>
        <w:t> </w:t>
      </w:r>
      <w:r w:rsidR="00847C0E">
        <w:rPr>
          <w:rFonts w:hint="cs"/>
          <w:rtl/>
        </w:rPr>
        <w:t xml:space="preserve">يجعلها أكثر جاذبية. وعلاوة على ذلك، تبين التوصية </w:t>
      </w:r>
      <w:r w:rsidR="002F4E0F">
        <w:t>ITU</w:t>
      </w:r>
      <w:r w:rsidR="005F0219">
        <w:noBreakHyphen/>
      </w:r>
      <w:r w:rsidR="002F4E0F">
        <w:t>R</w:t>
      </w:r>
      <w:r w:rsidR="005F0219">
        <w:t> </w:t>
      </w:r>
      <w:r w:rsidR="002F4E0F">
        <w:t>M.2047</w:t>
      </w:r>
      <w:r w:rsidR="00847C0E">
        <w:rPr>
          <w:rFonts w:hint="cs"/>
          <w:rtl/>
        </w:rPr>
        <w:t xml:space="preserve"> المنشورة في</w:t>
      </w:r>
      <w:r w:rsidR="005F0219">
        <w:rPr>
          <w:rFonts w:hint="eastAsia"/>
          <w:rtl/>
        </w:rPr>
        <w:t> </w:t>
      </w:r>
      <w:r w:rsidR="00847C0E">
        <w:rPr>
          <w:rFonts w:hint="cs"/>
          <w:rtl/>
        </w:rPr>
        <w:t>عام</w:t>
      </w:r>
      <w:r w:rsidR="005F0219">
        <w:rPr>
          <w:rFonts w:hint="eastAsia"/>
          <w:rtl/>
        </w:rPr>
        <w:t> </w:t>
      </w:r>
      <w:r w:rsidR="00B315AA">
        <w:t>2013</w:t>
      </w:r>
      <w:r w:rsidR="00847C0E">
        <w:rPr>
          <w:rFonts w:hint="cs"/>
          <w:rtl/>
        </w:rPr>
        <w:t xml:space="preserve"> أن </w:t>
      </w:r>
      <w:r w:rsidR="00847C0E" w:rsidRPr="007A56F8">
        <w:rPr>
          <w:rFonts w:hint="cs"/>
          <w:rtl/>
        </w:rPr>
        <w:t xml:space="preserve">النطاقين </w:t>
      </w:r>
      <w:r w:rsidR="00847C0E" w:rsidRPr="007A56F8">
        <w:t>MHz 2 010</w:t>
      </w:r>
      <w:r w:rsidR="00847C0E" w:rsidRPr="007A56F8">
        <w:noBreakHyphen/>
        <w:t>1 980</w:t>
      </w:r>
      <w:r w:rsidR="00847C0E" w:rsidRPr="007A56F8">
        <w:rPr>
          <w:rFonts w:hint="cs"/>
          <w:rtl/>
        </w:rPr>
        <w:t xml:space="preserve"> و</w:t>
      </w:r>
      <w:r w:rsidR="00847C0E" w:rsidRPr="007A56F8">
        <w:t>MHz 2 200</w:t>
      </w:r>
      <w:r w:rsidR="00847C0E" w:rsidRPr="007A56F8">
        <w:noBreakHyphen/>
        <w:t>2 170</w:t>
      </w:r>
      <w:r w:rsidR="00847C0E">
        <w:rPr>
          <w:rFonts w:hint="cs"/>
          <w:rtl/>
        </w:rPr>
        <w:t xml:space="preserve"> يعتبران نطاقين مرشحين </w:t>
      </w:r>
      <w:r w:rsidR="00B315AA">
        <w:rPr>
          <w:rFonts w:hint="cs"/>
          <w:rtl/>
        </w:rPr>
        <w:t xml:space="preserve">من أجل السطح البيني الراديوي للمكونة الساتلية للاتصالات المتنقلة الدولية، وتتضمن </w:t>
      </w:r>
      <w:r w:rsidR="002F4E0F">
        <w:rPr>
          <w:rFonts w:hint="cs"/>
          <w:rtl/>
        </w:rPr>
        <w:t>مواصفات تفصيلية بشأن السطح البيني الراديوي.</w:t>
      </w:r>
    </w:p>
    <w:p w:rsidR="002F4E0F" w:rsidRPr="005F0219" w:rsidRDefault="002F4E0F" w:rsidP="005F0219">
      <w:pPr>
        <w:rPr>
          <w:rtl/>
        </w:rPr>
      </w:pPr>
      <w:r w:rsidRPr="005F0219">
        <w:rPr>
          <w:rFonts w:hint="cs"/>
          <w:rtl/>
        </w:rPr>
        <w:t>وقد شهدت فترة الدراسة السابقة للمؤتمر العالمي للاتصالات الراديوية لعام</w:t>
      </w:r>
      <w:r w:rsidR="005F0219">
        <w:rPr>
          <w:rFonts w:hint="eastAsia"/>
          <w:rtl/>
        </w:rPr>
        <w:t> </w:t>
      </w:r>
      <w:r w:rsidRPr="005F0219">
        <w:t>2015</w:t>
      </w:r>
      <w:r w:rsidRPr="005F0219">
        <w:rPr>
          <w:rFonts w:hint="cs"/>
          <w:rtl/>
        </w:rPr>
        <w:t xml:space="preserve"> عملية مراجعة كاملة للتوصية </w:t>
      </w:r>
      <w:r w:rsidRPr="005F0219">
        <w:t>ITU</w:t>
      </w:r>
      <w:r w:rsidR="005F0219">
        <w:noBreakHyphen/>
      </w:r>
      <w:r w:rsidRPr="005F0219">
        <w:t>R</w:t>
      </w:r>
      <w:r w:rsidR="005F0219">
        <w:t> </w:t>
      </w:r>
      <w:r w:rsidRPr="005F0219">
        <w:t>M.1036</w:t>
      </w:r>
      <w:r w:rsidR="005F0219">
        <w:noBreakHyphen/>
      </w:r>
      <w:r w:rsidRPr="005F0219">
        <w:t>4</w:t>
      </w:r>
      <w:r w:rsidRPr="005F0219">
        <w:rPr>
          <w:rFonts w:hint="cs"/>
          <w:rtl/>
        </w:rPr>
        <w:t>. وجدير بالذكر أن لجنة الدراسات</w:t>
      </w:r>
      <w:r w:rsidR="005F0219">
        <w:rPr>
          <w:rFonts w:hint="eastAsia"/>
          <w:rtl/>
        </w:rPr>
        <w:t> </w:t>
      </w:r>
      <w:r w:rsidRPr="005F0219">
        <w:t>5</w:t>
      </w:r>
      <w:r w:rsidRPr="005F0219">
        <w:rPr>
          <w:rFonts w:hint="cs"/>
          <w:rtl/>
        </w:rPr>
        <w:t xml:space="preserve"> أعدت مشروع مراجعة أدخلت فيه النطاقين </w:t>
      </w:r>
      <w:r w:rsidRPr="005F0219">
        <w:t>MHz 2 010</w:t>
      </w:r>
      <w:r w:rsidRPr="005F0219">
        <w:noBreakHyphen/>
        <w:t>1 980</w:t>
      </w:r>
      <w:r w:rsidRPr="005F0219">
        <w:rPr>
          <w:rFonts w:hint="cs"/>
          <w:rtl/>
        </w:rPr>
        <w:t xml:space="preserve"> و</w:t>
      </w:r>
      <w:r w:rsidRPr="005F0219">
        <w:t>MHz 2 200</w:t>
      </w:r>
      <w:r w:rsidRPr="005F0219">
        <w:noBreakHyphen/>
        <w:t>2 170</w:t>
      </w:r>
      <w:r w:rsidRPr="005F0219">
        <w:rPr>
          <w:rFonts w:hint="cs"/>
          <w:rtl/>
        </w:rPr>
        <w:t xml:space="preserve"> بمثابة ترتيبات ترددات إضافية موسعة من أجل تنفيذ المكونة الأرضية للاتصالات المتنقلة الدولية. وفيما يتعلق بهذه المراجعة، اتفقت لجنتا الدراسات</w:t>
      </w:r>
      <w:r w:rsidR="005F0219">
        <w:rPr>
          <w:rFonts w:hint="eastAsia"/>
          <w:rtl/>
        </w:rPr>
        <w:t> </w:t>
      </w:r>
      <w:r w:rsidR="005F0219">
        <w:t>4</w:t>
      </w:r>
      <w:r w:rsidR="005F0219">
        <w:rPr>
          <w:rFonts w:hint="eastAsia"/>
          <w:rtl/>
          <w:lang w:bidi="ar-EG"/>
        </w:rPr>
        <w:t> </w:t>
      </w:r>
      <w:r w:rsidR="005F0219">
        <w:rPr>
          <w:rFonts w:hint="cs"/>
          <w:rtl/>
          <w:lang w:bidi="ar-EG"/>
        </w:rPr>
        <w:t>و</w:t>
      </w:r>
      <w:r w:rsidR="005F0219">
        <w:rPr>
          <w:lang w:bidi="ar-EG"/>
        </w:rPr>
        <w:t>5</w:t>
      </w:r>
      <w:r w:rsidRPr="005F0219">
        <w:rPr>
          <w:rFonts w:hint="cs"/>
          <w:rtl/>
        </w:rPr>
        <w:t>، في</w:t>
      </w:r>
      <w:r w:rsidR="005F0219">
        <w:rPr>
          <w:rFonts w:hint="eastAsia"/>
          <w:rtl/>
        </w:rPr>
        <w:t> </w:t>
      </w:r>
      <w:r w:rsidRPr="005F0219">
        <w:rPr>
          <w:rFonts w:hint="cs"/>
          <w:rtl/>
        </w:rPr>
        <w:t>إطار المناقشات التي دارت في إطارهما، على الحاجة إلى إجراء دراسات عن التوافق بين المكونتين الساتلية والأرضية للاتصالات المتنقلة الدولية. ومع ذلك، توجد آراء مختلفة بشأن ما إذا كان من الضروري استكمال دراسات التوافق وتسوية القضايا المتعلقة بالإجراءات التنظيمية وآليات التنسيق قبل اعتماد أو إقرار ترتيبات ترددات إضافية من أجل المكونة الأرضية للاتص</w:t>
      </w:r>
      <w:r w:rsidR="005F0219" w:rsidRPr="005F0219">
        <w:rPr>
          <w:rFonts w:hint="cs"/>
          <w:rtl/>
        </w:rPr>
        <w:t>ا</w:t>
      </w:r>
      <w:r w:rsidRPr="005F0219">
        <w:rPr>
          <w:rFonts w:hint="cs"/>
          <w:rtl/>
        </w:rPr>
        <w:t xml:space="preserve">لات المتنقلة الدولية (انظر الوثائق </w:t>
      </w:r>
      <w:hyperlink r:id="rId13" w:history="1">
        <w:r w:rsidR="005F0219" w:rsidRPr="00931644">
          <w:rPr>
            <w:rStyle w:val="Hyperlink"/>
            <w:szCs w:val="24"/>
            <w:lang w:eastAsia="zh-CN"/>
          </w:rPr>
          <w:t>5/194</w:t>
        </w:r>
      </w:hyperlink>
      <w:r w:rsidR="005F0219" w:rsidRPr="005F0219">
        <w:rPr>
          <w:rFonts w:hint="cs"/>
          <w:rtl/>
        </w:rPr>
        <w:t xml:space="preserve">، </w:t>
      </w:r>
      <w:hyperlink r:id="rId14" w:history="1">
        <w:r w:rsidR="005F0219" w:rsidRPr="005F0219">
          <w:rPr>
            <w:rStyle w:val="Hyperlink"/>
          </w:rPr>
          <w:t>5/212</w:t>
        </w:r>
      </w:hyperlink>
      <w:r w:rsidR="005F0219" w:rsidRPr="005F0219">
        <w:rPr>
          <w:rFonts w:hint="cs"/>
          <w:rtl/>
        </w:rPr>
        <w:t xml:space="preserve">، </w:t>
      </w:r>
      <w:hyperlink r:id="rId15" w:history="1">
        <w:r w:rsidR="005F0219" w:rsidRPr="005F0219">
          <w:rPr>
            <w:rStyle w:val="Hyperlink"/>
          </w:rPr>
          <w:t>5/213</w:t>
        </w:r>
      </w:hyperlink>
      <w:r w:rsidR="005F0219" w:rsidRPr="005F0219">
        <w:rPr>
          <w:rFonts w:hint="cs"/>
          <w:rtl/>
        </w:rPr>
        <w:t xml:space="preserve">، </w:t>
      </w:r>
      <w:hyperlink r:id="rId16" w:history="1">
        <w:r w:rsidR="005F0219" w:rsidRPr="005F0219">
          <w:rPr>
            <w:rStyle w:val="Hyperlink"/>
          </w:rPr>
          <w:t>5D/845</w:t>
        </w:r>
      </w:hyperlink>
      <w:r w:rsidR="005F0219" w:rsidRPr="005F0219">
        <w:rPr>
          <w:rFonts w:hint="cs"/>
          <w:rtl/>
        </w:rPr>
        <w:t xml:space="preserve">، </w:t>
      </w:r>
      <w:hyperlink r:id="rId17" w:history="1">
        <w:r w:rsidR="005F0219" w:rsidRPr="005F0219">
          <w:rPr>
            <w:rStyle w:val="Hyperlink"/>
          </w:rPr>
          <w:t>5D/1039</w:t>
        </w:r>
      </w:hyperlink>
      <w:r w:rsidRPr="005F0219">
        <w:rPr>
          <w:rFonts w:hint="cs"/>
          <w:rtl/>
        </w:rPr>
        <w:t>).</w:t>
      </w:r>
    </w:p>
    <w:p w:rsidR="007A56F8" w:rsidRDefault="007A56F8" w:rsidP="002F4E0F">
      <w:pPr>
        <w:pStyle w:val="Heading1"/>
        <w:rPr>
          <w:rtl/>
        </w:rPr>
      </w:pPr>
      <w:r>
        <w:t>2</w:t>
      </w:r>
      <w:r>
        <w:rPr>
          <w:rFonts w:hint="cs"/>
          <w:rtl/>
        </w:rPr>
        <w:tab/>
      </w:r>
      <w:r w:rsidR="002F4E0F">
        <w:rPr>
          <w:rFonts w:hint="cs"/>
          <w:rtl/>
        </w:rPr>
        <w:t xml:space="preserve">صعوبات التوافق والتقاسم بين المكونتين الساتلية والأرضية للاتصالات المتنقلة الدولية في النطاقين </w:t>
      </w:r>
      <w:r w:rsidR="002F4E0F" w:rsidRPr="007A56F8">
        <w:t>MHz 2 010</w:t>
      </w:r>
      <w:r w:rsidR="002F4E0F" w:rsidRPr="007A56F8">
        <w:noBreakHyphen/>
        <w:t>1 980</w:t>
      </w:r>
      <w:r w:rsidR="002F4E0F" w:rsidRPr="007A56F8">
        <w:rPr>
          <w:rFonts w:hint="cs"/>
          <w:rtl/>
        </w:rPr>
        <w:t xml:space="preserve"> و</w:t>
      </w:r>
      <w:r w:rsidR="002F4E0F" w:rsidRPr="007A56F8">
        <w:t>MHz 2 200</w:t>
      </w:r>
      <w:r w:rsidR="002F4E0F" w:rsidRPr="007A56F8">
        <w:noBreakHyphen/>
        <w:t>2 170</w:t>
      </w:r>
    </w:p>
    <w:p w:rsidR="001A11A4" w:rsidRPr="00443E78" w:rsidRDefault="001A11A4" w:rsidP="00443E78">
      <w:r w:rsidRPr="00443E78">
        <w:rPr>
          <w:rFonts w:hint="cs"/>
          <w:rtl/>
        </w:rPr>
        <w:t>وفقاً لما ورد في</w:t>
      </w:r>
      <w:r w:rsidR="00443E78" w:rsidRPr="00443E78">
        <w:rPr>
          <w:rFonts w:hint="eastAsia"/>
          <w:rtl/>
        </w:rPr>
        <w:t> </w:t>
      </w:r>
      <w:r w:rsidRPr="00443E78">
        <w:rPr>
          <w:rFonts w:hint="cs"/>
          <w:rtl/>
        </w:rPr>
        <w:t>النشرة الإعلامية الدولية للترددات الصادرة عن مكتب الاتصالات الراديوية برقم</w:t>
      </w:r>
      <w:r w:rsidR="00443E78" w:rsidRPr="00443E78">
        <w:rPr>
          <w:rFonts w:hint="eastAsia"/>
          <w:rtl/>
        </w:rPr>
        <w:t> </w:t>
      </w:r>
      <w:r w:rsidR="003E63A4" w:rsidRPr="00443E78">
        <w:t>2800</w:t>
      </w:r>
      <w:r w:rsidRPr="00443E78">
        <w:rPr>
          <w:rFonts w:hint="cs"/>
          <w:rtl/>
        </w:rPr>
        <w:t xml:space="preserve"> (والمنشورة بتاريخ </w:t>
      </w:r>
      <w:r w:rsidR="003E63A4" w:rsidRPr="00443E78">
        <w:t>4</w:t>
      </w:r>
      <w:r w:rsidR="00443E78">
        <w:rPr>
          <w:rFonts w:hint="eastAsia"/>
          <w:rtl/>
        </w:rPr>
        <w:t> </w:t>
      </w:r>
      <w:r w:rsidRPr="00443E78">
        <w:rPr>
          <w:rFonts w:hint="cs"/>
          <w:rtl/>
        </w:rPr>
        <w:t>أغسطس</w:t>
      </w:r>
      <w:r w:rsidR="00443E78">
        <w:rPr>
          <w:rFonts w:hint="eastAsia"/>
          <w:rtl/>
        </w:rPr>
        <w:t> </w:t>
      </w:r>
      <w:r w:rsidR="003E63A4" w:rsidRPr="00443E78">
        <w:t>2015</w:t>
      </w:r>
      <w:r w:rsidRPr="00443E78">
        <w:rPr>
          <w:rFonts w:hint="cs"/>
          <w:rtl/>
        </w:rPr>
        <w:t xml:space="preserve">)، ورد إلى المكتب حتى الآن </w:t>
      </w:r>
      <w:r w:rsidR="003E63A4" w:rsidRPr="00443E78">
        <w:t>331</w:t>
      </w:r>
      <w:r w:rsidR="00443E78">
        <w:rPr>
          <w:rFonts w:hint="eastAsia"/>
          <w:rtl/>
        </w:rPr>
        <w:t> </w:t>
      </w:r>
      <w:r w:rsidRPr="00443E78">
        <w:rPr>
          <w:rFonts w:hint="cs"/>
          <w:rtl/>
        </w:rPr>
        <w:t xml:space="preserve">طلباً للتنسيق من </w:t>
      </w:r>
      <w:r w:rsidR="003E63A4" w:rsidRPr="00443E78">
        <w:t>24</w:t>
      </w:r>
      <w:r w:rsidR="00443E78">
        <w:rPr>
          <w:rFonts w:hint="eastAsia"/>
          <w:rtl/>
        </w:rPr>
        <w:t> </w:t>
      </w:r>
      <w:r w:rsidRPr="00443E78">
        <w:rPr>
          <w:rFonts w:hint="cs"/>
          <w:rtl/>
        </w:rPr>
        <w:t>إدارة، ومن بينها سبع شبكات ساتلية لأربع إدارات قد</w:t>
      </w:r>
      <w:r w:rsidR="00443E78">
        <w:rPr>
          <w:rFonts w:hint="eastAsia"/>
          <w:rtl/>
        </w:rPr>
        <w:t> </w:t>
      </w:r>
      <w:r w:rsidRPr="00443E78">
        <w:rPr>
          <w:rFonts w:hint="cs"/>
          <w:rtl/>
        </w:rPr>
        <w:t>وضعت في</w:t>
      </w:r>
      <w:r w:rsidR="00443E78">
        <w:rPr>
          <w:rFonts w:hint="eastAsia"/>
          <w:rtl/>
        </w:rPr>
        <w:t> </w:t>
      </w:r>
      <w:r w:rsidRPr="00443E78">
        <w:rPr>
          <w:rFonts w:hint="cs"/>
          <w:rtl/>
        </w:rPr>
        <w:t xml:space="preserve">الخدمة. </w:t>
      </w:r>
      <w:r w:rsidR="003E63A4" w:rsidRPr="00443E78">
        <w:rPr>
          <w:rFonts w:hint="cs"/>
          <w:rtl/>
        </w:rPr>
        <w:t>وعلاوة على ذلك، نفذت بلدان عديدة تطبيقات للخدمة المتنقلة الساتلية</w:t>
      </w:r>
      <w:r w:rsidR="00443E78">
        <w:rPr>
          <w:rFonts w:hint="eastAsia"/>
          <w:rtl/>
        </w:rPr>
        <w:t> </w:t>
      </w:r>
      <w:r w:rsidR="003E63A4" w:rsidRPr="00443E78">
        <w:t>(MSS)</w:t>
      </w:r>
      <w:r w:rsidR="003E63A4" w:rsidRPr="00443E78">
        <w:rPr>
          <w:rFonts w:hint="cs"/>
          <w:rtl/>
        </w:rPr>
        <w:t xml:space="preserve"> في</w:t>
      </w:r>
      <w:r w:rsidR="00443E78">
        <w:rPr>
          <w:rFonts w:hint="eastAsia"/>
          <w:rtl/>
        </w:rPr>
        <w:t> </w:t>
      </w:r>
      <w:r w:rsidR="003E63A4" w:rsidRPr="00443E78">
        <w:rPr>
          <w:rFonts w:hint="cs"/>
          <w:rtl/>
        </w:rPr>
        <w:t>هذه النطاقات، وسوف يُنشر المزيد من الأنظمة الساتلية للخدمة المتنقلة الساتلية في المستقبل القري</w:t>
      </w:r>
      <w:r w:rsidR="00443E78">
        <w:rPr>
          <w:rFonts w:hint="cs"/>
          <w:rtl/>
        </w:rPr>
        <w:t>ب على الصعيد العالمي.</w:t>
      </w:r>
    </w:p>
    <w:p w:rsidR="003E63A4" w:rsidRPr="00443E78" w:rsidRDefault="003E63A4" w:rsidP="00443E78">
      <w:pPr>
        <w:rPr>
          <w:rtl/>
        </w:rPr>
      </w:pPr>
      <w:r w:rsidRPr="00443E78">
        <w:rPr>
          <w:rFonts w:hint="cs"/>
          <w:rtl/>
        </w:rPr>
        <w:t xml:space="preserve">ومن ناحية أخرى، نظراً إلى نمو الاتصالات المتنقلة للأرض، تقترح بعض البلدان استعمال النطاقين </w:t>
      </w:r>
      <w:r w:rsidRPr="00443E78">
        <w:t>MHz 2 010</w:t>
      </w:r>
      <w:r w:rsidRPr="00443E78">
        <w:noBreakHyphen/>
        <w:t>1 980</w:t>
      </w:r>
      <w:r w:rsidRPr="00443E78">
        <w:rPr>
          <w:rFonts w:hint="cs"/>
          <w:rtl/>
        </w:rPr>
        <w:t xml:space="preserve"> و</w:t>
      </w:r>
      <w:r w:rsidRPr="00443E78">
        <w:t>MHz 2 200</w:t>
      </w:r>
      <w:r w:rsidRPr="00443E78">
        <w:noBreakHyphen/>
        <w:t>2 170</w:t>
      </w:r>
      <w:r w:rsidRPr="00443E78">
        <w:rPr>
          <w:rFonts w:hint="cs"/>
          <w:rtl/>
        </w:rPr>
        <w:t xml:space="preserve"> من أجل المكونة الأرضية للاتصالات المتنقلة الدولية.</w:t>
      </w:r>
    </w:p>
    <w:p w:rsidR="002E6DBA" w:rsidRPr="00443E78" w:rsidRDefault="002E6DBA" w:rsidP="00443E78">
      <w:pPr>
        <w:rPr>
          <w:rtl/>
        </w:rPr>
      </w:pPr>
      <w:r w:rsidRPr="00443E78">
        <w:rPr>
          <w:rFonts w:hint="cs"/>
          <w:rtl/>
        </w:rPr>
        <w:t xml:space="preserve">وتبين دراسات قطاع الاتصالات الراديوية المتاحة حالياً (مثل التوصيتين </w:t>
      </w:r>
      <w:r w:rsidR="00443E78" w:rsidRPr="00443E78">
        <w:t>ITU</w:t>
      </w:r>
      <w:r w:rsidR="00443E78" w:rsidRPr="00443E78">
        <w:noBreakHyphen/>
        <w:t>R M.687</w:t>
      </w:r>
      <w:r w:rsidR="00443E78" w:rsidRPr="00443E78">
        <w:noBreakHyphen/>
        <w:t>2</w:t>
      </w:r>
      <w:r w:rsidRPr="00443E78">
        <w:rPr>
          <w:rFonts w:hint="cs"/>
          <w:rtl/>
        </w:rPr>
        <w:t xml:space="preserve"> و</w:t>
      </w:r>
      <w:r w:rsidR="00443E78" w:rsidRPr="00443E78">
        <w:t>ITU</w:t>
      </w:r>
      <w:r w:rsidR="00443E78" w:rsidRPr="00443E78">
        <w:noBreakHyphen/>
        <w:t>R M.1036</w:t>
      </w:r>
      <w:r w:rsidR="00443E78" w:rsidRPr="00443E78">
        <w:noBreakHyphen/>
        <w:t>3</w:t>
      </w:r>
      <w:r w:rsidR="00443E78" w:rsidRPr="00443E78">
        <w:rPr>
          <w:rFonts w:hint="cs"/>
          <w:rtl/>
        </w:rPr>
        <w:t xml:space="preserve"> </w:t>
      </w:r>
      <w:r w:rsidRPr="00443E78">
        <w:rPr>
          <w:rFonts w:hint="cs"/>
          <w:rtl/>
        </w:rPr>
        <w:t>والتقرير</w:t>
      </w:r>
      <w:r w:rsidR="00443E78" w:rsidRPr="00443E78">
        <w:rPr>
          <w:rFonts w:hint="eastAsia"/>
          <w:rtl/>
        </w:rPr>
        <w:t> </w:t>
      </w:r>
      <w:r w:rsidR="00443E78" w:rsidRPr="00443E78">
        <w:t>ITU</w:t>
      </w:r>
      <w:r w:rsidR="00443E78" w:rsidRPr="00443E78">
        <w:noBreakHyphen/>
        <w:t>R M.2041</w:t>
      </w:r>
      <w:r w:rsidRPr="00443E78">
        <w:rPr>
          <w:rFonts w:hint="cs"/>
          <w:rtl/>
        </w:rPr>
        <w:t xml:space="preserve">) أن التوافق/التقاسم باستعمال نفس الترددات بين المكونتين الساتلية والأرضية للاتصالات المتنقلة الدولية لا يمكن تحقيقه في مناطق التغطية المشتركة وفي مناطق الخدمة </w:t>
      </w:r>
      <w:r w:rsidR="0038731F" w:rsidRPr="00443E78">
        <w:rPr>
          <w:rFonts w:hint="cs"/>
          <w:rtl/>
        </w:rPr>
        <w:t>المتجاورة</w:t>
      </w:r>
      <w:r w:rsidRPr="00443E78">
        <w:rPr>
          <w:rFonts w:hint="cs"/>
          <w:rtl/>
        </w:rPr>
        <w:t xml:space="preserve"> في</w:t>
      </w:r>
      <w:r w:rsidR="00443E78" w:rsidRPr="00443E78">
        <w:rPr>
          <w:rFonts w:hint="eastAsia"/>
          <w:rtl/>
        </w:rPr>
        <w:t> </w:t>
      </w:r>
      <w:r w:rsidRPr="00443E78">
        <w:rPr>
          <w:rFonts w:hint="cs"/>
          <w:rtl/>
        </w:rPr>
        <w:t xml:space="preserve">النطاقين </w:t>
      </w:r>
      <w:r w:rsidRPr="00443E78">
        <w:t>MHz 2 010</w:t>
      </w:r>
      <w:r w:rsidRPr="00443E78">
        <w:noBreakHyphen/>
        <w:t>1 980</w:t>
      </w:r>
      <w:r w:rsidRPr="00443E78">
        <w:rPr>
          <w:rFonts w:hint="cs"/>
          <w:rtl/>
        </w:rPr>
        <w:t xml:space="preserve"> و</w:t>
      </w:r>
      <w:r w:rsidRPr="00443E78">
        <w:t>MHz 2 200</w:t>
      </w:r>
      <w:r w:rsidRPr="00443E78">
        <w:noBreakHyphen/>
        <w:t>2 170</w:t>
      </w:r>
      <w:r w:rsidRPr="00443E78">
        <w:rPr>
          <w:rtl/>
        </w:rPr>
        <w:t>.</w:t>
      </w:r>
    </w:p>
    <w:p w:rsidR="002E6DBA" w:rsidRPr="00443E78" w:rsidRDefault="003E63A4" w:rsidP="00443E78">
      <w:pPr>
        <w:rPr>
          <w:rtl/>
        </w:rPr>
      </w:pPr>
      <w:r w:rsidRPr="00443E78">
        <w:rPr>
          <w:rFonts w:hint="cs"/>
          <w:rtl/>
        </w:rPr>
        <w:t xml:space="preserve">وإضافةً إلى ذلك، فيما يتعلق بالنطاق </w:t>
      </w:r>
      <w:r w:rsidRPr="00443E78">
        <w:t>MHz 2 200</w:t>
      </w:r>
      <w:r w:rsidRPr="00443E78">
        <w:noBreakHyphen/>
        <w:t>2 170</w:t>
      </w:r>
      <w:r w:rsidRPr="00443E78">
        <w:rPr>
          <w:rFonts w:hint="cs"/>
          <w:rtl/>
        </w:rPr>
        <w:t xml:space="preserve"> للخدمة المتنقلة الساتلية (أرض-فضاء)، يحدد التذييل </w:t>
      </w:r>
      <w:r w:rsidR="00033D3F" w:rsidRPr="00443E78">
        <w:t>5</w:t>
      </w:r>
      <w:r w:rsidRPr="00443E78">
        <w:rPr>
          <w:rFonts w:hint="cs"/>
          <w:rtl/>
        </w:rPr>
        <w:t xml:space="preserve"> للوائح الراديو</w:t>
      </w:r>
      <w:r w:rsidR="002E6DBA" w:rsidRPr="00443E78">
        <w:rPr>
          <w:rFonts w:hint="cs"/>
          <w:rtl/>
        </w:rPr>
        <w:t xml:space="preserve"> قيم العتبة التقنية من أجل التنسيق بين المحطات الفضائية للخدمة الثابتة/الخدمة المتنقلة والخدمة المتنقلة الساتلية. وتشير الملاحظة</w:t>
      </w:r>
      <w:r w:rsidR="00443E78" w:rsidRPr="00443E78">
        <w:rPr>
          <w:rFonts w:hint="eastAsia"/>
          <w:rtl/>
        </w:rPr>
        <w:t> </w:t>
      </w:r>
      <w:r w:rsidR="00443E78" w:rsidRPr="00443E78">
        <w:t>3</w:t>
      </w:r>
      <w:r w:rsidR="00443E78" w:rsidRPr="00443E78">
        <w:rPr>
          <w:rFonts w:hint="cs"/>
          <w:rtl/>
        </w:rPr>
        <w:t xml:space="preserve"> </w:t>
      </w:r>
      <w:r w:rsidR="002E6DBA" w:rsidRPr="00443E78">
        <w:rPr>
          <w:rFonts w:hint="cs"/>
          <w:rtl/>
        </w:rPr>
        <w:t>خصوصاً الواردة في</w:t>
      </w:r>
      <w:r w:rsidR="00443E78" w:rsidRPr="00443E78">
        <w:rPr>
          <w:rFonts w:hint="eastAsia"/>
          <w:rtl/>
        </w:rPr>
        <w:t> </w:t>
      </w:r>
      <w:r w:rsidR="002E6DBA" w:rsidRPr="00443E78">
        <w:rPr>
          <w:rFonts w:hint="cs"/>
          <w:rtl/>
        </w:rPr>
        <w:t xml:space="preserve">الجدول </w:t>
      </w:r>
      <w:r w:rsidR="00033D3F" w:rsidRPr="00443E78">
        <w:t>2</w:t>
      </w:r>
      <w:r w:rsidR="00443E78" w:rsidRPr="00443E78">
        <w:noBreakHyphen/>
      </w:r>
      <w:r w:rsidR="00033D3F" w:rsidRPr="00443E78">
        <w:t>5</w:t>
      </w:r>
      <w:r w:rsidR="002E6DBA" w:rsidRPr="00443E78">
        <w:rPr>
          <w:rFonts w:hint="cs"/>
          <w:rtl/>
        </w:rPr>
        <w:t xml:space="preserve"> إلى أن: </w:t>
      </w:r>
      <w:r w:rsidR="002E6DBA" w:rsidRPr="00443E78">
        <w:rPr>
          <w:rFonts w:hint="cs"/>
          <w:i/>
          <w:iCs/>
          <w:rtl/>
        </w:rPr>
        <w:t>"</w:t>
      </w:r>
      <w:r w:rsidR="007A56F8" w:rsidRPr="00443E78">
        <w:rPr>
          <w:i/>
          <w:iCs/>
          <w:rtl/>
        </w:rPr>
        <w:t>قيم العتبة اللازمة للتنسيق في</w:t>
      </w:r>
      <w:r w:rsidR="00443E78" w:rsidRPr="00443E78">
        <w:rPr>
          <w:rFonts w:hint="cs"/>
          <w:i/>
          <w:iCs/>
          <w:rtl/>
        </w:rPr>
        <w:t> </w:t>
      </w:r>
      <w:r w:rsidR="007A56F8" w:rsidRPr="00443E78">
        <w:rPr>
          <w:i/>
          <w:iCs/>
          <w:rtl/>
        </w:rPr>
        <w:t xml:space="preserve">النطاقين </w:t>
      </w:r>
      <w:r w:rsidR="007A56F8" w:rsidRPr="00443E78">
        <w:rPr>
          <w:i/>
          <w:iCs/>
        </w:rPr>
        <w:t>MHz 2 170-2 160</w:t>
      </w:r>
      <w:r w:rsidR="007A56F8" w:rsidRPr="00443E78">
        <w:rPr>
          <w:i/>
          <w:iCs/>
          <w:rtl/>
        </w:rPr>
        <w:t xml:space="preserve"> (الإقليم</w:t>
      </w:r>
      <w:r w:rsidR="00443E78" w:rsidRPr="00443E78">
        <w:rPr>
          <w:rFonts w:hint="cs"/>
          <w:i/>
          <w:iCs/>
          <w:rtl/>
        </w:rPr>
        <w:t> </w:t>
      </w:r>
      <w:r w:rsidR="007A56F8" w:rsidRPr="00443E78">
        <w:rPr>
          <w:i/>
          <w:iCs/>
        </w:rPr>
        <w:t>2</w:t>
      </w:r>
      <w:r w:rsidR="007A56F8" w:rsidRPr="00443E78">
        <w:rPr>
          <w:i/>
          <w:iCs/>
          <w:rtl/>
        </w:rPr>
        <w:t>) و</w:t>
      </w:r>
      <w:r w:rsidR="007A56F8" w:rsidRPr="00443E78">
        <w:rPr>
          <w:i/>
          <w:iCs/>
        </w:rPr>
        <w:t>MHz 2 200</w:t>
      </w:r>
      <w:r w:rsidR="00443E78" w:rsidRPr="00443E78">
        <w:rPr>
          <w:i/>
          <w:iCs/>
        </w:rPr>
        <w:noBreakHyphen/>
      </w:r>
      <w:r w:rsidR="007A56F8" w:rsidRPr="00443E78">
        <w:rPr>
          <w:i/>
          <w:iCs/>
        </w:rPr>
        <w:t>2 170</w:t>
      </w:r>
      <w:r w:rsidR="007A56F8" w:rsidRPr="00443E78">
        <w:rPr>
          <w:i/>
          <w:iCs/>
          <w:rtl/>
        </w:rPr>
        <w:t xml:space="preserve"> (جميع الأقاليم) لحماية الخدمات الأخرى للأرض لا</w:t>
      </w:r>
      <w:r w:rsidR="00443E78" w:rsidRPr="00443E78">
        <w:rPr>
          <w:rFonts w:hint="cs"/>
          <w:i/>
          <w:iCs/>
          <w:rtl/>
        </w:rPr>
        <w:t> </w:t>
      </w:r>
      <w:r w:rsidR="007A56F8" w:rsidRPr="00443E78">
        <w:rPr>
          <w:i/>
          <w:iCs/>
          <w:rtl/>
        </w:rPr>
        <w:t>تنطبق على أنظمة الاتصالات المتنقلة الدولية</w:t>
      </w:r>
      <w:r w:rsidR="00443E78" w:rsidRPr="00443E78">
        <w:rPr>
          <w:rFonts w:hint="cs"/>
          <w:i/>
          <w:iCs/>
          <w:rtl/>
        </w:rPr>
        <w:t> </w:t>
      </w:r>
      <w:r w:rsidR="007A56F8" w:rsidRPr="00443E78">
        <w:rPr>
          <w:i/>
          <w:iCs/>
        </w:rPr>
        <w:t>(IMT)</w:t>
      </w:r>
      <w:r w:rsidR="007A56F8" w:rsidRPr="00443E78">
        <w:rPr>
          <w:i/>
          <w:iCs/>
          <w:rtl/>
        </w:rPr>
        <w:t xml:space="preserve"> نظراً إلى أن المكونة الساتلية ومكونة الأرض ليس من المخطط تشغيلهما في</w:t>
      </w:r>
      <w:r w:rsidR="00443E78" w:rsidRPr="00443E78">
        <w:rPr>
          <w:rFonts w:hint="cs"/>
          <w:i/>
          <w:iCs/>
          <w:rtl/>
        </w:rPr>
        <w:t> </w:t>
      </w:r>
      <w:r w:rsidR="007A56F8" w:rsidRPr="00443E78">
        <w:rPr>
          <w:i/>
          <w:iCs/>
          <w:rtl/>
        </w:rPr>
        <w:t>المنطقة ذاتها ولا</w:t>
      </w:r>
      <w:r w:rsidR="00443E78" w:rsidRPr="00443E78">
        <w:rPr>
          <w:rFonts w:hint="cs"/>
          <w:i/>
          <w:iCs/>
          <w:rtl/>
        </w:rPr>
        <w:t xml:space="preserve"> </w:t>
      </w:r>
      <w:r w:rsidR="007A56F8" w:rsidRPr="00443E78">
        <w:rPr>
          <w:i/>
          <w:iCs/>
          <w:rtl/>
        </w:rPr>
        <w:t>على ترددات مشتركة ضمن هذين النطاقين.</w:t>
      </w:r>
      <w:r w:rsidR="002E6DBA" w:rsidRPr="00443E78">
        <w:rPr>
          <w:rFonts w:hint="cs"/>
          <w:i/>
          <w:iCs/>
          <w:rtl/>
        </w:rPr>
        <w:t>"</w:t>
      </w:r>
      <w:r w:rsidR="002E6DBA" w:rsidRPr="00443E78">
        <w:rPr>
          <w:rFonts w:hint="cs"/>
          <w:rtl/>
        </w:rPr>
        <w:t xml:space="preserve"> والأهم من ذلك، فيما يتعلق بالنطاق </w:t>
      </w:r>
      <w:r w:rsidR="002E6DBA" w:rsidRPr="00443E78">
        <w:t>MHz 2 010</w:t>
      </w:r>
      <w:r w:rsidR="002E6DBA" w:rsidRPr="00443E78">
        <w:noBreakHyphen/>
        <w:t>1 980</w:t>
      </w:r>
      <w:r w:rsidR="002E6DBA" w:rsidRPr="00443E78">
        <w:rPr>
          <w:rFonts w:hint="cs"/>
          <w:rtl/>
        </w:rPr>
        <w:t>، ما زالت لوائح الراديو لا</w:t>
      </w:r>
      <w:r w:rsidR="00443E78">
        <w:rPr>
          <w:rFonts w:hint="eastAsia"/>
          <w:rtl/>
        </w:rPr>
        <w:t> </w:t>
      </w:r>
      <w:r w:rsidR="002E6DBA" w:rsidRPr="00443E78">
        <w:rPr>
          <w:rFonts w:hint="cs"/>
          <w:rtl/>
        </w:rPr>
        <w:t xml:space="preserve">تتضمن </w:t>
      </w:r>
      <w:r w:rsidR="00E3691D" w:rsidRPr="00443E78">
        <w:rPr>
          <w:rFonts w:hint="cs"/>
          <w:rtl/>
        </w:rPr>
        <w:t>الأحكام</w:t>
      </w:r>
      <w:r w:rsidR="002E6DBA" w:rsidRPr="00443E78">
        <w:rPr>
          <w:rFonts w:hint="cs"/>
          <w:rtl/>
        </w:rPr>
        <w:t xml:space="preserve"> </w:t>
      </w:r>
      <w:r w:rsidR="00E3691D" w:rsidRPr="00443E78">
        <w:rPr>
          <w:rFonts w:hint="cs"/>
          <w:rtl/>
        </w:rPr>
        <w:t>ال</w:t>
      </w:r>
      <w:r w:rsidR="002E6DBA" w:rsidRPr="00443E78">
        <w:rPr>
          <w:rFonts w:hint="cs"/>
          <w:rtl/>
        </w:rPr>
        <w:t>تنظيمية وقيم العتبة التقنية من أجل التنسيق بين المحطات الفضائية للخدمة المتنقلة الساتلية ومحطات الخدمة الثابتة أو الخدمة المتنقلة.</w:t>
      </w:r>
    </w:p>
    <w:p w:rsidR="007A56F8" w:rsidRDefault="002E6DBA" w:rsidP="004632F3">
      <w:pPr>
        <w:rPr>
          <w:rtl/>
        </w:rPr>
      </w:pPr>
      <w:r w:rsidRPr="00443E78">
        <w:rPr>
          <w:rFonts w:hint="cs"/>
          <w:rtl/>
        </w:rPr>
        <w:t>وفي</w:t>
      </w:r>
      <w:r w:rsidR="00443E78">
        <w:rPr>
          <w:rFonts w:hint="eastAsia"/>
          <w:rtl/>
        </w:rPr>
        <w:t> </w:t>
      </w:r>
      <w:r w:rsidRPr="00443E78">
        <w:rPr>
          <w:rFonts w:hint="cs"/>
          <w:rtl/>
        </w:rPr>
        <w:t xml:space="preserve">الواقع، فإن بعض الإدارات التي طبقت إجراءات التنسيق بين الخدمة المتنقلة الساتلية والخدمة المتنقلة (الاتصالات المتنقلة الساتلية) قد واجهت </w:t>
      </w:r>
      <w:r w:rsidR="00033D3F" w:rsidRPr="00443E78">
        <w:rPr>
          <w:rFonts w:hint="cs"/>
          <w:rtl/>
        </w:rPr>
        <w:t>صعوبات فعلية بشأن التقاسم والتوافق بين المكونتين الأرضية والساتلية للاتصالات</w:t>
      </w:r>
      <w:r w:rsidRPr="00443E78">
        <w:rPr>
          <w:rFonts w:hint="cs"/>
          <w:rtl/>
        </w:rPr>
        <w:t xml:space="preserve"> المتنقلة الدولية</w:t>
      </w:r>
      <w:r w:rsidR="00033D3F" w:rsidRPr="00443E78">
        <w:rPr>
          <w:rFonts w:hint="cs"/>
          <w:rtl/>
        </w:rPr>
        <w:t xml:space="preserve"> في</w:t>
      </w:r>
      <w:r w:rsidR="00443E78">
        <w:rPr>
          <w:rFonts w:hint="eastAsia"/>
          <w:rtl/>
        </w:rPr>
        <w:t> </w:t>
      </w:r>
      <w:r w:rsidR="00033D3F" w:rsidRPr="00443E78">
        <w:rPr>
          <w:rFonts w:hint="cs"/>
          <w:rtl/>
        </w:rPr>
        <w:t>نفس المنطقة</w:t>
      </w:r>
      <w:r w:rsidRPr="00443E78">
        <w:rPr>
          <w:rFonts w:hint="cs"/>
          <w:rtl/>
        </w:rPr>
        <w:t>.</w:t>
      </w:r>
      <w:r w:rsidR="00033D3F" w:rsidRPr="00443E78">
        <w:rPr>
          <w:rFonts w:hint="cs"/>
          <w:rtl/>
        </w:rPr>
        <w:t xml:space="preserve"> والافتقار إلى الأحكام التنظيمية وقيم العتبة التقنية قد</w:t>
      </w:r>
      <w:r w:rsidR="00443E78">
        <w:rPr>
          <w:rFonts w:hint="eastAsia"/>
          <w:rtl/>
        </w:rPr>
        <w:t> </w:t>
      </w:r>
      <w:r w:rsidR="00033D3F" w:rsidRPr="00443E78">
        <w:rPr>
          <w:rFonts w:hint="cs"/>
          <w:rtl/>
        </w:rPr>
        <w:t>وضع أعباءً هائلة على كاهل الإدارات فيما يتعلق بالتنسيق، وهذا بدوره يكون له آثار مناوئة على كفاءة استخدام نطاقات التردد هذه.</w:t>
      </w:r>
    </w:p>
    <w:p w:rsidR="007A56F8" w:rsidRDefault="007A56F8" w:rsidP="00EF1667">
      <w:pPr>
        <w:pStyle w:val="Heading1"/>
        <w:keepLines/>
        <w:rPr>
          <w:rtl/>
        </w:rPr>
      </w:pPr>
      <w:r>
        <w:lastRenderedPageBreak/>
        <w:t>3</w:t>
      </w:r>
      <w:r>
        <w:rPr>
          <w:rFonts w:hint="cs"/>
          <w:rtl/>
        </w:rPr>
        <w:tab/>
        <w:t>المقترحات</w:t>
      </w:r>
    </w:p>
    <w:p w:rsidR="007A56F8" w:rsidRDefault="00033D3F" w:rsidP="00EF1667">
      <w:pPr>
        <w:keepNext/>
        <w:keepLines/>
        <w:rPr>
          <w:rtl/>
          <w:lang w:bidi="ar-EG"/>
        </w:rPr>
      </w:pPr>
      <w:r>
        <w:rPr>
          <w:rFonts w:hint="cs"/>
          <w:rtl/>
          <w:lang w:bidi="ar-EG"/>
        </w:rPr>
        <w:t>تعتبر الصين:</w:t>
      </w:r>
    </w:p>
    <w:p w:rsidR="00033D3F" w:rsidRPr="004632F3" w:rsidRDefault="00033D3F" w:rsidP="00136908">
      <w:pPr>
        <w:pStyle w:val="enumlev1"/>
      </w:pPr>
      <w:r>
        <w:rPr>
          <w:lang w:bidi="ar-EG"/>
        </w:rPr>
        <w:t>(1</w:t>
      </w:r>
      <w:r>
        <w:rPr>
          <w:lang w:bidi="ar-EG"/>
        </w:rPr>
        <w:tab/>
      </w:r>
      <w:r w:rsidRPr="004632F3">
        <w:rPr>
          <w:rFonts w:hint="cs"/>
          <w:rtl/>
        </w:rPr>
        <w:t xml:space="preserve">أن المكونة الساتلية </w:t>
      </w:r>
      <w:r w:rsidR="00136908">
        <w:rPr>
          <w:rFonts w:hint="cs"/>
          <w:rtl/>
        </w:rPr>
        <w:t>للاتصالات</w:t>
      </w:r>
      <w:r w:rsidRPr="004632F3">
        <w:rPr>
          <w:rFonts w:hint="cs"/>
          <w:rtl/>
        </w:rPr>
        <w:t xml:space="preserve"> المتنقلة الدولية، وهي لا</w:t>
      </w:r>
      <w:r w:rsidR="004632F3">
        <w:rPr>
          <w:rFonts w:hint="eastAsia"/>
          <w:rtl/>
        </w:rPr>
        <w:t> </w:t>
      </w:r>
      <w:r w:rsidRPr="004632F3">
        <w:rPr>
          <w:rFonts w:hint="cs"/>
          <w:rtl/>
        </w:rPr>
        <w:t>غنى عنها من أجل تقديم الخدمات ولا</w:t>
      </w:r>
      <w:r w:rsidR="004632F3">
        <w:rPr>
          <w:rFonts w:hint="eastAsia"/>
          <w:rtl/>
        </w:rPr>
        <w:t> </w:t>
      </w:r>
      <w:r w:rsidRPr="004632F3">
        <w:rPr>
          <w:rFonts w:hint="cs"/>
          <w:rtl/>
        </w:rPr>
        <w:t>سيما في</w:t>
      </w:r>
      <w:r w:rsidR="004632F3">
        <w:rPr>
          <w:rFonts w:hint="eastAsia"/>
          <w:rtl/>
        </w:rPr>
        <w:t> </w:t>
      </w:r>
      <w:r w:rsidRPr="004632F3">
        <w:rPr>
          <w:rFonts w:hint="cs"/>
          <w:rtl/>
        </w:rPr>
        <w:t>عمليات الإغاثة في</w:t>
      </w:r>
      <w:r w:rsidR="004632F3">
        <w:rPr>
          <w:rFonts w:hint="eastAsia"/>
          <w:rtl/>
        </w:rPr>
        <w:t> </w:t>
      </w:r>
      <w:r w:rsidRPr="004632F3">
        <w:rPr>
          <w:rFonts w:hint="cs"/>
          <w:rtl/>
        </w:rPr>
        <w:t>حالات الطوارئ والكوارث، هي عنصر أساسي في</w:t>
      </w:r>
      <w:r w:rsidR="004632F3">
        <w:rPr>
          <w:rFonts w:hint="eastAsia"/>
          <w:rtl/>
        </w:rPr>
        <w:t> </w:t>
      </w:r>
      <w:r w:rsidRPr="004632F3">
        <w:rPr>
          <w:rFonts w:hint="cs"/>
          <w:rtl/>
        </w:rPr>
        <w:t>تمكين التجول العالمي السلس وتحقيق الرؤية الكاملة للاتصالات المتنقلة الدولية؛</w:t>
      </w:r>
    </w:p>
    <w:p w:rsidR="00033D3F" w:rsidRPr="004632F3" w:rsidRDefault="00033D3F" w:rsidP="004632F3">
      <w:pPr>
        <w:pStyle w:val="enumlev1"/>
        <w:rPr>
          <w:rtl/>
        </w:rPr>
      </w:pPr>
      <w:r w:rsidRPr="004632F3">
        <w:t>(2</w:t>
      </w:r>
      <w:r w:rsidRPr="004632F3">
        <w:tab/>
      </w:r>
      <w:r w:rsidRPr="004632F3">
        <w:rPr>
          <w:rFonts w:hint="cs"/>
          <w:rtl/>
        </w:rPr>
        <w:t xml:space="preserve">أنه وفقاً للقرارات </w:t>
      </w:r>
      <w:r w:rsidR="004632F3">
        <w:t>212 (Rev.WRC</w:t>
      </w:r>
      <w:r w:rsidR="004632F3">
        <w:noBreakHyphen/>
        <w:t>12)</w:t>
      </w:r>
      <w:r w:rsidRPr="004632F3">
        <w:rPr>
          <w:rFonts w:hint="cs"/>
          <w:rtl/>
        </w:rPr>
        <w:t xml:space="preserve"> و</w:t>
      </w:r>
      <w:r w:rsidR="004632F3">
        <w:t>223 (Rev.WRC</w:t>
      </w:r>
      <w:r w:rsidR="004632F3">
        <w:noBreakHyphen/>
        <w:t>12)</w:t>
      </w:r>
      <w:r w:rsidRPr="004632F3">
        <w:rPr>
          <w:rFonts w:hint="cs"/>
          <w:rtl/>
        </w:rPr>
        <w:t xml:space="preserve"> و</w:t>
      </w:r>
      <w:r w:rsidR="004632F3">
        <w:t>225 (Rev.WRC</w:t>
      </w:r>
      <w:r w:rsidR="004632F3">
        <w:noBreakHyphen/>
        <w:t>12)</w:t>
      </w:r>
      <w:r w:rsidRPr="004632F3">
        <w:rPr>
          <w:rFonts w:hint="cs"/>
          <w:rtl/>
        </w:rPr>
        <w:t xml:space="preserve">، تم تحديد النطاقين </w:t>
      </w:r>
      <w:r w:rsidR="00C31931" w:rsidRPr="004632F3">
        <w:t>MHz 2 010</w:t>
      </w:r>
      <w:r w:rsidR="00C31931" w:rsidRPr="004632F3">
        <w:noBreakHyphen/>
        <w:t>1 980</w:t>
      </w:r>
      <w:r w:rsidR="00C31931" w:rsidRPr="004632F3">
        <w:rPr>
          <w:rFonts w:hint="cs"/>
          <w:rtl/>
        </w:rPr>
        <w:t xml:space="preserve"> و</w:t>
      </w:r>
      <w:r w:rsidR="00C31931" w:rsidRPr="004632F3">
        <w:t>MHz 2 200</w:t>
      </w:r>
      <w:r w:rsidR="00C31931" w:rsidRPr="004632F3">
        <w:noBreakHyphen/>
        <w:t>2 170</w:t>
      </w:r>
      <w:r w:rsidR="00C31931" w:rsidRPr="004632F3">
        <w:rPr>
          <w:rFonts w:hint="cs"/>
          <w:rtl/>
        </w:rPr>
        <w:t xml:space="preserve"> من أجل استعمال المكونة الساتلية للاتصالات المتنقلة الدولية وهما</w:t>
      </w:r>
      <w:r w:rsidR="004632F3">
        <w:rPr>
          <w:rFonts w:hint="eastAsia"/>
          <w:rtl/>
        </w:rPr>
        <w:t> </w:t>
      </w:r>
      <w:r w:rsidR="00C31931" w:rsidRPr="004632F3">
        <w:rPr>
          <w:rFonts w:hint="cs"/>
          <w:rtl/>
        </w:rPr>
        <w:t>يشكلان الجزء الوحيد المتاح من الطيف عملياً من أجل تنفيذ المكونة الساتلية للاتصالات المتنقلة الدولية؛</w:t>
      </w:r>
    </w:p>
    <w:p w:rsidR="00C31931" w:rsidRPr="004632F3" w:rsidRDefault="00C31931" w:rsidP="004632F3">
      <w:pPr>
        <w:pStyle w:val="enumlev1"/>
        <w:rPr>
          <w:rtl/>
        </w:rPr>
      </w:pPr>
      <w:r w:rsidRPr="004632F3">
        <w:t>(3</w:t>
      </w:r>
      <w:r w:rsidRPr="004632F3">
        <w:tab/>
      </w:r>
      <w:r w:rsidRPr="004632F3">
        <w:rPr>
          <w:rFonts w:hint="cs"/>
          <w:rtl/>
        </w:rPr>
        <w:t xml:space="preserve">أنه على الرغم من التخطيط لاستعمال </w:t>
      </w:r>
      <w:r w:rsidR="000519F6" w:rsidRPr="004632F3">
        <w:rPr>
          <w:rFonts w:hint="cs"/>
          <w:rtl/>
        </w:rPr>
        <w:t xml:space="preserve">النطاقين </w:t>
      </w:r>
      <w:r w:rsidR="000519F6" w:rsidRPr="004632F3">
        <w:t>MHz 2 010</w:t>
      </w:r>
      <w:r w:rsidR="000519F6" w:rsidRPr="004632F3">
        <w:noBreakHyphen/>
        <w:t>1 980</w:t>
      </w:r>
      <w:r w:rsidR="000519F6" w:rsidRPr="004632F3">
        <w:rPr>
          <w:rFonts w:hint="cs"/>
          <w:rtl/>
        </w:rPr>
        <w:t xml:space="preserve"> و</w:t>
      </w:r>
      <w:r w:rsidR="000519F6" w:rsidRPr="004632F3">
        <w:t>MHz 2 200</w:t>
      </w:r>
      <w:r w:rsidR="000519F6" w:rsidRPr="004632F3">
        <w:noBreakHyphen/>
        <w:t>2 170</w:t>
      </w:r>
      <w:r w:rsidR="000519F6" w:rsidRPr="004632F3">
        <w:rPr>
          <w:rFonts w:hint="cs"/>
          <w:rtl/>
        </w:rPr>
        <w:t xml:space="preserve"> </w:t>
      </w:r>
      <w:r w:rsidRPr="004632F3">
        <w:rPr>
          <w:rFonts w:hint="cs"/>
          <w:rtl/>
        </w:rPr>
        <w:t>من أجل المكونة الأرضية للاتصالات المتنقلة الدولية</w:t>
      </w:r>
      <w:r w:rsidR="000519F6" w:rsidRPr="004632F3">
        <w:rPr>
          <w:rFonts w:hint="cs"/>
          <w:rtl/>
        </w:rPr>
        <w:t xml:space="preserve"> في</w:t>
      </w:r>
      <w:r w:rsidR="004632F3">
        <w:rPr>
          <w:rFonts w:hint="eastAsia"/>
          <w:rtl/>
        </w:rPr>
        <w:t> </w:t>
      </w:r>
      <w:r w:rsidR="000519F6" w:rsidRPr="004632F3">
        <w:rPr>
          <w:rFonts w:hint="cs"/>
          <w:rtl/>
        </w:rPr>
        <w:t>بعض البلدان</w:t>
      </w:r>
      <w:r w:rsidRPr="004632F3">
        <w:rPr>
          <w:rFonts w:hint="cs"/>
          <w:rtl/>
        </w:rPr>
        <w:t>، تبين الدراسات المتاحة حالياً أن التوافق/التقاسم باستعمال نفس الترددات بين المكونتين الساتلية والأرضية للاتصالات المتنقلة الدولية لا</w:t>
      </w:r>
      <w:r w:rsidR="004632F3">
        <w:rPr>
          <w:rFonts w:hint="eastAsia"/>
          <w:rtl/>
        </w:rPr>
        <w:t> </w:t>
      </w:r>
      <w:r w:rsidRPr="004632F3">
        <w:rPr>
          <w:rFonts w:hint="cs"/>
          <w:rtl/>
        </w:rPr>
        <w:t>يمكن تحقيقه في</w:t>
      </w:r>
      <w:r w:rsidR="004632F3">
        <w:rPr>
          <w:rFonts w:hint="eastAsia"/>
          <w:rtl/>
        </w:rPr>
        <w:t> </w:t>
      </w:r>
      <w:r w:rsidRPr="004632F3">
        <w:rPr>
          <w:rFonts w:hint="cs"/>
          <w:rtl/>
        </w:rPr>
        <w:t>مناطق التغطية المشتركة وفي</w:t>
      </w:r>
      <w:r w:rsidR="004632F3">
        <w:rPr>
          <w:rFonts w:hint="eastAsia"/>
          <w:rtl/>
        </w:rPr>
        <w:t> </w:t>
      </w:r>
      <w:r w:rsidRPr="004632F3">
        <w:rPr>
          <w:rFonts w:hint="cs"/>
          <w:rtl/>
        </w:rPr>
        <w:t xml:space="preserve">مناطق الخدمة </w:t>
      </w:r>
      <w:r w:rsidR="00231D1D" w:rsidRPr="004632F3">
        <w:rPr>
          <w:rFonts w:hint="cs"/>
          <w:rtl/>
        </w:rPr>
        <w:t>المتجاورة</w:t>
      </w:r>
      <w:r w:rsidRPr="004632F3">
        <w:rPr>
          <w:rFonts w:hint="cs"/>
          <w:rtl/>
        </w:rPr>
        <w:t xml:space="preserve"> في</w:t>
      </w:r>
      <w:r w:rsidR="004632F3">
        <w:rPr>
          <w:rFonts w:hint="eastAsia"/>
          <w:rtl/>
        </w:rPr>
        <w:t> </w:t>
      </w:r>
      <w:r w:rsidR="000519F6" w:rsidRPr="004632F3">
        <w:rPr>
          <w:rFonts w:hint="cs"/>
          <w:rtl/>
        </w:rPr>
        <w:t>هذين</w:t>
      </w:r>
      <w:r w:rsidRPr="004632F3">
        <w:rPr>
          <w:rFonts w:hint="cs"/>
          <w:rtl/>
        </w:rPr>
        <w:t xml:space="preserve"> النطاقين؛</w:t>
      </w:r>
    </w:p>
    <w:p w:rsidR="00C31931" w:rsidRDefault="00C31931" w:rsidP="00136908">
      <w:pPr>
        <w:pStyle w:val="enumlev1"/>
        <w:rPr>
          <w:rtl/>
        </w:rPr>
      </w:pPr>
      <w:r w:rsidRPr="004632F3">
        <w:t>(4</w:t>
      </w:r>
      <w:r w:rsidRPr="004632F3">
        <w:tab/>
      </w:r>
      <w:r w:rsidR="00114FBB" w:rsidRPr="004632F3">
        <w:rPr>
          <w:rFonts w:hint="cs"/>
          <w:rtl/>
        </w:rPr>
        <w:t xml:space="preserve">أن لوائح الراديو لم تحدد الإجراءات التنظيمية وقيم العتبة التقنية من أجل إتاحة تحقيق النسيق الفعال بين المكونتين </w:t>
      </w:r>
      <w:r w:rsidR="00136908">
        <w:rPr>
          <w:rFonts w:hint="cs"/>
          <w:rtl/>
        </w:rPr>
        <w:t>الساتلية</w:t>
      </w:r>
      <w:r w:rsidR="00114FBB">
        <w:rPr>
          <w:rFonts w:hint="cs"/>
          <w:rtl/>
          <w:lang w:bidi="ar-EG"/>
        </w:rPr>
        <w:t xml:space="preserve"> والأرضية للاتصالات المتنقلة الساتلية.</w:t>
      </w:r>
    </w:p>
    <w:p w:rsidR="00114FBB" w:rsidRDefault="00114FBB" w:rsidP="00114FBB">
      <w:pPr>
        <w:ind w:left="360"/>
        <w:rPr>
          <w:rtl/>
        </w:rPr>
      </w:pPr>
      <w:r>
        <w:rPr>
          <w:rFonts w:hint="cs"/>
          <w:rtl/>
        </w:rPr>
        <w:t>وتقترح الصين</w:t>
      </w:r>
      <w:r w:rsidR="00834520">
        <w:rPr>
          <w:rFonts w:hint="cs"/>
          <w:rtl/>
        </w:rPr>
        <w:t xml:space="preserve"> ما يلي</w:t>
      </w:r>
      <w:r>
        <w:rPr>
          <w:rFonts w:hint="cs"/>
          <w:rtl/>
        </w:rPr>
        <w:t>:</w:t>
      </w:r>
    </w:p>
    <w:p w:rsidR="00834520" w:rsidRPr="004632F3" w:rsidRDefault="00834520" w:rsidP="004632F3">
      <w:pPr>
        <w:pStyle w:val="enumlev1"/>
      </w:pPr>
      <w:r>
        <w:rPr>
          <w:lang w:bidi="ar-EG"/>
        </w:rPr>
        <w:t>(1</w:t>
      </w:r>
      <w:r>
        <w:rPr>
          <w:lang w:bidi="ar-EG"/>
        </w:rPr>
        <w:tab/>
      </w:r>
      <w:r>
        <w:rPr>
          <w:rFonts w:hint="cs"/>
          <w:rtl/>
          <w:lang w:bidi="ar-EG"/>
        </w:rPr>
        <w:t>تعديل القرار</w:t>
      </w:r>
      <w:r w:rsidR="004632F3">
        <w:rPr>
          <w:rFonts w:hint="eastAsia"/>
          <w:rtl/>
          <w:lang w:bidi="ar-EG"/>
        </w:rPr>
        <w:t> </w:t>
      </w:r>
      <w:r>
        <w:rPr>
          <w:lang w:bidi="ar-EG"/>
        </w:rPr>
        <w:t>212</w:t>
      </w:r>
      <w:r w:rsidR="004632F3">
        <w:rPr>
          <w:lang w:bidi="ar-EG"/>
        </w:rPr>
        <w:t> </w:t>
      </w:r>
      <w:r>
        <w:rPr>
          <w:lang w:bidi="ar-EG"/>
        </w:rPr>
        <w:t>(Rev.WRC</w:t>
      </w:r>
      <w:r w:rsidR="004632F3">
        <w:rPr>
          <w:lang w:bidi="ar-EG"/>
        </w:rPr>
        <w:noBreakHyphen/>
      </w:r>
      <w:r>
        <w:rPr>
          <w:lang w:bidi="ar-EG"/>
        </w:rPr>
        <w:t>07)</w:t>
      </w:r>
      <w:r>
        <w:rPr>
          <w:rFonts w:hint="cs"/>
          <w:rtl/>
          <w:lang w:bidi="ar-EG"/>
        </w:rPr>
        <w:t>، لإجراء واستكمال الدراسات بشأن الجوانب التنظيمية والتقنية والتشغيلية في</w:t>
      </w:r>
      <w:r w:rsidR="004632F3">
        <w:rPr>
          <w:rFonts w:hint="eastAsia"/>
          <w:rtl/>
          <w:lang w:bidi="ar-EG"/>
        </w:rPr>
        <w:t> </w:t>
      </w:r>
      <w:r>
        <w:rPr>
          <w:rFonts w:hint="cs"/>
          <w:rtl/>
          <w:lang w:bidi="ar-EG"/>
        </w:rPr>
        <w:t xml:space="preserve">الوقت </w:t>
      </w:r>
      <w:r w:rsidRPr="004632F3">
        <w:rPr>
          <w:rFonts w:hint="cs"/>
          <w:rtl/>
        </w:rPr>
        <w:t>المناسب قبل المؤتمر العالمي للاتصالات الراديوية لعام</w:t>
      </w:r>
      <w:r w:rsidR="004632F3">
        <w:rPr>
          <w:rFonts w:hint="eastAsia"/>
          <w:rtl/>
        </w:rPr>
        <w:t> </w:t>
      </w:r>
      <w:r w:rsidRPr="004632F3">
        <w:t>2019</w:t>
      </w:r>
      <w:r w:rsidRPr="004632F3">
        <w:rPr>
          <w:rFonts w:hint="cs"/>
          <w:rtl/>
        </w:rPr>
        <w:t>، واتخاذ أي تدابير تقنية وتنظيمية ممكنة مع ضمان الحماية الكافية للمحطات الفضائية للخدمة المتنقلة الساتلية في</w:t>
      </w:r>
      <w:r w:rsidR="004632F3">
        <w:rPr>
          <w:rFonts w:hint="eastAsia"/>
          <w:rtl/>
        </w:rPr>
        <w:t> </w:t>
      </w:r>
      <w:r w:rsidRPr="004632F3">
        <w:rPr>
          <w:rFonts w:hint="cs"/>
          <w:rtl/>
        </w:rPr>
        <w:t xml:space="preserve">النطاقين </w:t>
      </w:r>
      <w:r w:rsidRPr="004632F3">
        <w:t>MHz 2 010</w:t>
      </w:r>
      <w:r w:rsidRPr="004632F3">
        <w:noBreakHyphen/>
        <w:t>1 980</w:t>
      </w:r>
      <w:r w:rsidRPr="004632F3">
        <w:rPr>
          <w:rFonts w:hint="cs"/>
          <w:rtl/>
        </w:rPr>
        <w:t xml:space="preserve"> و</w:t>
      </w:r>
      <w:r w:rsidRPr="004632F3">
        <w:t>MHz 2 200</w:t>
      </w:r>
      <w:r w:rsidRPr="004632F3">
        <w:noBreakHyphen/>
        <w:t>2 170</w:t>
      </w:r>
      <w:r w:rsidRPr="004632F3">
        <w:rPr>
          <w:rFonts w:hint="cs"/>
          <w:rtl/>
        </w:rPr>
        <w:t xml:space="preserve"> من محطات الخدمة المتنقلة عند استعمال هذين النطاقين بالتقاسم بين أنظمة الخدمة المتنقلة الساتلية والخدمة المتنقلة، مع مراعاة تيسير التطوير المتآون للمكونتين الساتلية والأرضية للاتصالات المتنقلة الدولية؛</w:t>
      </w:r>
    </w:p>
    <w:p w:rsidR="00834520" w:rsidRDefault="00834520" w:rsidP="004632F3">
      <w:pPr>
        <w:pStyle w:val="enumlev1"/>
        <w:rPr>
          <w:rtl/>
        </w:rPr>
      </w:pPr>
      <w:r w:rsidRPr="004632F3">
        <w:t>(2</w:t>
      </w:r>
      <w:r w:rsidRPr="004632F3">
        <w:tab/>
      </w:r>
      <w:r w:rsidRPr="004632F3">
        <w:rPr>
          <w:rFonts w:hint="cs"/>
          <w:rtl/>
        </w:rPr>
        <w:t>تكليف مدير مكتب الاتصالات الراديوية بأن يدرج في</w:t>
      </w:r>
      <w:r w:rsidR="004632F3">
        <w:rPr>
          <w:rFonts w:hint="eastAsia"/>
          <w:rtl/>
        </w:rPr>
        <w:t> </w:t>
      </w:r>
      <w:r w:rsidRPr="004632F3">
        <w:rPr>
          <w:rFonts w:hint="cs"/>
          <w:rtl/>
        </w:rPr>
        <w:t>تقريره إلى المؤتمر العالمي للاتصالات الراديوية لعام</w:t>
      </w:r>
      <w:r w:rsidR="004632F3">
        <w:rPr>
          <w:rFonts w:hint="eastAsia"/>
          <w:rtl/>
        </w:rPr>
        <w:t> </w:t>
      </w:r>
      <w:r w:rsidRPr="004632F3">
        <w:t>2019</w:t>
      </w:r>
      <w:r w:rsidRPr="004632F3">
        <w:rPr>
          <w:rFonts w:hint="cs"/>
          <w:rtl/>
        </w:rPr>
        <w:t xml:space="preserve"> نتائج</w:t>
      </w:r>
      <w:r>
        <w:rPr>
          <w:rFonts w:hint="cs"/>
          <w:rtl/>
          <w:lang w:bidi="ar-EG"/>
        </w:rPr>
        <w:t xml:space="preserve"> الدراسات المذكورة أعلاه وأن يتخذ الإجراءات المناسبة وفقاً لذلك.</w:t>
      </w:r>
    </w:p>
    <w:p w:rsidR="007A56F8" w:rsidRDefault="007A56F8">
      <w:pPr>
        <w:tabs>
          <w:tab w:val="clear" w:pos="1134"/>
        </w:tabs>
        <w:bidi w:val="0"/>
        <w:spacing w:before="0" w:line="240" w:lineRule="auto"/>
        <w:jc w:val="left"/>
        <w:rPr>
          <w:rtl/>
          <w:lang w:bidi="ar-EG"/>
        </w:rPr>
      </w:pPr>
      <w:r>
        <w:rPr>
          <w:rtl/>
          <w:lang w:bidi="ar-EG"/>
        </w:rPr>
        <w:br w:type="page"/>
      </w:r>
    </w:p>
    <w:p w:rsidR="00B31490" w:rsidRDefault="002B2301">
      <w:pPr>
        <w:pStyle w:val="Proposal"/>
      </w:pPr>
      <w:r>
        <w:lastRenderedPageBreak/>
        <w:t>MOD</w:t>
      </w:r>
      <w:r>
        <w:tab/>
        <w:t>CHN/62A23A2A3/1</w:t>
      </w:r>
    </w:p>
    <w:p w:rsidR="00834520" w:rsidRPr="005A5BBA" w:rsidRDefault="002B2301" w:rsidP="00834520">
      <w:pPr>
        <w:pStyle w:val="ResNo"/>
        <w:rPr>
          <w:rtl/>
          <w:lang w:val="fr-FR" w:bidi="ar-SA"/>
        </w:rPr>
      </w:pPr>
      <w:bookmarkStart w:id="1" w:name="_Toc327956617"/>
      <w:r w:rsidRPr="005A5BBA">
        <w:rPr>
          <w:rtl/>
          <w:lang w:val="fr-FR"/>
        </w:rPr>
        <w:t>الق</w:t>
      </w:r>
      <w:r w:rsidRPr="005A5BBA">
        <w:rPr>
          <w:rFonts w:hint="cs"/>
          <w:rtl/>
          <w:lang w:val="fr-FR"/>
        </w:rPr>
        <w:t>ـ</w:t>
      </w:r>
      <w:r w:rsidRPr="005A5BBA">
        <w:rPr>
          <w:rtl/>
          <w:lang w:val="fr-FR"/>
        </w:rPr>
        <w:t xml:space="preserve">رار </w:t>
      </w:r>
      <w:r w:rsidRPr="006B55AA">
        <w:t>212</w:t>
      </w:r>
      <w:r>
        <w:rPr>
          <w:lang w:val="fr-FR"/>
        </w:rPr>
        <w:t xml:space="preserve"> </w:t>
      </w:r>
      <w:r w:rsidRPr="005A5BBA">
        <w:rPr>
          <w:lang w:val="fr-FR"/>
        </w:rPr>
        <w:t>(</w:t>
      </w:r>
      <w:r>
        <w:rPr>
          <w:lang w:val="fr-FR"/>
        </w:rPr>
        <w:t>REV</w:t>
      </w:r>
      <w:r w:rsidRPr="005A5BBA">
        <w:rPr>
          <w:lang w:val="fr-FR"/>
        </w:rPr>
        <w:t>.WRC-</w:t>
      </w:r>
      <w:del w:id="2" w:author="Aeid, Maha" w:date="2015-11-02T12:33:00Z">
        <w:r w:rsidDel="00834520">
          <w:rPr>
            <w:lang w:val="fr-FR"/>
          </w:rPr>
          <w:delText>0</w:delText>
        </w:r>
        <w:r w:rsidRPr="005A5BBA" w:rsidDel="00834520">
          <w:rPr>
            <w:lang w:val="fr-FR"/>
          </w:rPr>
          <w:delText>7</w:delText>
        </w:r>
      </w:del>
      <w:ins w:id="3" w:author="Aeid, Maha" w:date="2015-11-02T12:33:00Z">
        <w:r w:rsidR="00834520">
          <w:rPr>
            <w:lang w:val="fr-FR"/>
          </w:rPr>
          <w:t>15</w:t>
        </w:r>
      </w:ins>
      <w:r w:rsidRPr="005A5BBA">
        <w:rPr>
          <w:lang w:val="fr-FR"/>
        </w:rPr>
        <w:t>)</w:t>
      </w:r>
      <w:bookmarkEnd w:id="1"/>
    </w:p>
    <w:p w:rsidR="00834520" w:rsidRPr="005A5BBA" w:rsidRDefault="002B2301" w:rsidP="00834520">
      <w:pPr>
        <w:pStyle w:val="Restitle"/>
        <w:rPr>
          <w:rtl/>
          <w:lang w:val="fr-FR"/>
        </w:rPr>
      </w:pPr>
      <w:bookmarkStart w:id="4" w:name="_Toc327956618"/>
      <w:r w:rsidRPr="005A5BBA">
        <w:rPr>
          <w:rtl/>
          <w:lang w:val="fr-FR"/>
        </w:rPr>
        <w:t>تنفيذ أنظمة الاتصالات المتنقلة الدولية</w:t>
      </w:r>
      <w:r>
        <w:rPr>
          <w:rFonts w:hint="cs"/>
          <w:rtl/>
          <w:lang w:val="fr-FR"/>
        </w:rPr>
        <w:t xml:space="preserve"> </w:t>
      </w:r>
      <w:r>
        <w:rPr>
          <w:rFonts w:hint="cs"/>
          <w:rtl/>
        </w:rPr>
        <w:br/>
        <w:t xml:space="preserve">في النطاقين </w:t>
      </w:r>
      <w:r>
        <w:t>MHz 2 025-1 885</w:t>
      </w:r>
      <w:r>
        <w:rPr>
          <w:rFonts w:hint="cs"/>
          <w:rtl/>
        </w:rPr>
        <w:t xml:space="preserve"> و</w:t>
      </w:r>
      <w:r>
        <w:t>MHz 2 200-2 110</w:t>
      </w:r>
      <w:bookmarkEnd w:id="4"/>
    </w:p>
    <w:p w:rsidR="00834520" w:rsidRDefault="002B2301">
      <w:pPr>
        <w:pStyle w:val="Normalaftertitle"/>
        <w:rPr>
          <w:rtl/>
        </w:rPr>
        <w:pPrChange w:id="5" w:author="Aeid, Maha" w:date="2015-11-02T12:33:00Z">
          <w:pPr>
            <w:pStyle w:val="Normalaftertitle"/>
          </w:pPr>
        </w:pPrChange>
      </w:pPr>
      <w:r>
        <w:rPr>
          <w:rtl/>
        </w:rPr>
        <w:t xml:space="preserve">إن المؤتمر العالمي للاتصالات الراديوية (جنيف، </w:t>
      </w:r>
      <w:del w:id="6" w:author="Aeid, Maha" w:date="2015-11-02T12:33:00Z">
        <w:r w:rsidDel="00834520">
          <w:delText>2007</w:delText>
        </w:r>
      </w:del>
      <w:ins w:id="7" w:author="Aeid, Maha" w:date="2015-11-02T12:33:00Z">
        <w:r w:rsidR="00834520">
          <w:t>2015</w:t>
        </w:r>
      </w:ins>
      <w:r>
        <w:rPr>
          <w:rtl/>
        </w:rPr>
        <w:t>)،</w:t>
      </w:r>
    </w:p>
    <w:p w:rsidR="00B31490" w:rsidRPr="002C03A1" w:rsidRDefault="002B2301" w:rsidP="002C03A1">
      <w:pPr>
        <w:pStyle w:val="Reasons"/>
        <w:rPr>
          <w:b w:val="0"/>
          <w:bCs w:val="0"/>
          <w:rtl/>
          <w:lang w:bidi="ar-EG"/>
        </w:rPr>
      </w:pPr>
      <w:r>
        <w:rPr>
          <w:rtl/>
        </w:rPr>
        <w:t>الأسباب:</w:t>
      </w:r>
      <w:r>
        <w:tab/>
      </w:r>
      <w:r w:rsidR="002C03A1" w:rsidRPr="002C03A1">
        <w:rPr>
          <w:rFonts w:hint="cs"/>
          <w:b w:val="0"/>
          <w:bCs w:val="0"/>
          <w:rtl/>
          <w:lang w:bidi="ar-EG"/>
        </w:rPr>
        <w:t xml:space="preserve">صيغة يناقشها ويعدلها المؤتمر العالمي للاتصالات الراديوية لعام </w:t>
      </w:r>
      <w:r w:rsidR="002C03A1" w:rsidRPr="002C03A1">
        <w:rPr>
          <w:b w:val="0"/>
          <w:bCs w:val="0"/>
          <w:lang w:bidi="ar-EG"/>
        </w:rPr>
        <w:t>2015</w:t>
      </w:r>
      <w:r w:rsidR="002C03A1" w:rsidRPr="002C03A1">
        <w:rPr>
          <w:rFonts w:hint="cs"/>
          <w:b w:val="0"/>
          <w:bCs w:val="0"/>
          <w:rtl/>
          <w:lang w:bidi="ar-EG"/>
        </w:rPr>
        <w:t>.</w:t>
      </w:r>
    </w:p>
    <w:p w:rsidR="00B31490" w:rsidRDefault="002B2301">
      <w:pPr>
        <w:pStyle w:val="Proposal"/>
      </w:pPr>
      <w:r>
        <w:t>MOD</w:t>
      </w:r>
      <w:r>
        <w:tab/>
        <w:t>CHN/62A23A2A3/2</w:t>
      </w:r>
    </w:p>
    <w:p w:rsidR="00834520" w:rsidRDefault="002B2301" w:rsidP="00834520">
      <w:pPr>
        <w:pStyle w:val="Call"/>
        <w:rPr>
          <w:rtl/>
        </w:rPr>
      </w:pPr>
      <w:r>
        <w:rPr>
          <w:rtl/>
        </w:rPr>
        <w:t>إذ يضع في اعتباره</w:t>
      </w:r>
    </w:p>
    <w:p w:rsidR="00834520" w:rsidRDefault="002B2301" w:rsidP="004632F3">
      <w:pPr>
        <w:rPr>
          <w:rtl/>
          <w:lang w:bidi="ar-EG"/>
        </w:rPr>
      </w:pPr>
      <w:r>
        <w:rPr>
          <w:rFonts w:hint="cs"/>
          <w:i/>
          <w:iCs/>
          <w:rtl/>
        </w:rPr>
        <w:t xml:space="preserve"> </w:t>
      </w:r>
      <w:r>
        <w:rPr>
          <w:i/>
          <w:iCs/>
          <w:rtl/>
        </w:rPr>
        <w:t>أ )</w:t>
      </w:r>
      <w:r>
        <w:rPr>
          <w:rtl/>
        </w:rPr>
        <w:tab/>
      </w:r>
      <w:r>
        <w:rPr>
          <w:rFonts w:hint="cs"/>
          <w:rtl/>
          <w:lang w:bidi="ar-EG"/>
        </w:rPr>
        <w:t>أن أنظمة الاتصالات المتنقلة الدولية</w:t>
      </w:r>
      <w:r w:rsidR="004632F3">
        <w:rPr>
          <w:rFonts w:hint="eastAsia"/>
          <w:rtl/>
          <w:lang w:bidi="ar-EG"/>
        </w:rPr>
        <w:t> </w:t>
      </w:r>
      <w:r>
        <w:rPr>
          <w:lang w:bidi="ar-EG"/>
        </w:rPr>
        <w:t>(IMT)</w:t>
      </w:r>
      <w:r>
        <w:rPr>
          <w:rFonts w:hint="cs"/>
          <w:rtl/>
          <w:lang w:bidi="ar-EG"/>
        </w:rPr>
        <w:t xml:space="preserve"> تشمل أنظمة الاتصالات المتنقلة الدولية </w:t>
      </w:r>
      <w:r>
        <w:rPr>
          <w:lang w:bidi="ar-EG"/>
        </w:rPr>
        <w:t>IMT</w:t>
      </w:r>
      <w:r w:rsidR="004632F3">
        <w:rPr>
          <w:lang w:bidi="ar-EG"/>
        </w:rPr>
        <w:noBreakHyphen/>
      </w:r>
      <w:r>
        <w:rPr>
          <w:lang w:bidi="ar-EG"/>
        </w:rPr>
        <w:t>2000</w:t>
      </w:r>
      <w:r>
        <w:rPr>
          <w:rFonts w:hint="cs"/>
          <w:rtl/>
          <w:lang w:bidi="ar-EG"/>
        </w:rPr>
        <w:t xml:space="preserve"> وأنظمة الاتصالات المتنقلة الدولية</w:t>
      </w:r>
      <w:r w:rsidR="004632F3">
        <w:rPr>
          <w:rFonts w:hint="eastAsia"/>
          <w:rtl/>
          <w:lang w:bidi="ar-EG"/>
        </w:rPr>
        <w:t> </w:t>
      </w:r>
      <w:r>
        <w:rPr>
          <w:lang w:bidi="ar-EG"/>
        </w:rPr>
        <w:t>(IMT)</w:t>
      </w:r>
      <w:r>
        <w:rPr>
          <w:rFonts w:hint="cs"/>
          <w:rtl/>
          <w:lang w:bidi="ar-EG"/>
        </w:rPr>
        <w:t xml:space="preserve"> المتقدمة؛</w:t>
      </w:r>
    </w:p>
    <w:p w:rsidR="00834520" w:rsidRDefault="002B2301">
      <w:pPr>
        <w:rPr>
          <w:rtl/>
        </w:rPr>
        <w:pPrChange w:id="8" w:author="Aeid, Maha" w:date="2015-11-02T12:36:00Z">
          <w:pPr/>
        </w:pPrChange>
      </w:pPr>
      <w:r>
        <w:rPr>
          <w:i/>
          <w:iCs/>
          <w:rtl/>
        </w:rPr>
        <w:t>ب)</w:t>
      </w:r>
      <w:r>
        <w:rPr>
          <w:rtl/>
        </w:rPr>
        <w:tab/>
        <w:t xml:space="preserve">أن </w:t>
      </w:r>
      <w:r>
        <w:rPr>
          <w:rFonts w:hint="cs"/>
          <w:rtl/>
        </w:rPr>
        <w:t>قطاع الاتصالات الراديوية</w:t>
      </w:r>
      <w:r>
        <w:rPr>
          <w:rtl/>
        </w:rPr>
        <w:t xml:space="preserve"> أوصى</w:t>
      </w:r>
      <w:r>
        <w:rPr>
          <w:rFonts w:hint="cs"/>
          <w:rtl/>
        </w:rPr>
        <w:t>، في</w:t>
      </w:r>
      <w:r w:rsidR="004632F3">
        <w:rPr>
          <w:rFonts w:hint="eastAsia"/>
          <w:rtl/>
        </w:rPr>
        <w:t> </w:t>
      </w:r>
      <w:r>
        <w:rPr>
          <w:rFonts w:hint="cs"/>
          <w:rtl/>
        </w:rPr>
        <w:t>إطار المؤتمر</w:t>
      </w:r>
      <w:r w:rsidR="004632F3">
        <w:rPr>
          <w:rFonts w:hint="cs"/>
          <w:rtl/>
        </w:rPr>
        <w:t xml:space="preserve"> </w:t>
      </w:r>
      <w:r>
        <w:t>WRC</w:t>
      </w:r>
      <w:r w:rsidR="004632F3">
        <w:noBreakHyphen/>
      </w:r>
      <w:r>
        <w:t>97</w:t>
      </w:r>
      <w:r>
        <w:rPr>
          <w:rFonts w:hint="cs"/>
          <w:rtl/>
        </w:rPr>
        <w:t>،</w:t>
      </w:r>
      <w:r>
        <w:rPr>
          <w:rtl/>
        </w:rPr>
        <w:t xml:space="preserve"> </w:t>
      </w:r>
      <w:r>
        <w:rPr>
          <w:rFonts w:hint="cs"/>
          <w:rtl/>
        </w:rPr>
        <w:t>ب</w:t>
      </w:r>
      <w:r>
        <w:rPr>
          <w:rtl/>
        </w:rPr>
        <w:t xml:space="preserve">حوالي </w:t>
      </w:r>
      <w:r>
        <w:t>MHz</w:t>
      </w:r>
      <w:r w:rsidR="004632F3">
        <w:t> </w:t>
      </w:r>
      <w:r>
        <w:t>230</w:t>
      </w:r>
      <w:r>
        <w:rPr>
          <w:rtl/>
        </w:rPr>
        <w:t xml:space="preserve"> </w:t>
      </w:r>
      <w:r>
        <w:rPr>
          <w:rFonts w:hint="cs"/>
          <w:rtl/>
        </w:rPr>
        <w:t>لاستعمال المكوّنة الأرضية</w:t>
      </w:r>
      <w:r>
        <w:rPr>
          <w:rFonts w:hint="cs"/>
          <w:rtl/>
          <w:lang w:bidi="ar-EG"/>
        </w:rPr>
        <w:t xml:space="preserve"> والمكوّنة</w:t>
      </w:r>
      <w:r>
        <w:rPr>
          <w:rFonts w:hint="cs"/>
          <w:rtl/>
        </w:rPr>
        <w:t xml:space="preserve"> الساتلية في</w:t>
      </w:r>
      <w:r w:rsidR="004632F3">
        <w:rPr>
          <w:rFonts w:hint="eastAsia"/>
          <w:rtl/>
        </w:rPr>
        <w:t> </w:t>
      </w:r>
      <w:r>
        <w:rPr>
          <w:rFonts w:hint="cs"/>
          <w:rtl/>
        </w:rPr>
        <w:t xml:space="preserve">الأنظمة </w:t>
      </w:r>
      <w:r>
        <w:t>IMT</w:t>
      </w:r>
      <w:del w:id="9" w:author="Aeid, Maha" w:date="2015-11-02T12:36:00Z">
        <w:r w:rsidDel="002C03A1">
          <w:delText>-2000</w:delText>
        </w:r>
      </w:del>
      <w:r>
        <w:rPr>
          <w:rtl/>
        </w:rPr>
        <w:t>؛</w:t>
      </w:r>
    </w:p>
    <w:p w:rsidR="00834520" w:rsidRDefault="002B2301" w:rsidP="004632F3">
      <w:pPr>
        <w:rPr>
          <w:rtl/>
          <w:lang w:bidi="ar-EG"/>
        </w:rPr>
      </w:pPr>
      <w:r>
        <w:rPr>
          <w:rFonts w:hint="cs"/>
          <w:i/>
          <w:iCs/>
          <w:rtl/>
        </w:rPr>
        <w:t>ج)</w:t>
      </w:r>
      <w:r>
        <w:rPr>
          <w:rFonts w:hint="cs"/>
          <w:rtl/>
        </w:rPr>
        <w:tab/>
        <w:t>أن دراسات قطاع الاتصالات الراديوية تتنبأ باحتمال الحاجة إلى طيف إضافي لدعم الخدمات المقبلة لأنظمة</w:t>
      </w:r>
      <w:r>
        <w:rPr>
          <w:rFonts w:hint="eastAsia"/>
          <w:rtl/>
        </w:rPr>
        <w:t> </w:t>
      </w:r>
      <w:r>
        <w:t>IMT</w:t>
      </w:r>
      <w:r>
        <w:rPr>
          <w:rFonts w:hint="cs"/>
          <w:rtl/>
          <w:lang w:bidi="ar-EG"/>
        </w:rPr>
        <w:t xml:space="preserve"> المتقدمة ولاستيعاب احتياجات المستعمل وعمليات نشر الشبكات في</w:t>
      </w:r>
      <w:r w:rsidR="004632F3">
        <w:rPr>
          <w:rFonts w:hint="eastAsia"/>
          <w:rtl/>
          <w:lang w:bidi="ar-EG"/>
        </w:rPr>
        <w:t> </w:t>
      </w:r>
      <w:r>
        <w:rPr>
          <w:rFonts w:hint="cs"/>
          <w:rtl/>
          <w:lang w:bidi="ar-EG"/>
        </w:rPr>
        <w:t>المستقبل؛</w:t>
      </w:r>
    </w:p>
    <w:p w:rsidR="00834520" w:rsidRDefault="002B2301" w:rsidP="004632F3">
      <w:pPr>
        <w:rPr>
          <w:rtl/>
        </w:rPr>
      </w:pPr>
      <w:r>
        <w:rPr>
          <w:rFonts w:hint="cs"/>
          <w:i/>
          <w:iCs/>
          <w:rtl/>
        </w:rPr>
        <w:t>د </w:t>
      </w:r>
      <w:r>
        <w:rPr>
          <w:i/>
          <w:iCs/>
          <w:rtl/>
        </w:rPr>
        <w:t>)</w:t>
      </w:r>
      <w:r>
        <w:rPr>
          <w:rtl/>
        </w:rPr>
        <w:tab/>
        <w:t xml:space="preserve">أن </w:t>
      </w:r>
      <w:r>
        <w:rPr>
          <w:rFonts w:hint="cs"/>
          <w:rtl/>
        </w:rPr>
        <w:t>قطاع الاتصالات الراديوية</w:t>
      </w:r>
      <w:r>
        <w:rPr>
          <w:rtl/>
        </w:rPr>
        <w:t xml:space="preserve"> اعترف بأن تقنيات الفضا</w:t>
      </w:r>
      <w:r>
        <w:rPr>
          <w:rFonts w:hint="cs"/>
          <w:rtl/>
        </w:rPr>
        <w:t>ء</w:t>
      </w:r>
      <w:r>
        <w:rPr>
          <w:rtl/>
        </w:rPr>
        <w:t xml:space="preserve"> جزءٌ لا</w:t>
      </w:r>
      <w:r w:rsidR="004632F3">
        <w:rPr>
          <w:rFonts w:hint="cs"/>
          <w:rtl/>
        </w:rPr>
        <w:t> </w:t>
      </w:r>
      <w:r>
        <w:rPr>
          <w:rtl/>
        </w:rPr>
        <w:t>يتجزأ من الأنظمة</w:t>
      </w:r>
      <w:r w:rsidR="004632F3">
        <w:rPr>
          <w:rFonts w:hint="cs"/>
          <w:rtl/>
        </w:rPr>
        <w:t> </w:t>
      </w:r>
      <w:r>
        <w:t>IMT</w:t>
      </w:r>
      <w:r>
        <w:rPr>
          <w:rtl/>
        </w:rPr>
        <w:t>؛</w:t>
      </w:r>
    </w:p>
    <w:p w:rsidR="00834520" w:rsidRDefault="002B2301" w:rsidP="004632F3">
      <w:pPr>
        <w:rPr>
          <w:rtl/>
        </w:rPr>
      </w:pPr>
      <w:r>
        <w:rPr>
          <w:rFonts w:hint="cs"/>
          <w:i/>
          <w:iCs/>
          <w:rtl/>
        </w:rPr>
        <w:t>ﻫ </w:t>
      </w:r>
      <w:r>
        <w:rPr>
          <w:i/>
          <w:iCs/>
          <w:rtl/>
        </w:rPr>
        <w:t>)</w:t>
      </w:r>
      <w:r>
        <w:rPr>
          <w:rtl/>
        </w:rPr>
        <w:tab/>
        <w:t>أن المؤتمر</w:t>
      </w:r>
      <w:r>
        <w:rPr>
          <w:rFonts w:hint="cs"/>
          <w:rtl/>
        </w:rPr>
        <w:t xml:space="preserve"> الإداري العالمي للراديو لعام</w:t>
      </w:r>
      <w:r w:rsidR="004632F3">
        <w:rPr>
          <w:rFonts w:hint="eastAsia"/>
          <w:rtl/>
        </w:rPr>
        <w:t> </w:t>
      </w:r>
      <w:r>
        <w:t>1992</w:t>
      </w:r>
      <w:r>
        <w:rPr>
          <w:rtl/>
        </w:rPr>
        <w:t xml:space="preserve"> حدد، في</w:t>
      </w:r>
      <w:r w:rsidR="004632F3">
        <w:rPr>
          <w:rFonts w:hint="cs"/>
          <w:rtl/>
        </w:rPr>
        <w:t> </w:t>
      </w:r>
      <w:r>
        <w:rPr>
          <w:rtl/>
        </w:rPr>
        <w:t>الرقم</w:t>
      </w:r>
      <w:r w:rsidR="004632F3">
        <w:rPr>
          <w:rFonts w:hint="cs"/>
          <w:rtl/>
        </w:rPr>
        <w:t> </w:t>
      </w:r>
      <w:r>
        <w:rPr>
          <w:b/>
          <w:bCs/>
        </w:rPr>
        <w:t>388.5</w:t>
      </w:r>
      <w:r>
        <w:rPr>
          <w:rtl/>
        </w:rPr>
        <w:t xml:space="preserve">، </w:t>
      </w:r>
      <w:r>
        <w:rPr>
          <w:rFonts w:hint="cs"/>
          <w:rtl/>
        </w:rPr>
        <w:t xml:space="preserve">نطاقات </w:t>
      </w:r>
      <w:r>
        <w:rPr>
          <w:rtl/>
        </w:rPr>
        <w:t xml:space="preserve">لتلبية </w:t>
      </w:r>
      <w:r>
        <w:rPr>
          <w:rFonts w:hint="cs"/>
          <w:rtl/>
        </w:rPr>
        <w:t>احتياجات بعض الخدمات المتنقلة التي تسمى الآن</w:t>
      </w:r>
      <w:r>
        <w:rPr>
          <w:rtl/>
        </w:rPr>
        <w:t xml:space="preserve"> </w:t>
      </w:r>
      <w:r>
        <w:rPr>
          <w:rFonts w:hint="cs"/>
          <w:rtl/>
        </w:rPr>
        <w:t>أنظمة</w:t>
      </w:r>
      <w:r w:rsidR="004632F3">
        <w:rPr>
          <w:rFonts w:hint="eastAsia"/>
          <w:rtl/>
        </w:rPr>
        <w:t> </w:t>
      </w:r>
      <w:r>
        <w:t>IMT</w:t>
      </w:r>
      <w:r>
        <w:rPr>
          <w:rtl/>
        </w:rPr>
        <w:t>،</w:t>
      </w:r>
    </w:p>
    <w:p w:rsidR="00B31490" w:rsidRPr="002C03A1" w:rsidRDefault="002B2301">
      <w:pPr>
        <w:pStyle w:val="Reasons"/>
        <w:rPr>
          <w:b w:val="0"/>
          <w:bCs w:val="0"/>
          <w:rPrChange w:id="10" w:author="Aeid, Maha" w:date="2015-11-02T12:36:00Z">
            <w:rPr/>
          </w:rPrChange>
        </w:rPr>
      </w:pPr>
      <w:r>
        <w:rPr>
          <w:rtl/>
        </w:rPr>
        <w:t>الأسباب:</w:t>
      </w:r>
      <w:r>
        <w:tab/>
      </w:r>
      <w:r w:rsidR="002C03A1" w:rsidRPr="002C03A1">
        <w:rPr>
          <w:rFonts w:hint="cs"/>
          <w:b w:val="0"/>
          <w:bCs w:val="0"/>
          <w:rtl/>
        </w:rPr>
        <w:t>وصف أكثر دقة نظراً لتطور الاتصالات المتنقلة الدولية.</w:t>
      </w:r>
    </w:p>
    <w:p w:rsidR="00B31490" w:rsidRDefault="002B2301">
      <w:pPr>
        <w:pStyle w:val="Proposal"/>
      </w:pPr>
      <w:r>
        <w:t>MOD</w:t>
      </w:r>
      <w:r>
        <w:tab/>
        <w:t>CHN/62A23A2A3/3</w:t>
      </w:r>
    </w:p>
    <w:p w:rsidR="00834520" w:rsidRDefault="002B2301" w:rsidP="00834520">
      <w:pPr>
        <w:pStyle w:val="Call"/>
        <w:rPr>
          <w:rtl/>
        </w:rPr>
      </w:pPr>
      <w:r>
        <w:rPr>
          <w:rtl/>
        </w:rPr>
        <w:t>و</w:t>
      </w:r>
      <w:r>
        <w:rPr>
          <w:rFonts w:hint="cs"/>
          <w:rtl/>
        </w:rPr>
        <w:t xml:space="preserve">إذ </w:t>
      </w:r>
      <w:r>
        <w:rPr>
          <w:rtl/>
        </w:rPr>
        <w:t>يلاحظ</w:t>
      </w:r>
    </w:p>
    <w:p w:rsidR="00834520" w:rsidRDefault="002B2301" w:rsidP="004632F3">
      <w:pPr>
        <w:rPr>
          <w:rtl/>
        </w:rPr>
      </w:pPr>
      <w:r>
        <w:rPr>
          <w:rFonts w:hint="cs"/>
          <w:i/>
          <w:iCs/>
          <w:rtl/>
        </w:rPr>
        <w:t xml:space="preserve"> </w:t>
      </w:r>
      <w:r>
        <w:rPr>
          <w:i/>
          <w:iCs/>
          <w:rtl/>
        </w:rPr>
        <w:t>أ )</w:t>
      </w:r>
      <w:r>
        <w:rPr>
          <w:rtl/>
        </w:rPr>
        <w:tab/>
      </w:r>
      <w:r>
        <w:rPr>
          <w:rFonts w:hint="cs"/>
          <w:rtl/>
        </w:rPr>
        <w:t>أن المكوّنة الأرضية</w:t>
      </w:r>
      <w:r>
        <w:rPr>
          <w:rFonts w:hint="cs"/>
          <w:rtl/>
          <w:lang w:bidi="ar-EG"/>
        </w:rPr>
        <w:t xml:space="preserve"> في</w:t>
      </w:r>
      <w:r w:rsidR="004632F3">
        <w:rPr>
          <w:rFonts w:hint="cs"/>
          <w:rtl/>
        </w:rPr>
        <w:t> </w:t>
      </w:r>
      <w:r>
        <w:rPr>
          <w:rFonts w:hint="cs"/>
          <w:rtl/>
        </w:rPr>
        <w:t>ا</w:t>
      </w:r>
      <w:r>
        <w:rPr>
          <w:rtl/>
        </w:rPr>
        <w:t>لأنظمة</w:t>
      </w:r>
      <w:r w:rsidR="004632F3">
        <w:rPr>
          <w:rFonts w:hint="cs"/>
          <w:rtl/>
        </w:rPr>
        <w:t> </w:t>
      </w:r>
      <w:r>
        <w:t>IMT</w:t>
      </w:r>
      <w:r>
        <w:rPr>
          <w:rtl/>
        </w:rPr>
        <w:t xml:space="preserve"> </w:t>
      </w:r>
      <w:r>
        <w:rPr>
          <w:rFonts w:hint="cs"/>
          <w:rtl/>
          <w:lang w:bidi="ar-EG"/>
        </w:rPr>
        <w:t>قد نُشرت أو يُنظر في</w:t>
      </w:r>
      <w:r w:rsidR="004632F3">
        <w:rPr>
          <w:rFonts w:hint="eastAsia"/>
          <w:rtl/>
          <w:lang w:bidi="ar-EG"/>
        </w:rPr>
        <w:t> </w:t>
      </w:r>
      <w:r>
        <w:rPr>
          <w:rFonts w:hint="cs"/>
          <w:rtl/>
          <w:lang w:bidi="ar-EG"/>
        </w:rPr>
        <w:t xml:space="preserve">نشرها </w:t>
      </w:r>
      <w:r>
        <w:rPr>
          <w:rtl/>
        </w:rPr>
        <w:t>في</w:t>
      </w:r>
      <w:r w:rsidR="004632F3">
        <w:rPr>
          <w:rFonts w:hint="cs"/>
          <w:rtl/>
        </w:rPr>
        <w:t> </w:t>
      </w:r>
      <w:r>
        <w:rPr>
          <w:rtl/>
        </w:rPr>
        <w:t xml:space="preserve">النطاقين </w:t>
      </w:r>
      <w:r>
        <w:t>MHz 2 025</w:t>
      </w:r>
      <w:r w:rsidR="004632F3">
        <w:noBreakHyphen/>
      </w:r>
      <w:r>
        <w:t>1 885</w:t>
      </w:r>
      <w:r>
        <w:rPr>
          <w:rtl/>
        </w:rPr>
        <w:t xml:space="preserve"> و</w:t>
      </w:r>
      <w:r>
        <w:t>MHz 2 200</w:t>
      </w:r>
      <w:r w:rsidR="004632F3">
        <w:noBreakHyphen/>
      </w:r>
      <w:r>
        <w:t>2</w:t>
      </w:r>
      <w:r w:rsidR="004632F3">
        <w:t> </w:t>
      </w:r>
      <w:r>
        <w:t>110</w:t>
      </w:r>
      <w:r>
        <w:rPr>
          <w:rtl/>
        </w:rPr>
        <w:t>؛</w:t>
      </w:r>
    </w:p>
    <w:p w:rsidR="00834520" w:rsidRDefault="002B2301" w:rsidP="004632F3">
      <w:pPr>
        <w:rPr>
          <w:rtl/>
        </w:rPr>
      </w:pPr>
      <w:r>
        <w:rPr>
          <w:i/>
          <w:iCs/>
          <w:rtl/>
        </w:rPr>
        <w:t>ب)</w:t>
      </w:r>
      <w:r>
        <w:rPr>
          <w:rtl/>
        </w:rPr>
        <w:tab/>
        <w:t xml:space="preserve">أن </w:t>
      </w:r>
      <w:r>
        <w:rPr>
          <w:rFonts w:hint="cs"/>
          <w:rtl/>
        </w:rPr>
        <w:t xml:space="preserve">من شأن </w:t>
      </w:r>
      <w:r>
        <w:rPr>
          <w:rtl/>
        </w:rPr>
        <w:t xml:space="preserve">تيسر </w:t>
      </w:r>
      <w:r>
        <w:rPr>
          <w:rFonts w:hint="cs"/>
          <w:rtl/>
        </w:rPr>
        <w:t>المكوّنة</w:t>
      </w:r>
      <w:r>
        <w:rPr>
          <w:rtl/>
        </w:rPr>
        <w:t xml:space="preserve"> الساتلية </w:t>
      </w:r>
      <w:r>
        <w:rPr>
          <w:rFonts w:hint="cs"/>
          <w:rtl/>
        </w:rPr>
        <w:t>في</w:t>
      </w:r>
      <w:r w:rsidR="004632F3">
        <w:rPr>
          <w:rFonts w:hint="eastAsia"/>
          <w:rtl/>
        </w:rPr>
        <w:t> </w:t>
      </w:r>
      <w:r>
        <w:rPr>
          <w:rFonts w:hint="cs"/>
          <w:rtl/>
        </w:rPr>
        <w:t>ا</w:t>
      </w:r>
      <w:r>
        <w:rPr>
          <w:rtl/>
        </w:rPr>
        <w:t>لأنظمة</w:t>
      </w:r>
      <w:r w:rsidR="004632F3">
        <w:rPr>
          <w:rFonts w:hint="cs"/>
          <w:rtl/>
        </w:rPr>
        <w:t> </w:t>
      </w:r>
      <w:r>
        <w:t>IMT</w:t>
      </w:r>
      <w:r>
        <w:rPr>
          <w:rtl/>
        </w:rPr>
        <w:t xml:space="preserve"> في</w:t>
      </w:r>
      <w:r w:rsidR="004632F3">
        <w:rPr>
          <w:rFonts w:hint="cs"/>
          <w:rtl/>
        </w:rPr>
        <w:t> </w:t>
      </w:r>
      <w:r>
        <w:rPr>
          <w:rtl/>
        </w:rPr>
        <w:t xml:space="preserve">النطاقين </w:t>
      </w:r>
      <w:r>
        <w:t>MHz 2 010</w:t>
      </w:r>
      <w:r w:rsidR="004632F3">
        <w:noBreakHyphen/>
      </w:r>
      <w:r>
        <w:t>1 980</w:t>
      </w:r>
      <w:r>
        <w:rPr>
          <w:rtl/>
        </w:rPr>
        <w:t xml:space="preserve"> و</w:t>
      </w:r>
      <w:r>
        <w:t>MHz 2 200</w:t>
      </w:r>
      <w:r w:rsidR="004632F3">
        <w:noBreakHyphen/>
      </w:r>
      <w:r>
        <w:t>2 170</w:t>
      </w:r>
      <w:r>
        <w:rPr>
          <w:rtl/>
        </w:rPr>
        <w:t xml:space="preserve"> في</w:t>
      </w:r>
      <w:r>
        <w:rPr>
          <w:rFonts w:hint="cs"/>
          <w:rtl/>
        </w:rPr>
        <w:t> </w:t>
      </w:r>
      <w:r>
        <w:rPr>
          <w:rtl/>
        </w:rPr>
        <w:t xml:space="preserve">آن واحد مع </w:t>
      </w:r>
      <w:r>
        <w:rPr>
          <w:rFonts w:hint="cs"/>
          <w:rtl/>
        </w:rPr>
        <w:t>المكوّنة الأرضية في</w:t>
      </w:r>
      <w:r w:rsidR="004632F3">
        <w:rPr>
          <w:rFonts w:hint="cs"/>
          <w:rtl/>
        </w:rPr>
        <w:t> </w:t>
      </w:r>
      <w:r>
        <w:rPr>
          <w:rFonts w:hint="cs"/>
          <w:rtl/>
        </w:rPr>
        <w:t>ا</w:t>
      </w:r>
      <w:r>
        <w:rPr>
          <w:rtl/>
        </w:rPr>
        <w:t>لأنظمة</w:t>
      </w:r>
      <w:r w:rsidR="004632F3">
        <w:rPr>
          <w:rFonts w:hint="cs"/>
          <w:rtl/>
        </w:rPr>
        <w:t> </w:t>
      </w:r>
      <w:r>
        <w:t>IMT</w:t>
      </w:r>
      <w:r>
        <w:rPr>
          <w:rtl/>
        </w:rPr>
        <w:t xml:space="preserve"> في</w:t>
      </w:r>
      <w:r w:rsidR="004632F3">
        <w:rPr>
          <w:rFonts w:hint="cs"/>
          <w:rtl/>
        </w:rPr>
        <w:t> </w:t>
      </w:r>
      <w:r>
        <w:rPr>
          <w:rtl/>
        </w:rPr>
        <w:t>النطاقين المحددين في</w:t>
      </w:r>
      <w:r w:rsidR="004632F3">
        <w:rPr>
          <w:rFonts w:hint="cs"/>
          <w:rtl/>
        </w:rPr>
        <w:t> </w:t>
      </w:r>
      <w:r>
        <w:rPr>
          <w:rtl/>
        </w:rPr>
        <w:t>الرقم</w:t>
      </w:r>
      <w:r w:rsidR="004632F3">
        <w:rPr>
          <w:rFonts w:hint="cs"/>
          <w:rtl/>
        </w:rPr>
        <w:t> </w:t>
      </w:r>
      <w:r>
        <w:rPr>
          <w:b/>
          <w:bCs/>
        </w:rPr>
        <w:t>388.5</w:t>
      </w:r>
      <w:r>
        <w:rPr>
          <w:rtl/>
        </w:rPr>
        <w:t xml:space="preserve"> أن يحس</w:t>
      </w:r>
      <w:r>
        <w:rPr>
          <w:rFonts w:hint="cs"/>
          <w:rtl/>
        </w:rPr>
        <w:t>ّ</w:t>
      </w:r>
      <w:r>
        <w:rPr>
          <w:rtl/>
        </w:rPr>
        <w:t>ن التطبيق العام للأنظمة</w:t>
      </w:r>
      <w:r w:rsidR="004632F3">
        <w:rPr>
          <w:rFonts w:hint="cs"/>
          <w:rtl/>
        </w:rPr>
        <w:t> </w:t>
      </w:r>
      <w:r>
        <w:t>IMT</w:t>
      </w:r>
      <w:r>
        <w:rPr>
          <w:rtl/>
        </w:rPr>
        <w:t xml:space="preserve"> وأن يجعلها أكثر جاذبية</w:t>
      </w:r>
      <w:ins w:id="11" w:author="Aeid, Maha" w:date="2015-11-02T12:37:00Z">
        <w:r w:rsidR="002C03A1">
          <w:rPr>
            <w:rFonts w:hint="cs"/>
            <w:rtl/>
          </w:rPr>
          <w:t>؛</w:t>
        </w:r>
      </w:ins>
      <w:del w:id="12" w:author="Aeid, Maha" w:date="2015-11-02T12:37:00Z">
        <w:r w:rsidDel="002C03A1">
          <w:rPr>
            <w:rtl/>
          </w:rPr>
          <w:delText>،</w:delText>
        </w:r>
      </w:del>
    </w:p>
    <w:p w:rsidR="00B31490" w:rsidRPr="002C03A1" w:rsidRDefault="002B2301">
      <w:pPr>
        <w:pStyle w:val="Reasons"/>
        <w:rPr>
          <w:b w:val="0"/>
          <w:bCs w:val="0"/>
          <w:rPrChange w:id="13" w:author="Aeid, Maha" w:date="2015-11-02T12:38:00Z">
            <w:rPr/>
          </w:rPrChange>
        </w:rPr>
      </w:pPr>
      <w:r>
        <w:rPr>
          <w:rtl/>
        </w:rPr>
        <w:t>الأسباب:</w:t>
      </w:r>
      <w:r>
        <w:tab/>
      </w:r>
      <w:r w:rsidR="002C03A1" w:rsidRPr="002C03A1">
        <w:rPr>
          <w:rFonts w:hint="cs"/>
          <w:b w:val="0"/>
          <w:bCs w:val="0"/>
          <w:rtl/>
        </w:rPr>
        <w:t>تعديل صياغي نظراً إلى الإضافة التالية.</w:t>
      </w:r>
    </w:p>
    <w:p w:rsidR="00B31490" w:rsidRDefault="002B2301">
      <w:pPr>
        <w:pStyle w:val="Proposal"/>
      </w:pPr>
      <w:r>
        <w:t>ADD</w:t>
      </w:r>
      <w:r>
        <w:tab/>
        <w:t>CHN/62A23A2A3/4</w:t>
      </w:r>
    </w:p>
    <w:p w:rsidR="00B31490" w:rsidRDefault="001A7FFD" w:rsidP="004632F3">
      <w:pPr>
        <w:rPr>
          <w:lang w:bidi="ar-EG"/>
        </w:rPr>
      </w:pPr>
      <w:r>
        <w:rPr>
          <w:rFonts w:hint="cs"/>
          <w:i/>
          <w:iCs/>
          <w:rtl/>
          <w:lang w:bidi="ar-EG"/>
        </w:rPr>
        <w:t>ج)</w:t>
      </w:r>
      <w:r>
        <w:rPr>
          <w:rFonts w:hint="cs"/>
          <w:i/>
          <w:iCs/>
          <w:rtl/>
          <w:lang w:bidi="ar-EG"/>
        </w:rPr>
        <w:tab/>
      </w:r>
      <w:r w:rsidR="002C03A1">
        <w:rPr>
          <w:rFonts w:hint="cs"/>
          <w:rtl/>
          <w:lang w:bidi="ar-EG"/>
        </w:rPr>
        <w:t>أن</w:t>
      </w:r>
      <w:r>
        <w:rPr>
          <w:rtl/>
          <w:lang w:bidi="ar-EG"/>
        </w:rPr>
        <w:t xml:space="preserve"> دراسات الاتحاد ذات الصلة </w:t>
      </w:r>
      <w:r w:rsidR="002C03A1">
        <w:rPr>
          <w:rFonts w:hint="cs"/>
          <w:rtl/>
          <w:lang w:bidi="ar-EG"/>
        </w:rPr>
        <w:t>تبين</w:t>
      </w:r>
      <w:r>
        <w:rPr>
          <w:rtl/>
          <w:lang w:bidi="ar-EG"/>
        </w:rPr>
        <w:t xml:space="preserve"> </w:t>
      </w:r>
      <w:r w:rsidR="002C03A1">
        <w:rPr>
          <w:rFonts w:hint="cs"/>
          <w:rtl/>
        </w:rPr>
        <w:t>أن التوافق/التقاسم باستعمال نفس الترددات بين المكونتين الساتلية والأرضية للاتصالات المتنقلة الدولية لا</w:t>
      </w:r>
      <w:r w:rsidR="004632F3">
        <w:rPr>
          <w:rFonts w:hint="eastAsia"/>
          <w:rtl/>
        </w:rPr>
        <w:t> </w:t>
      </w:r>
      <w:r w:rsidR="002C03A1">
        <w:rPr>
          <w:rFonts w:hint="cs"/>
          <w:rtl/>
        </w:rPr>
        <w:t>يمكن تحقيقه في</w:t>
      </w:r>
      <w:r w:rsidR="004632F3">
        <w:rPr>
          <w:rFonts w:hint="eastAsia"/>
          <w:rtl/>
        </w:rPr>
        <w:t> </w:t>
      </w:r>
      <w:r w:rsidR="002C03A1">
        <w:rPr>
          <w:rFonts w:hint="cs"/>
          <w:rtl/>
        </w:rPr>
        <w:t>مناطق التغطية المشتركة ولا</w:t>
      </w:r>
      <w:r w:rsidR="004632F3">
        <w:rPr>
          <w:rFonts w:hint="eastAsia"/>
          <w:rtl/>
        </w:rPr>
        <w:t> </w:t>
      </w:r>
      <w:r w:rsidR="002C03A1">
        <w:rPr>
          <w:rFonts w:hint="cs"/>
          <w:rtl/>
        </w:rPr>
        <w:t>في</w:t>
      </w:r>
      <w:r w:rsidR="004632F3">
        <w:rPr>
          <w:rFonts w:hint="eastAsia"/>
          <w:rtl/>
        </w:rPr>
        <w:t> </w:t>
      </w:r>
      <w:r w:rsidR="002C03A1">
        <w:rPr>
          <w:rFonts w:hint="cs"/>
          <w:rtl/>
        </w:rPr>
        <w:t>مناطق الخدمة المتجاورة؛</w:t>
      </w:r>
      <w:r>
        <w:rPr>
          <w:rtl/>
          <w:lang w:bidi="ar-EG"/>
        </w:rPr>
        <w:t xml:space="preserve"> </w:t>
      </w:r>
    </w:p>
    <w:p w:rsidR="00B31490" w:rsidRPr="002C03A1" w:rsidRDefault="002B2301">
      <w:pPr>
        <w:pStyle w:val="Reasons"/>
        <w:rPr>
          <w:b w:val="0"/>
          <w:bCs w:val="0"/>
        </w:rPr>
      </w:pPr>
      <w:r>
        <w:rPr>
          <w:rtl/>
        </w:rPr>
        <w:t>الأسباب:</w:t>
      </w:r>
      <w:r>
        <w:tab/>
      </w:r>
      <w:r w:rsidR="002C03A1" w:rsidRPr="002C03A1">
        <w:rPr>
          <w:rFonts w:hint="cs"/>
          <w:b w:val="0"/>
          <w:bCs w:val="0"/>
          <w:rtl/>
        </w:rPr>
        <w:t>من أجل ذكر نتائج الدراسات ذات الصلة لقطاع الاتصالات الراديوية.</w:t>
      </w:r>
    </w:p>
    <w:p w:rsidR="00B31490" w:rsidRDefault="002B2301">
      <w:pPr>
        <w:pStyle w:val="Proposal"/>
      </w:pPr>
      <w:r>
        <w:lastRenderedPageBreak/>
        <w:t>ADD</w:t>
      </w:r>
      <w:r>
        <w:tab/>
        <w:t>CHN/62A23A2A3/5</w:t>
      </w:r>
    </w:p>
    <w:p w:rsidR="002C03A1" w:rsidRDefault="002C03A1" w:rsidP="000C5926">
      <w:pPr>
        <w:rPr>
          <w:lang w:bidi="ar-EG"/>
        </w:rPr>
      </w:pPr>
      <w:r>
        <w:rPr>
          <w:rFonts w:hint="cs"/>
          <w:i/>
          <w:iCs/>
          <w:rtl/>
          <w:lang w:bidi="ar-EG"/>
        </w:rPr>
        <w:t>د)</w:t>
      </w:r>
      <w:r>
        <w:rPr>
          <w:rFonts w:hint="cs"/>
          <w:i/>
          <w:iCs/>
          <w:rtl/>
          <w:lang w:bidi="ar-EG"/>
        </w:rPr>
        <w:tab/>
      </w:r>
      <w:r>
        <w:rPr>
          <w:rFonts w:hint="cs"/>
          <w:rtl/>
          <w:lang w:bidi="ar-EG"/>
        </w:rPr>
        <w:t>أن</w:t>
      </w:r>
      <w:r>
        <w:rPr>
          <w:rtl/>
          <w:lang w:bidi="ar-EG"/>
        </w:rPr>
        <w:t xml:space="preserve"> </w:t>
      </w:r>
      <w:r w:rsidR="00E3691D">
        <w:rPr>
          <w:rFonts w:hint="cs"/>
          <w:rtl/>
        </w:rPr>
        <w:t>لوائح الراديو بصيغتها الحالية لا</w:t>
      </w:r>
      <w:r w:rsidR="004632F3">
        <w:rPr>
          <w:rFonts w:hint="eastAsia"/>
          <w:rtl/>
        </w:rPr>
        <w:t> </w:t>
      </w:r>
      <w:r w:rsidR="00E3691D">
        <w:rPr>
          <w:rFonts w:hint="cs"/>
          <w:rtl/>
        </w:rPr>
        <w:t>تتضمن الأحكام التنظيمية وقيم العتبة التقنية من أجل التنسيق بين المكونتين الساتلية والأرضية للاتصالات المتنقلة الدولية في</w:t>
      </w:r>
      <w:r w:rsidR="004632F3">
        <w:rPr>
          <w:rFonts w:hint="eastAsia"/>
          <w:rtl/>
        </w:rPr>
        <w:t> </w:t>
      </w:r>
      <w:r w:rsidR="00E3691D">
        <w:rPr>
          <w:rtl/>
        </w:rPr>
        <w:t xml:space="preserve">النطاقين </w:t>
      </w:r>
      <w:r w:rsidR="00E3691D">
        <w:t>MHz 2 010</w:t>
      </w:r>
      <w:r w:rsidR="004632F3">
        <w:noBreakHyphen/>
      </w:r>
      <w:r w:rsidR="00E3691D">
        <w:t>1 980</w:t>
      </w:r>
      <w:r w:rsidR="00E3691D">
        <w:rPr>
          <w:rtl/>
        </w:rPr>
        <w:t xml:space="preserve"> و</w:t>
      </w:r>
      <w:r w:rsidR="00E3691D">
        <w:t>MHz 2 200</w:t>
      </w:r>
      <w:r w:rsidR="004632F3">
        <w:noBreakHyphen/>
      </w:r>
      <w:r w:rsidR="00E3691D">
        <w:t>2 170</w:t>
      </w:r>
      <w:r w:rsidR="000C5926">
        <w:rPr>
          <w:rFonts w:hint="cs"/>
          <w:rtl/>
        </w:rPr>
        <w:t>،</w:t>
      </w:r>
    </w:p>
    <w:p w:rsidR="00B31490" w:rsidRPr="00E3691D" w:rsidRDefault="002B2301" w:rsidP="004632F3">
      <w:pPr>
        <w:pStyle w:val="Reasons"/>
        <w:rPr>
          <w:b w:val="0"/>
          <w:bCs w:val="0"/>
        </w:rPr>
      </w:pPr>
      <w:r>
        <w:rPr>
          <w:rtl/>
        </w:rPr>
        <w:t>الأسباب:</w:t>
      </w:r>
      <w:r>
        <w:tab/>
      </w:r>
      <w:r w:rsidR="00E3691D" w:rsidRPr="00E3691D">
        <w:rPr>
          <w:rFonts w:hint="cs"/>
          <w:b w:val="0"/>
          <w:bCs w:val="0"/>
          <w:rtl/>
        </w:rPr>
        <w:t xml:space="preserve">وصف موضوعي للحالة التنظيمية المتعلقة بالنطاقين </w:t>
      </w:r>
      <w:r w:rsidR="00E3691D" w:rsidRPr="00E3691D">
        <w:rPr>
          <w:b w:val="0"/>
          <w:bCs w:val="0"/>
          <w:rtl/>
        </w:rPr>
        <w:t xml:space="preserve">النطاقين </w:t>
      </w:r>
      <w:r w:rsidR="00E3691D" w:rsidRPr="00E3691D">
        <w:rPr>
          <w:b w:val="0"/>
          <w:bCs w:val="0"/>
        </w:rPr>
        <w:t>MHz 2 010</w:t>
      </w:r>
      <w:r w:rsidR="004632F3">
        <w:rPr>
          <w:b w:val="0"/>
          <w:bCs w:val="0"/>
        </w:rPr>
        <w:noBreakHyphen/>
      </w:r>
      <w:r w:rsidR="00E3691D" w:rsidRPr="00E3691D">
        <w:rPr>
          <w:b w:val="0"/>
          <w:bCs w:val="0"/>
        </w:rPr>
        <w:t>1 980</w:t>
      </w:r>
      <w:r w:rsidR="00E3691D" w:rsidRPr="00E3691D">
        <w:rPr>
          <w:b w:val="0"/>
          <w:bCs w:val="0"/>
          <w:rtl/>
        </w:rPr>
        <w:t xml:space="preserve"> و</w:t>
      </w:r>
      <w:r w:rsidR="00E3691D" w:rsidRPr="00E3691D">
        <w:rPr>
          <w:b w:val="0"/>
          <w:bCs w:val="0"/>
        </w:rPr>
        <w:t>MHz 2 200</w:t>
      </w:r>
      <w:r w:rsidR="004632F3">
        <w:rPr>
          <w:b w:val="0"/>
          <w:bCs w:val="0"/>
        </w:rPr>
        <w:noBreakHyphen/>
      </w:r>
      <w:r w:rsidR="00E3691D" w:rsidRPr="00E3691D">
        <w:rPr>
          <w:b w:val="0"/>
          <w:bCs w:val="0"/>
        </w:rPr>
        <w:t>2 170</w:t>
      </w:r>
      <w:r w:rsidR="00E3691D">
        <w:rPr>
          <w:rFonts w:hint="cs"/>
          <w:b w:val="0"/>
          <w:bCs w:val="0"/>
          <w:rtl/>
        </w:rPr>
        <w:t>.</w:t>
      </w:r>
    </w:p>
    <w:p w:rsidR="00B31490" w:rsidRDefault="002B2301">
      <w:pPr>
        <w:pStyle w:val="Proposal"/>
      </w:pPr>
      <w:r>
        <w:t>NOC</w:t>
      </w:r>
    </w:p>
    <w:p w:rsidR="00834520" w:rsidRDefault="002B2301" w:rsidP="00834520">
      <w:pPr>
        <w:pStyle w:val="Call"/>
        <w:rPr>
          <w:rtl/>
        </w:rPr>
      </w:pPr>
      <w:r>
        <w:rPr>
          <w:rFonts w:hint="cs"/>
          <w:rtl/>
        </w:rPr>
        <w:t>يقـرر</w:t>
      </w:r>
    </w:p>
    <w:p w:rsidR="00834520" w:rsidRDefault="002B2301" w:rsidP="004632F3">
      <w:pPr>
        <w:spacing w:before="80" w:line="182" w:lineRule="auto"/>
        <w:rPr>
          <w:rtl/>
          <w:lang w:bidi="ar-EG"/>
        </w:rPr>
      </w:pPr>
      <w:r>
        <w:rPr>
          <w:rFonts w:hint="cs"/>
          <w:rtl/>
        </w:rPr>
        <w:t>أنه ينبغي للإدارات التي تطبق أنظمة الاتصالات المتنقلة الدولية</w:t>
      </w:r>
      <w:r w:rsidR="004632F3">
        <w:rPr>
          <w:rFonts w:hint="eastAsia"/>
          <w:rtl/>
        </w:rPr>
        <w:t> </w:t>
      </w:r>
      <w:r>
        <w:t>(IMT)</w:t>
      </w:r>
      <w:r>
        <w:rPr>
          <w:rFonts w:hint="cs"/>
          <w:rtl/>
          <w:lang w:bidi="ar-EG"/>
        </w:rPr>
        <w:t>:</w:t>
      </w:r>
    </w:p>
    <w:p w:rsidR="00834520" w:rsidRDefault="002B2301" w:rsidP="00834520">
      <w:pPr>
        <w:spacing w:before="80" w:line="182" w:lineRule="auto"/>
        <w:rPr>
          <w:rtl/>
          <w:lang w:bidi="ar-EG"/>
        </w:rPr>
      </w:pPr>
      <w:r>
        <w:rPr>
          <w:rFonts w:hint="cs"/>
          <w:i/>
          <w:iCs/>
          <w:rtl/>
        </w:rPr>
        <w:t xml:space="preserve"> </w:t>
      </w:r>
      <w:r>
        <w:rPr>
          <w:rFonts w:hint="cs"/>
          <w:i/>
          <w:iCs/>
          <w:rtl/>
          <w:lang w:bidi="ar-EG"/>
        </w:rPr>
        <w:t>أ )</w:t>
      </w:r>
      <w:r>
        <w:rPr>
          <w:rFonts w:hint="cs"/>
          <w:i/>
          <w:iCs/>
          <w:rtl/>
          <w:lang w:bidi="ar-EG"/>
        </w:rPr>
        <w:tab/>
      </w:r>
      <w:r>
        <w:rPr>
          <w:rFonts w:hint="cs"/>
          <w:rtl/>
          <w:lang w:bidi="ar-EG"/>
        </w:rPr>
        <w:t>أن توفر الترددات اللازمة لتطوير هذه الأنظمة؛</w:t>
      </w:r>
    </w:p>
    <w:p w:rsidR="00834520" w:rsidRDefault="002B2301" w:rsidP="004632F3">
      <w:pPr>
        <w:spacing w:before="80" w:line="182" w:lineRule="auto"/>
        <w:rPr>
          <w:rtl/>
          <w:lang w:bidi="ar-EG"/>
        </w:rPr>
      </w:pPr>
      <w:r>
        <w:rPr>
          <w:rFonts w:hint="cs"/>
          <w:i/>
          <w:iCs/>
          <w:rtl/>
          <w:lang w:bidi="ar-EG"/>
        </w:rPr>
        <w:t>ب)</w:t>
      </w:r>
      <w:r>
        <w:rPr>
          <w:rFonts w:hint="cs"/>
          <w:rtl/>
          <w:lang w:bidi="ar-EG"/>
        </w:rPr>
        <w:tab/>
        <w:t>أن تستخدم هذه الترددات عند تنفيذ الأنظمة</w:t>
      </w:r>
      <w:r w:rsidR="004632F3">
        <w:rPr>
          <w:rFonts w:hint="eastAsia"/>
          <w:rtl/>
          <w:lang w:bidi="ar-EG"/>
        </w:rPr>
        <w:t> </w:t>
      </w:r>
      <w:r>
        <w:rPr>
          <w:lang w:bidi="ar-EG"/>
        </w:rPr>
        <w:t>IMT</w:t>
      </w:r>
      <w:r>
        <w:rPr>
          <w:rFonts w:hint="cs"/>
          <w:rtl/>
          <w:lang w:bidi="ar-EG"/>
        </w:rPr>
        <w:t>؛</w:t>
      </w:r>
    </w:p>
    <w:p w:rsidR="00834520" w:rsidRPr="00B36889" w:rsidRDefault="002B2301" w:rsidP="004632F3">
      <w:pPr>
        <w:spacing w:before="80" w:line="182" w:lineRule="auto"/>
        <w:rPr>
          <w:spacing w:val="6"/>
          <w:rtl/>
          <w:lang w:bidi="ar-EG"/>
        </w:rPr>
      </w:pPr>
      <w:r w:rsidRPr="00B36889">
        <w:rPr>
          <w:rFonts w:hint="cs"/>
          <w:i/>
          <w:iCs/>
          <w:spacing w:val="6"/>
          <w:rtl/>
          <w:lang w:bidi="ar-EG"/>
        </w:rPr>
        <w:t>ج)</w:t>
      </w:r>
      <w:r w:rsidRPr="00B36889">
        <w:rPr>
          <w:rFonts w:hint="cs"/>
          <w:spacing w:val="6"/>
          <w:rtl/>
          <w:lang w:bidi="ar-EG"/>
        </w:rPr>
        <w:tab/>
        <w:t>أن تستخدم الخصائص التقنية الدولية ذات الصلة، كما ورد تحديدها في</w:t>
      </w:r>
      <w:r w:rsidR="004632F3" w:rsidRPr="00B36889">
        <w:rPr>
          <w:rFonts w:hint="eastAsia"/>
          <w:spacing w:val="6"/>
          <w:rtl/>
          <w:lang w:bidi="ar-EG"/>
        </w:rPr>
        <w:t> </w:t>
      </w:r>
      <w:r w:rsidRPr="00B36889">
        <w:rPr>
          <w:rFonts w:hint="cs"/>
          <w:spacing w:val="6"/>
          <w:rtl/>
          <w:lang w:bidi="ar-EG"/>
        </w:rPr>
        <w:t>توصيات قطاعي الاتصالات الراديوية وتقييس الاتصالات،</w:t>
      </w:r>
    </w:p>
    <w:p w:rsidR="00B31490" w:rsidRPr="00E3691D" w:rsidRDefault="002B2301">
      <w:pPr>
        <w:pStyle w:val="Reasons"/>
        <w:rPr>
          <w:b w:val="0"/>
          <w:bCs w:val="0"/>
        </w:rPr>
      </w:pPr>
      <w:r>
        <w:rPr>
          <w:rtl/>
        </w:rPr>
        <w:t>الأسباب:</w:t>
      </w:r>
      <w:r>
        <w:tab/>
      </w:r>
      <w:r w:rsidR="00E3691D" w:rsidRPr="00E3691D">
        <w:rPr>
          <w:rFonts w:hint="cs"/>
          <w:b w:val="0"/>
          <w:bCs w:val="0"/>
          <w:rtl/>
        </w:rPr>
        <w:t>لا يقترح إدخال أي تعديلات.</w:t>
      </w:r>
    </w:p>
    <w:p w:rsidR="00B31490" w:rsidRDefault="002B2301">
      <w:pPr>
        <w:pStyle w:val="Proposal"/>
      </w:pPr>
      <w:r>
        <w:t>NOC</w:t>
      </w:r>
    </w:p>
    <w:p w:rsidR="00834520" w:rsidRDefault="002B2301" w:rsidP="00834520">
      <w:pPr>
        <w:pStyle w:val="Call"/>
        <w:rPr>
          <w:rtl/>
        </w:rPr>
      </w:pPr>
      <w:r>
        <w:rPr>
          <w:rtl/>
        </w:rPr>
        <w:t>يدعو الإدارات</w:t>
      </w:r>
    </w:p>
    <w:p w:rsidR="00834520" w:rsidRPr="00B36889" w:rsidRDefault="002B2301" w:rsidP="004632F3">
      <w:pPr>
        <w:spacing w:before="80" w:line="182" w:lineRule="auto"/>
        <w:rPr>
          <w:spacing w:val="-6"/>
          <w:rtl/>
        </w:rPr>
      </w:pPr>
      <w:r w:rsidRPr="00B36889">
        <w:rPr>
          <w:spacing w:val="-6"/>
          <w:rtl/>
        </w:rPr>
        <w:t>إلى أن تأخذ في</w:t>
      </w:r>
      <w:r w:rsidR="004632F3" w:rsidRPr="00B36889">
        <w:rPr>
          <w:rFonts w:hint="cs"/>
          <w:spacing w:val="-6"/>
          <w:rtl/>
        </w:rPr>
        <w:t> </w:t>
      </w:r>
      <w:r w:rsidRPr="00B36889">
        <w:rPr>
          <w:spacing w:val="-6"/>
          <w:rtl/>
        </w:rPr>
        <w:t>الحسبان</w:t>
      </w:r>
      <w:r w:rsidRPr="00B36889">
        <w:rPr>
          <w:rFonts w:hint="cs"/>
          <w:spacing w:val="-6"/>
          <w:rtl/>
        </w:rPr>
        <w:t xml:space="preserve"> على النحو الواجب</w:t>
      </w:r>
      <w:r w:rsidRPr="00B36889">
        <w:rPr>
          <w:spacing w:val="-6"/>
          <w:rtl/>
        </w:rPr>
        <w:t xml:space="preserve"> احتياجات الخدمات الأخرى التي تعمل حالياً في</w:t>
      </w:r>
      <w:r w:rsidR="004632F3" w:rsidRPr="00B36889">
        <w:rPr>
          <w:rFonts w:hint="cs"/>
          <w:spacing w:val="-6"/>
          <w:rtl/>
        </w:rPr>
        <w:t> </w:t>
      </w:r>
      <w:r w:rsidRPr="00B36889">
        <w:rPr>
          <w:spacing w:val="-6"/>
          <w:rtl/>
        </w:rPr>
        <w:t>هذين النطاقين لدى تطبيقها للأنظمة</w:t>
      </w:r>
      <w:r w:rsidR="004632F3" w:rsidRPr="00B36889">
        <w:rPr>
          <w:rFonts w:hint="cs"/>
          <w:spacing w:val="-6"/>
          <w:rtl/>
        </w:rPr>
        <w:t> </w:t>
      </w:r>
      <w:r w:rsidRPr="00B36889">
        <w:rPr>
          <w:spacing w:val="-6"/>
        </w:rPr>
        <w:t>IMT</w:t>
      </w:r>
      <w:r w:rsidRPr="00B36889">
        <w:rPr>
          <w:spacing w:val="-6"/>
          <w:rtl/>
        </w:rPr>
        <w:t>،</w:t>
      </w:r>
    </w:p>
    <w:p w:rsidR="00E3691D" w:rsidRPr="00E3691D" w:rsidRDefault="002B2301" w:rsidP="00E3691D">
      <w:pPr>
        <w:pStyle w:val="Reasons"/>
        <w:rPr>
          <w:b w:val="0"/>
          <w:bCs w:val="0"/>
        </w:rPr>
      </w:pPr>
      <w:r>
        <w:rPr>
          <w:rtl/>
        </w:rPr>
        <w:t>الأسباب:</w:t>
      </w:r>
      <w:r>
        <w:tab/>
      </w:r>
      <w:r w:rsidR="00E3691D" w:rsidRPr="00E3691D">
        <w:rPr>
          <w:rFonts w:hint="cs"/>
          <w:b w:val="0"/>
          <w:bCs w:val="0"/>
          <w:rtl/>
        </w:rPr>
        <w:t>لا يقترح إدخال أي تعديلات.</w:t>
      </w:r>
    </w:p>
    <w:p w:rsidR="00B31490" w:rsidRDefault="002B2301" w:rsidP="00E3691D">
      <w:pPr>
        <w:pStyle w:val="Reasons"/>
      </w:pPr>
      <w:r>
        <w:t>MOD</w:t>
      </w:r>
      <w:r>
        <w:tab/>
        <w:t>CHN/62A23A2A3/6</w:t>
      </w:r>
    </w:p>
    <w:p w:rsidR="00834520" w:rsidRDefault="002B2301" w:rsidP="00834520">
      <w:pPr>
        <w:pStyle w:val="Call"/>
        <w:rPr>
          <w:rtl/>
        </w:rPr>
      </w:pPr>
      <w:r>
        <w:rPr>
          <w:rtl/>
        </w:rPr>
        <w:t xml:space="preserve">يدعو </w:t>
      </w:r>
      <w:r w:rsidRPr="00071004">
        <w:rPr>
          <w:rFonts w:hint="cs"/>
          <w:rtl/>
        </w:rPr>
        <w:t>قطاع</w:t>
      </w:r>
      <w:r w:rsidRPr="005A5BBA">
        <w:rPr>
          <w:rFonts w:hint="cs"/>
          <w:rtl/>
        </w:rPr>
        <w:t xml:space="preserve"> </w:t>
      </w:r>
      <w:r w:rsidRPr="00071004">
        <w:rPr>
          <w:rFonts w:hint="cs"/>
          <w:rtl/>
        </w:rPr>
        <w:t>الاتصالات</w:t>
      </w:r>
      <w:r w:rsidRPr="005A5BBA">
        <w:rPr>
          <w:rFonts w:hint="cs"/>
          <w:rtl/>
        </w:rPr>
        <w:t xml:space="preserve"> </w:t>
      </w:r>
      <w:r w:rsidRPr="00071004">
        <w:rPr>
          <w:rFonts w:hint="cs"/>
          <w:rtl/>
        </w:rPr>
        <w:t>الراديوية</w:t>
      </w:r>
    </w:p>
    <w:p w:rsidR="00834520" w:rsidRDefault="00E3691D" w:rsidP="004632F3">
      <w:pPr>
        <w:spacing w:before="80" w:line="182" w:lineRule="auto"/>
        <w:rPr>
          <w:rtl/>
          <w:lang w:bidi="ar-EG"/>
        </w:rPr>
      </w:pPr>
      <w:ins w:id="14" w:author="Aeid, Maha" w:date="2015-11-02T12:49:00Z">
        <w:r w:rsidRPr="004632F3">
          <w:rPr>
            <w:rFonts w:hint="cs"/>
            <w:i/>
            <w:iCs/>
            <w:rtl/>
          </w:rPr>
          <w:t>أ)</w:t>
        </w:r>
        <w:r>
          <w:rPr>
            <w:rtl/>
          </w:rPr>
          <w:tab/>
        </w:r>
      </w:ins>
      <w:ins w:id="15" w:author="Awad, Samy" w:date="2015-11-02T17:35:00Z">
        <w:r w:rsidR="00C17944">
          <w:rPr>
            <w:rFonts w:hint="cs"/>
            <w:rtl/>
          </w:rPr>
          <w:t xml:space="preserve">إلى </w:t>
        </w:r>
      </w:ins>
      <w:r w:rsidR="002B2301">
        <w:rPr>
          <w:rtl/>
        </w:rPr>
        <w:t xml:space="preserve">أن يواصل دراساته </w:t>
      </w:r>
      <w:r w:rsidR="002B2301">
        <w:rPr>
          <w:rFonts w:hint="cs"/>
          <w:rtl/>
        </w:rPr>
        <w:t>بغية</w:t>
      </w:r>
      <w:r w:rsidR="002B2301">
        <w:rPr>
          <w:rtl/>
        </w:rPr>
        <w:t xml:space="preserve"> </w:t>
      </w:r>
      <w:r w:rsidR="002B2301">
        <w:rPr>
          <w:rFonts w:hint="cs"/>
          <w:rtl/>
        </w:rPr>
        <w:t>وضع</w:t>
      </w:r>
      <w:r w:rsidR="002B2301">
        <w:rPr>
          <w:rtl/>
        </w:rPr>
        <w:t xml:space="preserve"> خصائص تقنية مناسبة ومقبولة للأنظمة</w:t>
      </w:r>
      <w:r w:rsidR="004632F3">
        <w:rPr>
          <w:rFonts w:hint="eastAsia"/>
          <w:rtl/>
        </w:rPr>
        <w:t> </w:t>
      </w:r>
      <w:r w:rsidR="002B2301">
        <w:t>IMT</w:t>
      </w:r>
      <w:r w:rsidR="002B2301">
        <w:rPr>
          <w:rtl/>
        </w:rPr>
        <w:t xml:space="preserve"> من شأنها تسهيل استعمال هذه الأنظمة </w:t>
      </w:r>
      <w:r w:rsidR="002B2301">
        <w:rPr>
          <w:rFonts w:hint="cs"/>
          <w:rtl/>
        </w:rPr>
        <w:t xml:space="preserve">وتجوالها </w:t>
      </w:r>
      <w:r w:rsidR="002B2301">
        <w:rPr>
          <w:rtl/>
        </w:rPr>
        <w:t>في</w:t>
      </w:r>
      <w:r w:rsidR="002B2301">
        <w:rPr>
          <w:rFonts w:hint="cs"/>
          <w:rtl/>
        </w:rPr>
        <w:t> </w:t>
      </w:r>
      <w:r w:rsidR="002B2301">
        <w:rPr>
          <w:rtl/>
        </w:rPr>
        <w:t>أنحاء العالم، وأن يتأكد من أن الأنظمة</w:t>
      </w:r>
      <w:r w:rsidR="004632F3">
        <w:rPr>
          <w:rFonts w:hint="cs"/>
          <w:rtl/>
        </w:rPr>
        <w:t> </w:t>
      </w:r>
      <w:r w:rsidR="002B2301">
        <w:t>IMT</w:t>
      </w:r>
      <w:r w:rsidR="002B2301">
        <w:rPr>
          <w:rtl/>
        </w:rPr>
        <w:t xml:space="preserve"> يمكنها أن تلبي كذلك احتياجات البلدان النامية والمناطق الريفية في</w:t>
      </w:r>
      <w:r w:rsidR="002B2301">
        <w:rPr>
          <w:rFonts w:hint="cs"/>
          <w:rtl/>
        </w:rPr>
        <w:t> </w:t>
      </w:r>
      <w:r w:rsidR="002B2301">
        <w:rPr>
          <w:rtl/>
        </w:rPr>
        <w:t>مجال</w:t>
      </w:r>
      <w:r w:rsidR="002B2301">
        <w:rPr>
          <w:rFonts w:hint="cs"/>
          <w:rtl/>
        </w:rPr>
        <w:t> </w:t>
      </w:r>
      <w:r w:rsidR="002B2301">
        <w:rPr>
          <w:rtl/>
        </w:rPr>
        <w:t>الاتصالات</w:t>
      </w:r>
      <w:ins w:id="16" w:author="Aeid, Maha" w:date="2015-11-02T12:50:00Z">
        <w:r>
          <w:rPr>
            <w:rFonts w:hint="cs"/>
            <w:rtl/>
          </w:rPr>
          <w:t>؛</w:t>
        </w:r>
      </w:ins>
      <w:del w:id="17" w:author="Aeid, Maha" w:date="2015-11-02T12:50:00Z">
        <w:r w:rsidR="002B2301" w:rsidDel="00E3691D">
          <w:rPr>
            <w:rFonts w:hint="cs"/>
            <w:rtl/>
          </w:rPr>
          <w:delText>.</w:delText>
        </w:r>
      </w:del>
    </w:p>
    <w:p w:rsidR="00B31490" w:rsidRPr="00E3691D" w:rsidRDefault="002B2301">
      <w:pPr>
        <w:pStyle w:val="Reasons"/>
        <w:rPr>
          <w:b w:val="0"/>
          <w:bCs w:val="0"/>
        </w:rPr>
      </w:pPr>
      <w:r>
        <w:rPr>
          <w:rtl/>
        </w:rPr>
        <w:t>الأسباب:</w:t>
      </w:r>
      <w:r>
        <w:tab/>
      </w:r>
      <w:r w:rsidR="00E3691D" w:rsidRPr="00E3691D">
        <w:rPr>
          <w:rFonts w:hint="cs"/>
          <w:b w:val="0"/>
          <w:bCs w:val="0"/>
          <w:rtl/>
        </w:rPr>
        <w:t>تعديل صياغي.</w:t>
      </w:r>
    </w:p>
    <w:p w:rsidR="00B31490" w:rsidRDefault="002B2301">
      <w:pPr>
        <w:pStyle w:val="Proposal"/>
      </w:pPr>
      <w:r>
        <w:t>ADD</w:t>
      </w:r>
      <w:r>
        <w:tab/>
        <w:t>CHN/62A23A2A3/7</w:t>
      </w:r>
    </w:p>
    <w:p w:rsidR="00E3691D" w:rsidRPr="00B36889" w:rsidRDefault="00E3691D" w:rsidP="002B683E">
      <w:pPr>
        <w:rPr>
          <w:rtl/>
          <w:lang w:bidi="ar-EG"/>
        </w:rPr>
      </w:pPr>
      <w:r w:rsidRPr="00B36889">
        <w:rPr>
          <w:rFonts w:hint="cs"/>
          <w:i/>
          <w:iCs/>
          <w:rtl/>
          <w:lang w:bidi="ar-EG"/>
        </w:rPr>
        <w:t>ب)</w:t>
      </w:r>
      <w:r w:rsidRPr="00B36889">
        <w:rPr>
          <w:rtl/>
          <w:lang w:bidi="ar-EG"/>
        </w:rPr>
        <w:tab/>
      </w:r>
      <w:r w:rsidRPr="00B36889">
        <w:rPr>
          <w:rFonts w:hint="cs"/>
          <w:rtl/>
          <w:lang w:bidi="ar-EG"/>
        </w:rPr>
        <w:t>إجراء واستكمال الدراسات بشأن الجوانب التنظيمية والتقنية والتشغيلية في</w:t>
      </w:r>
      <w:r w:rsidR="004632F3" w:rsidRPr="00B36889">
        <w:rPr>
          <w:rFonts w:hint="eastAsia"/>
          <w:rtl/>
          <w:lang w:bidi="ar-EG"/>
        </w:rPr>
        <w:t> </w:t>
      </w:r>
      <w:r w:rsidRPr="00B36889">
        <w:rPr>
          <w:rFonts w:hint="cs"/>
          <w:rtl/>
          <w:lang w:bidi="ar-EG"/>
        </w:rPr>
        <w:t>الوقت المناسب قبل المؤتمر العالمي للاتصالات الراديوية لعام</w:t>
      </w:r>
      <w:r w:rsidR="004632F3" w:rsidRPr="00B36889">
        <w:rPr>
          <w:rFonts w:hint="eastAsia"/>
          <w:rtl/>
          <w:lang w:bidi="ar-EG"/>
        </w:rPr>
        <w:t> </w:t>
      </w:r>
      <w:r w:rsidRPr="00B36889">
        <w:rPr>
          <w:lang w:bidi="ar-EG"/>
        </w:rPr>
        <w:t>2019</w:t>
      </w:r>
      <w:r w:rsidRPr="00B36889">
        <w:rPr>
          <w:rFonts w:hint="cs"/>
          <w:rtl/>
          <w:lang w:bidi="ar-EG"/>
        </w:rPr>
        <w:t>، واتخاذ أي تدابير تقنية وتنظيمية ممكنة مع ضما</w:t>
      </w:r>
      <w:bookmarkStart w:id="18" w:name="_GoBack"/>
      <w:bookmarkEnd w:id="18"/>
      <w:r w:rsidRPr="00B36889">
        <w:rPr>
          <w:rFonts w:hint="cs"/>
          <w:rtl/>
          <w:lang w:bidi="ar-EG"/>
        </w:rPr>
        <w:t>ن الحماية الكافية للمحطات الفضائية للخدمة المتنقلة الساتلية في</w:t>
      </w:r>
      <w:r w:rsidR="00B36889">
        <w:rPr>
          <w:rFonts w:hint="eastAsia"/>
          <w:rtl/>
          <w:lang w:bidi="ar-EG"/>
        </w:rPr>
        <w:t> </w:t>
      </w:r>
      <w:r w:rsidRPr="00B36889">
        <w:rPr>
          <w:rFonts w:hint="cs"/>
          <w:rtl/>
        </w:rPr>
        <w:t xml:space="preserve">النطاقين </w:t>
      </w:r>
      <w:r w:rsidRPr="00B36889">
        <w:t>MHz 2 010</w:t>
      </w:r>
      <w:r w:rsidRPr="00B36889">
        <w:noBreakHyphen/>
        <w:t>1 980</w:t>
      </w:r>
      <w:r w:rsidRPr="00B36889">
        <w:rPr>
          <w:rFonts w:hint="cs"/>
          <w:rtl/>
        </w:rPr>
        <w:t xml:space="preserve"> و</w:t>
      </w:r>
      <w:r w:rsidRPr="00B36889">
        <w:t>MHz 2 200</w:t>
      </w:r>
      <w:r w:rsidRPr="00B36889">
        <w:noBreakHyphen/>
        <w:t>2 170</w:t>
      </w:r>
      <w:r w:rsidRPr="00B36889">
        <w:rPr>
          <w:rFonts w:hint="cs"/>
          <w:rtl/>
        </w:rPr>
        <w:t xml:space="preserve"> من محطات الخدمة المتنقلة عند استعمال هذين النطاقين بالتقاسم بين أنظمة الخدمة المتنقلة الساتلية والخدمة المتنقلة، مع مراعاة تيسير التطوير المتآون للمكونتين الساتلية والأرضية للاتصالات المتنقلة الدولية،</w:t>
      </w:r>
    </w:p>
    <w:p w:rsidR="00B31490" w:rsidRPr="0038731F" w:rsidRDefault="002B2301" w:rsidP="00B36889">
      <w:pPr>
        <w:pStyle w:val="Reasons"/>
        <w:rPr>
          <w:b w:val="0"/>
          <w:bCs w:val="0"/>
        </w:rPr>
      </w:pPr>
      <w:r>
        <w:rPr>
          <w:rtl/>
        </w:rPr>
        <w:t>الأسباب:</w:t>
      </w:r>
      <w:r>
        <w:tab/>
      </w:r>
      <w:r w:rsidR="00E3691D" w:rsidRPr="0038731F">
        <w:rPr>
          <w:rFonts w:hint="cs"/>
          <w:b w:val="0"/>
          <w:bCs w:val="0"/>
          <w:rtl/>
        </w:rPr>
        <w:t xml:space="preserve">نظراً إلى الطابع العاجل والمهم لإجراء دراسات بشأن التقاسم بين المكونتين الساتلية والأرضية للاتصالات المتنقلة الدولية، وأن الدراسات ذات الصلة لقطاع الاتصالات الراديوية </w:t>
      </w:r>
      <w:r w:rsidR="0038731F" w:rsidRPr="0038731F">
        <w:rPr>
          <w:rFonts w:hint="cs"/>
          <w:b w:val="0"/>
          <w:bCs w:val="0"/>
          <w:rtl/>
        </w:rPr>
        <w:t>تبين أن التوافق/التقاسم باستعمال نفس الترددات بين المكونتين الساتلية والأرضية للاتصالات المتنقلة الدولية لا</w:t>
      </w:r>
      <w:r w:rsidR="004632F3">
        <w:rPr>
          <w:rFonts w:hint="eastAsia"/>
          <w:b w:val="0"/>
          <w:bCs w:val="0"/>
          <w:rtl/>
        </w:rPr>
        <w:t> </w:t>
      </w:r>
      <w:r w:rsidR="0038731F" w:rsidRPr="0038731F">
        <w:rPr>
          <w:rFonts w:hint="cs"/>
          <w:b w:val="0"/>
          <w:bCs w:val="0"/>
          <w:rtl/>
        </w:rPr>
        <w:t>يمكن تحقيقه في</w:t>
      </w:r>
      <w:r w:rsidR="004632F3">
        <w:rPr>
          <w:rFonts w:hint="eastAsia"/>
          <w:b w:val="0"/>
          <w:bCs w:val="0"/>
          <w:rtl/>
        </w:rPr>
        <w:t> </w:t>
      </w:r>
      <w:r w:rsidR="0038731F" w:rsidRPr="0038731F">
        <w:rPr>
          <w:rFonts w:hint="cs"/>
          <w:b w:val="0"/>
          <w:bCs w:val="0"/>
          <w:rtl/>
        </w:rPr>
        <w:t>مناطق التغطية المشتركة وفي</w:t>
      </w:r>
      <w:r w:rsidR="004632F3">
        <w:rPr>
          <w:rFonts w:hint="eastAsia"/>
          <w:b w:val="0"/>
          <w:bCs w:val="0"/>
          <w:rtl/>
        </w:rPr>
        <w:t> </w:t>
      </w:r>
      <w:r w:rsidR="0038731F" w:rsidRPr="0038731F">
        <w:rPr>
          <w:rFonts w:hint="cs"/>
          <w:b w:val="0"/>
          <w:bCs w:val="0"/>
          <w:rtl/>
        </w:rPr>
        <w:t>مناطق الخدمة المتجاورة، ونظراً إلى أن</w:t>
      </w:r>
      <w:r w:rsidR="00B36889">
        <w:rPr>
          <w:rFonts w:hint="eastAsia"/>
          <w:b w:val="0"/>
          <w:bCs w:val="0"/>
          <w:rtl/>
        </w:rPr>
        <w:t> </w:t>
      </w:r>
      <w:r w:rsidR="0038731F" w:rsidRPr="0038731F">
        <w:rPr>
          <w:rFonts w:hint="cs"/>
          <w:b w:val="0"/>
          <w:bCs w:val="0"/>
          <w:rtl/>
        </w:rPr>
        <w:t>لوائح الراديو لا</w:t>
      </w:r>
      <w:r w:rsidR="004632F3">
        <w:rPr>
          <w:rFonts w:hint="eastAsia"/>
          <w:b w:val="0"/>
          <w:bCs w:val="0"/>
          <w:rtl/>
        </w:rPr>
        <w:t> </w:t>
      </w:r>
      <w:r w:rsidR="0038731F" w:rsidRPr="0038731F">
        <w:rPr>
          <w:rFonts w:hint="cs"/>
          <w:b w:val="0"/>
          <w:bCs w:val="0"/>
          <w:rtl/>
        </w:rPr>
        <w:t>تتضمن الأحكام التنظيمية وقيم العتبة التقنية ذات الصلة، ينبغي أن</w:t>
      </w:r>
      <w:r w:rsidR="004632F3">
        <w:rPr>
          <w:rFonts w:hint="eastAsia"/>
          <w:b w:val="0"/>
          <w:bCs w:val="0"/>
          <w:rtl/>
        </w:rPr>
        <w:t> </w:t>
      </w:r>
      <w:r w:rsidR="0038731F" w:rsidRPr="0038731F">
        <w:rPr>
          <w:rFonts w:hint="cs"/>
          <w:b w:val="0"/>
          <w:bCs w:val="0"/>
          <w:rtl/>
        </w:rPr>
        <w:t>يُدعى قطاع الاتصالات الراديوية إلى إجراء دراسات خلال فترة الدراسة المقبلة للمؤتمر العالمي للاتصالات الراديوية.</w:t>
      </w:r>
    </w:p>
    <w:p w:rsidR="00B31490" w:rsidRDefault="002B2301">
      <w:pPr>
        <w:pStyle w:val="Proposal"/>
      </w:pPr>
      <w:r>
        <w:lastRenderedPageBreak/>
        <w:t>ADD</w:t>
      </w:r>
      <w:r>
        <w:tab/>
        <w:t>CHN/62A23A2A3/8</w:t>
      </w:r>
    </w:p>
    <w:p w:rsidR="001A7FFD" w:rsidRPr="004E4097" w:rsidRDefault="001A7FFD" w:rsidP="001A7FFD">
      <w:pPr>
        <w:pStyle w:val="Call"/>
        <w:rPr>
          <w:rFonts w:ascii="Times New Roman italic" w:hAnsi="Times New Roman italic"/>
          <w:i w:val="0"/>
          <w:iCs w:val="0"/>
          <w:rtl/>
          <w:lang w:bidi="ar-EG"/>
        </w:rPr>
      </w:pPr>
      <w:r w:rsidRPr="009A1DFA">
        <w:rPr>
          <w:rFonts w:hint="cs"/>
          <w:rtl/>
        </w:rPr>
        <w:t>يكلف</w:t>
      </w:r>
      <w:r>
        <w:rPr>
          <w:rFonts w:ascii="Times New Roman italic" w:hAnsi="Times New Roman italic" w:hint="cs"/>
          <w:rtl/>
          <w:lang w:bidi="ar-EG"/>
        </w:rPr>
        <w:t xml:space="preserve"> مدير</w:t>
      </w:r>
      <w:r w:rsidRPr="004E4097">
        <w:rPr>
          <w:rFonts w:ascii="Times New Roman italic" w:hAnsi="Times New Roman italic" w:hint="cs"/>
          <w:rtl/>
          <w:lang w:bidi="ar-EG"/>
        </w:rPr>
        <w:t xml:space="preserve"> مكتب الاتصالات الراديوية</w:t>
      </w:r>
    </w:p>
    <w:p w:rsidR="00B31490" w:rsidRDefault="001A7FFD" w:rsidP="00B36889">
      <w:r>
        <w:rPr>
          <w:rFonts w:hint="cs"/>
          <w:rtl/>
          <w:lang w:bidi="ar-EG"/>
        </w:rPr>
        <w:t>بإدراج نتائج هذه الدراسات في</w:t>
      </w:r>
      <w:r w:rsidR="00B36889">
        <w:rPr>
          <w:rFonts w:hint="eastAsia"/>
          <w:rtl/>
          <w:lang w:bidi="ar-EG"/>
        </w:rPr>
        <w:t> </w:t>
      </w:r>
      <w:r>
        <w:rPr>
          <w:rFonts w:hint="cs"/>
          <w:rtl/>
          <w:lang w:bidi="ar-EG"/>
        </w:rPr>
        <w:t xml:space="preserve">تقريره إلى </w:t>
      </w:r>
      <w:r>
        <w:rPr>
          <w:rFonts w:hint="cs"/>
          <w:rtl/>
        </w:rPr>
        <w:t>ا</w:t>
      </w:r>
      <w:r w:rsidRPr="00663238">
        <w:rPr>
          <w:rFonts w:hint="cs"/>
          <w:rtl/>
        </w:rPr>
        <w:t>لمؤتمر العالمي للاتصالات الراديوية عام</w:t>
      </w:r>
      <w:r w:rsidR="00B36889">
        <w:rPr>
          <w:rFonts w:hint="eastAsia"/>
          <w:rtl/>
        </w:rPr>
        <w:t> </w:t>
      </w:r>
      <w:r w:rsidRPr="00663238">
        <w:t>201</w:t>
      </w:r>
      <w:r w:rsidR="0038731F">
        <w:t>9</w:t>
      </w:r>
      <w:r>
        <w:rPr>
          <w:rFonts w:hint="cs"/>
          <w:rtl/>
        </w:rPr>
        <w:t xml:space="preserve"> </w:t>
      </w:r>
      <w:r w:rsidR="0038731F">
        <w:rPr>
          <w:rFonts w:hint="cs"/>
          <w:rtl/>
          <w:lang w:bidi="ar-EG"/>
        </w:rPr>
        <w:t>كي يتخذ المؤتمر الإجراءات المناسبة</w:t>
      </w:r>
      <w:r>
        <w:rPr>
          <w:rFonts w:hint="cs"/>
          <w:rtl/>
        </w:rPr>
        <w:t xml:space="preserve"> للاستجابة لفقرة </w:t>
      </w:r>
      <w:r w:rsidRPr="00C01E81">
        <w:rPr>
          <w:rFonts w:hint="cs"/>
          <w:i/>
          <w:iCs/>
          <w:rtl/>
        </w:rPr>
        <w:t>"</w:t>
      </w:r>
      <w:r w:rsidRPr="004E4097">
        <w:rPr>
          <w:rFonts w:ascii="Times New Roman italic" w:hAnsi="Times New Roman italic" w:hint="cs"/>
          <w:i/>
          <w:iCs/>
          <w:rtl/>
          <w:lang w:bidi="ar-EG"/>
        </w:rPr>
        <w:t>يقـرر</w:t>
      </w:r>
      <w:r>
        <w:rPr>
          <w:rFonts w:ascii="Times New Roman italic" w:hAnsi="Times New Roman italic" w:hint="cs"/>
          <w:i/>
          <w:iCs/>
          <w:rtl/>
          <w:lang w:bidi="ar-EG"/>
        </w:rPr>
        <w:t xml:space="preserve"> دعوة قطاع الاتصالات الراديوية"</w:t>
      </w:r>
      <w:r w:rsidR="0038731F">
        <w:rPr>
          <w:rFonts w:hint="cs"/>
          <w:rtl/>
        </w:rPr>
        <w:t xml:space="preserve"> أعلاه.</w:t>
      </w:r>
    </w:p>
    <w:p w:rsidR="00B31490" w:rsidRPr="00B36889" w:rsidRDefault="002B2301" w:rsidP="00FC5C3F">
      <w:pPr>
        <w:pStyle w:val="Reasons"/>
        <w:rPr>
          <w:spacing w:val="-6"/>
          <w:rtl/>
          <w:lang w:bidi="ar-EG"/>
        </w:rPr>
      </w:pPr>
      <w:r w:rsidRPr="00B36889">
        <w:rPr>
          <w:spacing w:val="-6"/>
          <w:rtl/>
        </w:rPr>
        <w:t>الأسباب:</w:t>
      </w:r>
      <w:r w:rsidRPr="00B36889">
        <w:rPr>
          <w:spacing w:val="-6"/>
        </w:rPr>
        <w:tab/>
      </w:r>
      <w:r w:rsidR="0038731F" w:rsidRPr="00B36889">
        <w:rPr>
          <w:rFonts w:hint="cs"/>
          <w:b w:val="0"/>
          <w:bCs w:val="0"/>
          <w:spacing w:val="-6"/>
          <w:rtl/>
        </w:rPr>
        <w:t xml:space="preserve">من أجل دعوة قطاع الاتصالات الراديوية إلى إجراء هذه الدراسات خلال فترة الدراسة المقبلة وإدراج نتائج </w:t>
      </w:r>
      <w:r w:rsidR="00FC5C3F">
        <w:rPr>
          <w:rFonts w:hint="cs"/>
          <w:b w:val="0"/>
          <w:bCs w:val="0"/>
          <w:spacing w:val="-6"/>
          <w:rtl/>
        </w:rPr>
        <w:t>الدراسات</w:t>
      </w:r>
      <w:r w:rsidR="0038731F" w:rsidRPr="00B36889">
        <w:rPr>
          <w:rFonts w:hint="cs"/>
          <w:b w:val="0"/>
          <w:bCs w:val="0"/>
          <w:spacing w:val="-6"/>
          <w:rtl/>
        </w:rPr>
        <w:t xml:space="preserve"> في</w:t>
      </w:r>
      <w:r w:rsidR="00B36889" w:rsidRPr="00B36889">
        <w:rPr>
          <w:rFonts w:hint="eastAsia"/>
          <w:b w:val="0"/>
          <w:bCs w:val="0"/>
          <w:spacing w:val="-6"/>
          <w:rtl/>
        </w:rPr>
        <w:t> </w:t>
      </w:r>
      <w:r w:rsidR="0038731F" w:rsidRPr="00B36889">
        <w:rPr>
          <w:rFonts w:hint="cs"/>
          <w:b w:val="0"/>
          <w:bCs w:val="0"/>
          <w:spacing w:val="-6"/>
          <w:rtl/>
        </w:rPr>
        <w:t xml:space="preserve">تقرير المدير </w:t>
      </w:r>
      <w:r w:rsidR="0038731F" w:rsidRPr="00B36889">
        <w:rPr>
          <w:rFonts w:hint="cs"/>
          <w:b w:val="0"/>
          <w:bCs w:val="0"/>
          <w:spacing w:val="-6"/>
          <w:rtl/>
          <w:lang w:bidi="ar-EG"/>
        </w:rPr>
        <w:t xml:space="preserve">إلى </w:t>
      </w:r>
      <w:r w:rsidR="0038731F" w:rsidRPr="00B36889">
        <w:rPr>
          <w:rFonts w:hint="cs"/>
          <w:b w:val="0"/>
          <w:bCs w:val="0"/>
          <w:spacing w:val="-6"/>
          <w:rtl/>
        </w:rPr>
        <w:t>المؤتمر العالمي للاتصالات الراديوية عام</w:t>
      </w:r>
      <w:r w:rsidR="00B36889" w:rsidRPr="00B36889">
        <w:rPr>
          <w:rFonts w:hint="eastAsia"/>
          <w:b w:val="0"/>
          <w:bCs w:val="0"/>
          <w:spacing w:val="-6"/>
          <w:rtl/>
        </w:rPr>
        <w:t> </w:t>
      </w:r>
      <w:r w:rsidR="0038731F" w:rsidRPr="00B36889">
        <w:rPr>
          <w:b w:val="0"/>
          <w:bCs w:val="0"/>
          <w:spacing w:val="-6"/>
        </w:rPr>
        <w:t>2019</w:t>
      </w:r>
      <w:r w:rsidR="0038731F" w:rsidRPr="00B36889">
        <w:rPr>
          <w:rFonts w:hint="cs"/>
          <w:b w:val="0"/>
          <w:bCs w:val="0"/>
          <w:spacing w:val="-6"/>
          <w:rtl/>
        </w:rPr>
        <w:t xml:space="preserve"> إذ يمثل ذلك بنداً دائماً في</w:t>
      </w:r>
      <w:r w:rsidR="00B36889" w:rsidRPr="00B36889">
        <w:rPr>
          <w:rFonts w:hint="eastAsia"/>
          <w:b w:val="0"/>
          <w:bCs w:val="0"/>
          <w:spacing w:val="-6"/>
          <w:rtl/>
        </w:rPr>
        <w:t> </w:t>
      </w:r>
      <w:r w:rsidR="0038731F" w:rsidRPr="00B36889">
        <w:rPr>
          <w:rFonts w:hint="cs"/>
          <w:b w:val="0"/>
          <w:bCs w:val="0"/>
          <w:spacing w:val="-6"/>
          <w:rtl/>
        </w:rPr>
        <w:t>جدول أعمال المؤتمر العالمي للاتصالات الراديوية.</w:t>
      </w:r>
    </w:p>
    <w:p w:rsidR="001A7FFD" w:rsidRDefault="001A7FFD" w:rsidP="00B36889">
      <w:pPr>
        <w:spacing w:before="600"/>
        <w:jc w:val="center"/>
        <w:rPr>
          <w:rtl/>
          <w:lang w:bidi="ar-EG"/>
        </w:rPr>
      </w:pPr>
      <w:r>
        <w:rPr>
          <w:rFonts w:hint="cs"/>
          <w:rtl/>
          <w:lang w:bidi="ar-EG"/>
        </w:rPr>
        <w:t>__________</w:t>
      </w:r>
    </w:p>
    <w:sectPr w:rsidR="001A7FFD">
      <w:headerReference w:type="even" r:id="rId18"/>
      <w:headerReference w:type="default" r:id="rId19"/>
      <w:footerReference w:type="default" r:id="rId20"/>
      <w:footerReference w:type="first" r:id="rId21"/>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520" w:rsidRDefault="00834520" w:rsidP="002919E1">
      <w:r>
        <w:separator/>
      </w:r>
    </w:p>
    <w:p w:rsidR="00834520" w:rsidRDefault="00834520" w:rsidP="002919E1"/>
    <w:p w:rsidR="00834520" w:rsidRDefault="00834520" w:rsidP="002919E1"/>
    <w:p w:rsidR="00834520" w:rsidRDefault="00834520"/>
  </w:endnote>
  <w:endnote w:type="continuationSeparator" w:id="0">
    <w:p w:rsidR="00834520" w:rsidRDefault="00834520" w:rsidP="002919E1">
      <w:r>
        <w:continuationSeparator/>
      </w:r>
    </w:p>
    <w:p w:rsidR="00834520" w:rsidRDefault="00834520" w:rsidP="002919E1"/>
    <w:p w:rsidR="00834520" w:rsidRDefault="00834520" w:rsidP="002919E1"/>
    <w:p w:rsidR="00834520" w:rsidRDefault="00834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520" w:rsidRPr="002B2301" w:rsidRDefault="00834520" w:rsidP="002B2301">
    <w:pPr>
      <w:pStyle w:val="Footer"/>
      <w:tabs>
        <w:tab w:val="clear" w:pos="5812"/>
        <w:tab w:val="left" w:pos="6663"/>
      </w:tabs>
    </w:pPr>
    <w:r w:rsidRPr="00CB4300">
      <w:fldChar w:fldCharType="begin"/>
    </w:r>
    <w:r w:rsidRPr="002B2301">
      <w:instrText xml:space="preserve"> FILENAME \p \* MERGEFORMAT </w:instrText>
    </w:r>
    <w:r w:rsidRPr="00CB4300">
      <w:fldChar w:fldCharType="separate"/>
    </w:r>
    <w:r w:rsidR="00C02D09">
      <w:rPr>
        <w:noProof/>
      </w:rPr>
      <w:t>P:\ARA\ITU-R\CONF-R\CMR15\000\062ADD23ADD02ADD03REV1A.docx</w:t>
    </w:r>
    <w:r w:rsidRPr="00CB4300">
      <w:fldChar w:fldCharType="end"/>
    </w:r>
    <w:r w:rsidRPr="002B2301">
      <w:t xml:space="preserve">  </w:t>
    </w:r>
    <w:r>
      <w:t xml:space="preserve"> </w:t>
    </w:r>
    <w:r w:rsidRPr="002B2301">
      <w:t>(388671)</w:t>
    </w:r>
    <w:r w:rsidRPr="002B2301">
      <w:tab/>
    </w:r>
    <w:r w:rsidRPr="00CB4300">
      <w:fldChar w:fldCharType="begin"/>
    </w:r>
    <w:r w:rsidRPr="00CB4300">
      <w:instrText xml:space="preserve"> savedate \@ dd.MM.yy </w:instrText>
    </w:r>
    <w:r w:rsidRPr="00CB4300">
      <w:fldChar w:fldCharType="separate"/>
    </w:r>
    <w:r w:rsidR="002B683E">
      <w:rPr>
        <w:noProof/>
      </w:rPr>
      <w:t>02.11.15</w:t>
    </w:r>
    <w:r w:rsidRPr="00CB4300">
      <w:fldChar w:fldCharType="end"/>
    </w:r>
    <w:r w:rsidRPr="002B2301">
      <w:tab/>
    </w:r>
    <w:r w:rsidRPr="00CB4300">
      <w:fldChar w:fldCharType="begin"/>
    </w:r>
    <w:r w:rsidRPr="00CB4300">
      <w:instrText xml:space="preserve"> printdate \@ dd.MM.yy </w:instrText>
    </w:r>
    <w:r w:rsidRPr="00CB4300">
      <w:fldChar w:fldCharType="separate"/>
    </w:r>
    <w:r w:rsidR="00C02D09">
      <w:rPr>
        <w:noProof/>
      </w:rPr>
      <w:t>02.11.15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520" w:rsidRPr="002B2301" w:rsidRDefault="00834520" w:rsidP="002B2301">
    <w:pPr>
      <w:pStyle w:val="Footer"/>
      <w:tabs>
        <w:tab w:val="clear" w:pos="5812"/>
        <w:tab w:val="left" w:pos="6237"/>
      </w:tabs>
    </w:pPr>
    <w:r>
      <w:fldChar w:fldCharType="begin"/>
    </w:r>
    <w:r w:rsidRPr="002B2301">
      <w:instrText xml:space="preserve"> FILENAME \p \* MERGEFORMAT </w:instrText>
    </w:r>
    <w:r>
      <w:fldChar w:fldCharType="separate"/>
    </w:r>
    <w:r w:rsidR="00C02D09">
      <w:rPr>
        <w:noProof/>
      </w:rPr>
      <w:t>P:\ARA\ITU-R\CONF-R\CMR15\000\062ADD23ADD02ADD03REV1A.docx</w:t>
    </w:r>
    <w:r>
      <w:fldChar w:fldCharType="end"/>
    </w:r>
    <w:r w:rsidRPr="002B2301">
      <w:t xml:space="preserve">   (388671)</w:t>
    </w:r>
    <w:r w:rsidRPr="002B2301">
      <w:tab/>
    </w:r>
    <w:r w:rsidRPr="00B12661">
      <w:fldChar w:fldCharType="begin"/>
    </w:r>
    <w:r w:rsidRPr="00B12661">
      <w:instrText xml:space="preserve"> savedate \@ dd.MM.yy </w:instrText>
    </w:r>
    <w:r w:rsidRPr="00B12661">
      <w:fldChar w:fldCharType="separate"/>
    </w:r>
    <w:r w:rsidR="002B683E">
      <w:rPr>
        <w:noProof/>
      </w:rPr>
      <w:t>02.11.15</w:t>
    </w:r>
    <w:r w:rsidRPr="00B12661">
      <w:fldChar w:fldCharType="end"/>
    </w:r>
    <w:r w:rsidRPr="002B2301">
      <w:tab/>
    </w:r>
    <w:r w:rsidRPr="00B12661">
      <w:fldChar w:fldCharType="begin"/>
    </w:r>
    <w:r w:rsidRPr="00B12661">
      <w:instrText xml:space="preserve"> printdate \@ dd.MM.yy </w:instrText>
    </w:r>
    <w:r w:rsidRPr="00B12661">
      <w:fldChar w:fldCharType="separate"/>
    </w:r>
    <w:r w:rsidR="00C02D09">
      <w:rPr>
        <w:noProof/>
      </w:rPr>
      <w:t>02.11.15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520" w:rsidRDefault="00834520" w:rsidP="002919E1">
      <w:r>
        <w:t>___________________</w:t>
      </w:r>
    </w:p>
  </w:footnote>
  <w:footnote w:type="continuationSeparator" w:id="0">
    <w:p w:rsidR="00834520" w:rsidRDefault="00834520" w:rsidP="002919E1">
      <w:r>
        <w:continuationSeparator/>
      </w:r>
    </w:p>
    <w:p w:rsidR="00834520" w:rsidRDefault="00834520" w:rsidP="002919E1"/>
    <w:p w:rsidR="00834520" w:rsidRDefault="00834520" w:rsidP="002919E1"/>
    <w:p w:rsidR="00834520" w:rsidRDefault="008345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520" w:rsidRDefault="00834520" w:rsidP="002919E1"/>
  <w:p w:rsidR="00834520" w:rsidRDefault="00834520" w:rsidP="002919E1"/>
  <w:p w:rsidR="00834520" w:rsidRDefault="008345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520" w:rsidRPr="0088384B" w:rsidRDefault="00834520"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683E">
      <w:rPr>
        <w:rStyle w:val="PageNumber"/>
        <w:noProof/>
      </w:rPr>
      <w:t>6</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62(Add.23)(Add.2)(Add.3)</w:t>
    </w:r>
    <w:r w:rsidR="001D4DC3">
      <w:rPr>
        <w:rStyle w:val="PageNumber"/>
      </w:rPr>
      <w:t>(Rev.1)</w:t>
    </w:r>
    <w:r>
      <w:rPr>
        <w:rStyle w:val="PageNumber"/>
      </w:rPr>
      <w:t>-</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66995162"/>
    <w:multiLevelType w:val="hybridMultilevel"/>
    <w:tmpl w:val="CF6CF8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id, Maha">
    <w15:presenceInfo w15:providerId="AD" w15:userId="S-1-5-21-8740799-900759487-1415713722-2545"/>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186B"/>
    <w:rsid w:val="00011021"/>
    <w:rsid w:val="000114EC"/>
    <w:rsid w:val="00011F8C"/>
    <w:rsid w:val="00033D3F"/>
    <w:rsid w:val="00040C94"/>
    <w:rsid w:val="000425FC"/>
    <w:rsid w:val="00044D43"/>
    <w:rsid w:val="00051907"/>
    <w:rsid w:val="000519F6"/>
    <w:rsid w:val="00075A3F"/>
    <w:rsid w:val="000A1B16"/>
    <w:rsid w:val="000B5404"/>
    <w:rsid w:val="000C5926"/>
    <w:rsid w:val="000D1708"/>
    <w:rsid w:val="000E2AFC"/>
    <w:rsid w:val="000E6D30"/>
    <w:rsid w:val="000F05F5"/>
    <w:rsid w:val="000F28EA"/>
    <w:rsid w:val="000F518F"/>
    <w:rsid w:val="0010081C"/>
    <w:rsid w:val="001013E3"/>
    <w:rsid w:val="0010363F"/>
    <w:rsid w:val="00114FBB"/>
    <w:rsid w:val="00136908"/>
    <w:rsid w:val="001464F2"/>
    <w:rsid w:val="001629EC"/>
    <w:rsid w:val="00167364"/>
    <w:rsid w:val="001903B2"/>
    <w:rsid w:val="001A11A4"/>
    <w:rsid w:val="001A7FFD"/>
    <w:rsid w:val="001D1762"/>
    <w:rsid w:val="001D4DC3"/>
    <w:rsid w:val="001E190C"/>
    <w:rsid w:val="001E54F6"/>
    <w:rsid w:val="001E5A8C"/>
    <w:rsid w:val="00201A0A"/>
    <w:rsid w:val="002075D4"/>
    <w:rsid w:val="00211B2A"/>
    <w:rsid w:val="00231D1D"/>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B2301"/>
    <w:rsid w:val="002B683E"/>
    <w:rsid w:val="002C03A1"/>
    <w:rsid w:val="002D5F64"/>
    <w:rsid w:val="002D6FBF"/>
    <w:rsid w:val="002E48BF"/>
    <w:rsid w:val="002E61C2"/>
    <w:rsid w:val="002E6DBA"/>
    <w:rsid w:val="002F4E0F"/>
    <w:rsid w:val="0033737F"/>
    <w:rsid w:val="00353652"/>
    <w:rsid w:val="003569E1"/>
    <w:rsid w:val="003815E2"/>
    <w:rsid w:val="00381FAD"/>
    <w:rsid w:val="00382A66"/>
    <w:rsid w:val="0038731F"/>
    <w:rsid w:val="003923B1"/>
    <w:rsid w:val="003965FE"/>
    <w:rsid w:val="003A6AB4"/>
    <w:rsid w:val="003B27AD"/>
    <w:rsid w:val="003B4F23"/>
    <w:rsid w:val="003C12F6"/>
    <w:rsid w:val="003C3A13"/>
    <w:rsid w:val="003E02EF"/>
    <w:rsid w:val="003E1608"/>
    <w:rsid w:val="003E1D90"/>
    <w:rsid w:val="003E63A4"/>
    <w:rsid w:val="00400CD4"/>
    <w:rsid w:val="00402A6F"/>
    <w:rsid w:val="004147B9"/>
    <w:rsid w:val="00422C04"/>
    <w:rsid w:val="00426144"/>
    <w:rsid w:val="00443E78"/>
    <w:rsid w:val="00461FA7"/>
    <w:rsid w:val="004632F3"/>
    <w:rsid w:val="00470CBD"/>
    <w:rsid w:val="0047407D"/>
    <w:rsid w:val="00486FE9"/>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219"/>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A56F8"/>
    <w:rsid w:val="007B1FCA"/>
    <w:rsid w:val="007C2C12"/>
    <w:rsid w:val="007C3CFA"/>
    <w:rsid w:val="007E0E8B"/>
    <w:rsid w:val="007E5864"/>
    <w:rsid w:val="007F08CA"/>
    <w:rsid w:val="007F7FC3"/>
    <w:rsid w:val="00810482"/>
    <w:rsid w:val="00817568"/>
    <w:rsid w:val="008204AC"/>
    <w:rsid w:val="008261C2"/>
    <w:rsid w:val="00830D96"/>
    <w:rsid w:val="00834520"/>
    <w:rsid w:val="008455BE"/>
    <w:rsid w:val="00847C0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84750"/>
    <w:rsid w:val="009A3D30"/>
    <w:rsid w:val="009B0BD8"/>
    <w:rsid w:val="009D6348"/>
    <w:rsid w:val="009E613F"/>
    <w:rsid w:val="009F042B"/>
    <w:rsid w:val="009F7BA0"/>
    <w:rsid w:val="00A03FD6"/>
    <w:rsid w:val="00A116A8"/>
    <w:rsid w:val="00A22AE9"/>
    <w:rsid w:val="00A2450A"/>
    <w:rsid w:val="00A26758"/>
    <w:rsid w:val="00A26D0E"/>
    <w:rsid w:val="00A278E9"/>
    <w:rsid w:val="00A3451F"/>
    <w:rsid w:val="00A36268"/>
    <w:rsid w:val="00A40B2C"/>
    <w:rsid w:val="00A43D6A"/>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1490"/>
    <w:rsid w:val="00B315AA"/>
    <w:rsid w:val="00B357E9"/>
    <w:rsid w:val="00B3688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0283E"/>
    <w:rsid w:val="00C02D09"/>
    <w:rsid w:val="00C1165E"/>
    <w:rsid w:val="00C17944"/>
    <w:rsid w:val="00C22074"/>
    <w:rsid w:val="00C2377B"/>
    <w:rsid w:val="00C31931"/>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D7702"/>
    <w:rsid w:val="00DF2A6A"/>
    <w:rsid w:val="00DF3B72"/>
    <w:rsid w:val="00E10821"/>
    <w:rsid w:val="00E165ED"/>
    <w:rsid w:val="00E2489D"/>
    <w:rsid w:val="00E25C06"/>
    <w:rsid w:val="00E26520"/>
    <w:rsid w:val="00E343A3"/>
    <w:rsid w:val="00E3691D"/>
    <w:rsid w:val="00E51BFA"/>
    <w:rsid w:val="00E621A3"/>
    <w:rsid w:val="00E77D29"/>
    <w:rsid w:val="00E833BC"/>
    <w:rsid w:val="00E8580E"/>
    <w:rsid w:val="00EA1B76"/>
    <w:rsid w:val="00EA77D7"/>
    <w:rsid w:val="00EC09B9"/>
    <w:rsid w:val="00ED048C"/>
    <w:rsid w:val="00ED4B29"/>
    <w:rsid w:val="00EF1667"/>
    <w:rsid w:val="00EF38AF"/>
    <w:rsid w:val="00F055F8"/>
    <w:rsid w:val="00F10CB4"/>
    <w:rsid w:val="00F11B3D"/>
    <w:rsid w:val="00F14763"/>
    <w:rsid w:val="00F16212"/>
    <w:rsid w:val="00F16602"/>
    <w:rsid w:val="00F25B80"/>
    <w:rsid w:val="00F2685F"/>
    <w:rsid w:val="00F350C8"/>
    <w:rsid w:val="00F60F45"/>
    <w:rsid w:val="00F8654D"/>
    <w:rsid w:val="00F900C9"/>
    <w:rsid w:val="00F92C96"/>
    <w:rsid w:val="00FA0D4E"/>
    <w:rsid w:val="00FB0753"/>
    <w:rsid w:val="00FB5CC8"/>
    <w:rsid w:val="00FC2CD0"/>
    <w:rsid w:val="00FC5C3F"/>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CD67A96-A81F-44F1-902D-5E5AF2C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styleId="Hyperlink">
    <w:name w:val="Hyperlink"/>
    <w:basedOn w:val="DefaultParagraphFont"/>
    <w:unhideWhenUsed/>
    <w:rsid w:val="005F02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5-C-0194/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md/R12-WP5D-C-1039/en" TargetMode="External"/><Relationship Id="rId2" Type="http://schemas.openxmlformats.org/officeDocument/2006/relationships/customXml" Target="../customXml/item2.xml"/><Relationship Id="rId16" Type="http://schemas.openxmlformats.org/officeDocument/2006/relationships/hyperlink" Target="http://www.itu.int/md/R12-WP5D-C-0845/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tu.int/md/R12-SG05-C-0213/en"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SG05-C-0212/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R15-WRC15-C-0062!A23-A2-A3!MSW-A</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B53DE-53E9-4D80-BEA4-888934D5E4FB}">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FFFDD802-84CC-4AF4-963E-5ADFA511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1762</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R15-WRC15-C-0062!A23-A2-A3!MSW-A</vt:lpstr>
    </vt:vector>
  </TitlesOfParts>
  <Manager>General Secretariat - Pool</Manager>
  <Company>International Telecommunication Union (ITU)</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R15-WRC15-C-0062!A23-A2-A3!MSW-A</dc:title>
  <dc:creator>Documents Proposals Manager (DPM)</dc:creator>
  <cp:keywords>DPM_v5.2015.10.280_prod</cp:keywords>
  <cp:lastModifiedBy>Jones, Jacqueline</cp:lastModifiedBy>
  <cp:revision>16</cp:revision>
  <cp:lastPrinted>2015-11-02T16:48:00Z</cp:lastPrinted>
  <dcterms:created xsi:type="dcterms:W3CDTF">2015-11-02T13:20:00Z</dcterms:created>
  <dcterms:modified xsi:type="dcterms:W3CDTF">2015-11-02T17:00:00Z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