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C93B5A"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295BD7">
              <w:rPr>
                <w:rFonts w:ascii="Verdana" w:hAnsi="Verdana" w:cs="Traditional Arabic"/>
                <w:b/>
                <w:sz w:val="20"/>
              </w:rPr>
              <w:t xml:space="preserve"> 62</w:t>
            </w:r>
            <w:r>
              <w:rPr>
                <w:rFonts w:ascii="Verdana" w:hAnsi="Verdana" w:cs="Traditional Arabic"/>
                <w:b/>
                <w:sz w:val="20"/>
              </w:rPr>
              <w:t>(Add.2</w:t>
            </w:r>
            <w:r w:rsidR="00295BD7">
              <w:rPr>
                <w:rFonts w:ascii="Verdana" w:hAnsi="Verdana" w:cs="Traditional Arabic"/>
                <w:b/>
                <w:sz w:val="20"/>
              </w:rPr>
              <w:t>3)(Add.2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C93B5A" w:rsidP="008221A4">
            <w:pPr>
              <w:pStyle w:val="Title1"/>
            </w:pPr>
            <w:bookmarkStart w:id="5" w:name="dtitle1" w:colFirst="0" w:colLast="0"/>
            <w:bookmarkEnd w:id="4"/>
            <w:r>
              <w:rPr>
                <w:rFonts w:hint="eastAsia"/>
                <w:lang w:eastAsia="zh-CN"/>
              </w:rPr>
              <w:t>有关</w:t>
            </w:r>
            <w:r w:rsidRPr="000273B7">
              <w:t>大会工作</w:t>
            </w:r>
            <w:r>
              <w:rPr>
                <w:rFonts w:hint="eastAsia"/>
                <w:lang w:eastAsia="zh-CN"/>
              </w:rPr>
              <w:t>的</w:t>
            </w:r>
            <w:r w:rsidRPr="000273B7">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w:t>
            </w:r>
          </w:p>
        </w:tc>
      </w:tr>
    </w:tbl>
    <w:bookmarkEnd w:id="7"/>
    <w:p w:rsidR="008B60D0" w:rsidRPr="00676FBA" w:rsidRDefault="00295BD7" w:rsidP="00255107">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Pr="00511EB4" w:rsidRDefault="00295BD7"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622560" w:rsidRDefault="00622560" w:rsidP="0083672D">
      <w:pPr>
        <w:rPr>
          <w:lang w:eastAsia="zh-CN"/>
        </w:rPr>
      </w:pPr>
    </w:p>
    <w:p w:rsidR="00255107" w:rsidRPr="00255107" w:rsidRDefault="00255107" w:rsidP="00255107">
      <w:pPr>
        <w:pStyle w:val="Headingb"/>
        <w:rPr>
          <w:lang w:eastAsia="zh-CN"/>
        </w:rPr>
      </w:pPr>
      <w:r w:rsidRPr="00255107">
        <w:rPr>
          <w:rFonts w:hint="eastAsia"/>
          <w:lang w:eastAsia="zh-CN"/>
        </w:rPr>
        <w:t>引言</w:t>
      </w:r>
    </w:p>
    <w:p w:rsidR="00255107" w:rsidRDefault="00255107" w:rsidP="00255107">
      <w:pPr>
        <w:ind w:firstLineChars="200" w:firstLine="480"/>
        <w:rPr>
          <w:lang w:eastAsia="zh-CN"/>
        </w:rPr>
      </w:pPr>
      <w:r>
        <w:rPr>
          <w:rFonts w:hint="eastAsia"/>
          <w:lang w:val="en-US" w:eastAsia="zh-CN"/>
        </w:rPr>
        <w:t>通过检</w:t>
      </w:r>
      <w:r>
        <w:rPr>
          <w:rFonts w:hint="eastAsia"/>
          <w:lang w:eastAsia="zh-CN"/>
        </w:rPr>
        <w:t>查《无线电规则》中文版第</w:t>
      </w:r>
      <w:r>
        <w:rPr>
          <w:rFonts w:hint="eastAsia"/>
          <w:lang w:eastAsia="zh-CN"/>
        </w:rPr>
        <w:t>9</w:t>
      </w:r>
      <w:r>
        <w:rPr>
          <w:rFonts w:hint="eastAsia"/>
          <w:lang w:eastAsia="zh-CN"/>
        </w:rPr>
        <w:t>条和第</w:t>
      </w:r>
      <w:r>
        <w:rPr>
          <w:rFonts w:hint="eastAsia"/>
          <w:lang w:eastAsia="zh-CN"/>
        </w:rPr>
        <w:t>11</w:t>
      </w:r>
      <w:r>
        <w:rPr>
          <w:rFonts w:hint="eastAsia"/>
          <w:lang w:eastAsia="zh-CN"/>
        </w:rPr>
        <w:t>条</w:t>
      </w:r>
      <w:r w:rsidRPr="00117006">
        <w:rPr>
          <w:rFonts w:hint="eastAsia"/>
          <w:lang w:eastAsia="zh-CN"/>
        </w:rPr>
        <w:t>，</w:t>
      </w:r>
      <w:r>
        <w:rPr>
          <w:rFonts w:hint="eastAsia"/>
          <w:lang w:eastAsia="zh-CN"/>
        </w:rPr>
        <w:t>中国主管部门认为</w:t>
      </w:r>
      <w:r w:rsidRPr="00117006">
        <w:rPr>
          <w:rFonts w:hint="eastAsia"/>
          <w:lang w:eastAsia="zh-CN"/>
        </w:rPr>
        <w:t>有些</w:t>
      </w:r>
      <w:r>
        <w:rPr>
          <w:rFonts w:hint="eastAsia"/>
          <w:lang w:eastAsia="zh-CN"/>
        </w:rPr>
        <w:t>条款</w:t>
      </w:r>
      <w:r w:rsidRPr="00117006">
        <w:rPr>
          <w:rFonts w:hint="eastAsia"/>
          <w:lang w:eastAsia="zh-CN"/>
        </w:rPr>
        <w:t>内容与</w:t>
      </w:r>
      <w:r>
        <w:rPr>
          <w:rFonts w:hint="eastAsia"/>
          <w:lang w:eastAsia="zh-CN"/>
        </w:rPr>
        <w:t>《无线电规则》其他版本语义有偏差或不一致。因此，本文稿建议对《无线电规则》第</w:t>
      </w:r>
      <w:r>
        <w:rPr>
          <w:rFonts w:hint="eastAsia"/>
          <w:lang w:eastAsia="zh-CN"/>
        </w:rPr>
        <w:t>9</w:t>
      </w:r>
      <w:r>
        <w:rPr>
          <w:rFonts w:hint="eastAsia"/>
          <w:lang w:eastAsia="zh-CN"/>
        </w:rPr>
        <w:t>条和第</w:t>
      </w:r>
      <w:r>
        <w:rPr>
          <w:rFonts w:hint="eastAsia"/>
          <w:lang w:eastAsia="zh-CN"/>
        </w:rPr>
        <w:t>11</w:t>
      </w:r>
      <w:r>
        <w:rPr>
          <w:rFonts w:hint="eastAsia"/>
          <w:lang w:eastAsia="zh-CN"/>
        </w:rPr>
        <w:t>条中文版有关条款加以</w:t>
      </w:r>
      <w:r w:rsidRPr="00117006">
        <w:rPr>
          <w:rFonts w:hint="eastAsia"/>
          <w:lang w:eastAsia="zh-CN"/>
        </w:rPr>
        <w:t>修改</w:t>
      </w:r>
      <w:r>
        <w:rPr>
          <w:rFonts w:hint="eastAsia"/>
          <w:lang w:eastAsia="zh-CN"/>
        </w:rPr>
        <w:t>，并提交</w:t>
      </w:r>
      <w:r>
        <w:rPr>
          <w:rFonts w:hint="eastAsia"/>
          <w:lang w:eastAsia="zh-CN"/>
        </w:rPr>
        <w:t>WRC-15</w:t>
      </w:r>
      <w:r>
        <w:rPr>
          <w:rFonts w:hint="eastAsia"/>
          <w:lang w:eastAsia="zh-CN"/>
        </w:rPr>
        <w:t>大会在</w:t>
      </w:r>
      <w:r>
        <w:rPr>
          <w:rFonts w:hint="eastAsia"/>
          <w:lang w:eastAsia="zh-CN"/>
        </w:rPr>
        <w:t>9.2</w:t>
      </w:r>
      <w:r>
        <w:rPr>
          <w:rFonts w:hint="eastAsia"/>
          <w:lang w:eastAsia="zh-CN"/>
        </w:rPr>
        <w:t>议题中考虑。</w:t>
      </w:r>
    </w:p>
    <w:p w:rsidR="00255107" w:rsidRDefault="00255107" w:rsidP="00255107">
      <w:pPr>
        <w:ind w:firstLineChars="200" w:firstLine="480"/>
        <w:rPr>
          <w:lang w:val="en-US" w:eastAsia="zh-CN"/>
        </w:rPr>
      </w:pPr>
      <w:r>
        <w:rPr>
          <w:rFonts w:hint="eastAsia"/>
          <w:lang w:eastAsia="zh-CN"/>
        </w:rPr>
        <w:t>以下提案提供了</w:t>
      </w:r>
      <w:r>
        <w:rPr>
          <w:rFonts w:hint="eastAsia"/>
          <w:lang w:val="en-US" w:eastAsia="zh-CN"/>
        </w:rPr>
        <w:t>对《无线电规则》第</w:t>
      </w:r>
      <w:r>
        <w:rPr>
          <w:rFonts w:hint="eastAsia"/>
          <w:lang w:val="en-US" w:eastAsia="zh-CN"/>
        </w:rPr>
        <w:t>9</w:t>
      </w:r>
      <w:r>
        <w:rPr>
          <w:rFonts w:hint="eastAsia"/>
          <w:lang w:val="en-US" w:eastAsia="zh-CN"/>
        </w:rPr>
        <w:t>条和第</w:t>
      </w:r>
      <w:r>
        <w:rPr>
          <w:rFonts w:hint="eastAsia"/>
          <w:lang w:val="en-US" w:eastAsia="zh-CN"/>
        </w:rPr>
        <w:t>11</w:t>
      </w:r>
      <w:r>
        <w:rPr>
          <w:rFonts w:hint="eastAsia"/>
          <w:lang w:val="en-US" w:eastAsia="zh-CN"/>
        </w:rPr>
        <w:t>条有关条款的中文版的修改，这些修改均不涉及《无线电规则》其他语言的版本。</w:t>
      </w:r>
    </w:p>
    <w:p w:rsidR="00255107" w:rsidRPr="00343B10" w:rsidRDefault="00255107" w:rsidP="00255107">
      <w:pPr>
        <w:pStyle w:val="Headingb"/>
        <w:rPr>
          <w:lang w:val="en-US" w:eastAsia="zh-CN"/>
        </w:rPr>
      </w:pPr>
      <w:r>
        <w:rPr>
          <w:rFonts w:hint="eastAsia"/>
          <w:lang w:eastAsia="zh-CN"/>
        </w:rPr>
        <w:t>提案</w:t>
      </w:r>
    </w:p>
    <w:p w:rsidR="00255107" w:rsidRDefault="00255107"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AE2760" w:rsidRDefault="00295BD7" w:rsidP="001B1D1D">
      <w:pPr>
        <w:pStyle w:val="ArtNo"/>
        <w:rPr>
          <w:lang w:eastAsia="zh-CN"/>
        </w:rPr>
      </w:pPr>
      <w:bookmarkStart w:id="8"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8"/>
    </w:p>
    <w:p w:rsidR="00DB1CAC" w:rsidRDefault="00295BD7" w:rsidP="00D331C9">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DB1CAC" w:rsidRDefault="00295BD7"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Default="00295BD7"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7F2759" w:rsidRDefault="00295BD7">
      <w:pPr>
        <w:pStyle w:val="Proposal"/>
        <w:rPr>
          <w:lang w:eastAsia="zh-CN"/>
        </w:rPr>
      </w:pPr>
      <w:r>
        <w:rPr>
          <w:lang w:eastAsia="zh-CN"/>
        </w:rPr>
        <w:t>(MOD)</w:t>
      </w:r>
      <w:r>
        <w:rPr>
          <w:lang w:eastAsia="zh-CN"/>
        </w:rPr>
        <w:tab/>
        <w:t>CHN/62A23A2/1</w:t>
      </w:r>
    </w:p>
    <w:p w:rsidR="00DB1CAC" w:rsidRDefault="00295BD7" w:rsidP="00255107">
      <w:pPr>
        <w:rPr>
          <w:sz w:val="16"/>
          <w:szCs w:val="16"/>
          <w:lang w:eastAsia="zh-CN"/>
        </w:rPr>
      </w:pPr>
      <w:r w:rsidRPr="00FB1EA1">
        <w:rPr>
          <w:rStyle w:val="Artdef"/>
          <w:rFonts w:hint="eastAsia"/>
          <w:lang w:eastAsia="zh-CN"/>
        </w:rPr>
        <w:t>9.5D</w:t>
      </w:r>
      <w:r>
        <w:rPr>
          <w:rFonts w:hint="eastAsia"/>
          <w:lang w:eastAsia="zh-CN"/>
        </w:rPr>
        <w:tab/>
      </w:r>
      <w:r>
        <w:rPr>
          <w:rFonts w:hint="eastAsia"/>
          <w:lang w:eastAsia="zh-CN"/>
        </w:rPr>
        <w:tab/>
      </w:r>
      <w:r w:rsidR="00255107">
        <w:rPr>
          <w:rFonts w:hint="eastAsia"/>
          <w:lang w:eastAsia="zh-CN"/>
        </w:rPr>
        <w:t>无线电通信局收到根据第</w:t>
      </w:r>
      <w:r w:rsidR="00255107" w:rsidRPr="000F5C00">
        <w:rPr>
          <w:rStyle w:val="Artref"/>
          <w:rFonts w:hint="eastAsia"/>
          <w:b/>
          <w:bCs/>
          <w:lang w:eastAsia="zh-CN"/>
        </w:rPr>
        <w:t>9.1</w:t>
      </w:r>
      <w:r w:rsidR="00255107">
        <w:rPr>
          <w:rFonts w:hint="eastAsia"/>
          <w:lang w:eastAsia="zh-CN"/>
        </w:rPr>
        <w:t>或</w:t>
      </w:r>
      <w:r w:rsidR="00255107" w:rsidRPr="000F5C00">
        <w:rPr>
          <w:rStyle w:val="Artref"/>
          <w:rFonts w:hint="eastAsia"/>
          <w:b/>
          <w:bCs/>
          <w:lang w:eastAsia="zh-CN"/>
        </w:rPr>
        <w:t>9.2</w:t>
      </w:r>
      <w:r w:rsidR="00255107">
        <w:rPr>
          <w:rFonts w:hint="eastAsia"/>
          <w:lang w:eastAsia="zh-CN"/>
        </w:rPr>
        <w:t>款（视情形而定）的相关完整资料当日以后</w:t>
      </w:r>
      <w:r w:rsidR="00255107">
        <w:rPr>
          <w:rFonts w:hint="eastAsia"/>
          <w:lang w:eastAsia="zh-CN"/>
        </w:rPr>
        <w:t>24</w:t>
      </w:r>
      <w:r w:rsidR="00255107">
        <w:rPr>
          <w:rFonts w:hint="eastAsia"/>
          <w:lang w:eastAsia="zh-CN"/>
        </w:rPr>
        <w:t>个月内，如果该局未收到根据第</w:t>
      </w:r>
      <w:r w:rsidR="00255107" w:rsidRPr="000F5C00">
        <w:rPr>
          <w:rStyle w:val="Artref"/>
          <w:rFonts w:hint="eastAsia"/>
          <w:b/>
          <w:bCs/>
          <w:lang w:eastAsia="zh-CN"/>
        </w:rPr>
        <w:t>9.30</w:t>
      </w:r>
      <w:r w:rsidR="00255107">
        <w:rPr>
          <w:rFonts w:hint="eastAsia"/>
          <w:lang w:eastAsia="zh-CN"/>
        </w:rPr>
        <w:t>款的资料，将取消根据第</w:t>
      </w:r>
      <w:r w:rsidR="00255107" w:rsidRPr="000F5C00">
        <w:rPr>
          <w:rStyle w:val="Artref"/>
          <w:rFonts w:hint="eastAsia"/>
          <w:b/>
          <w:bCs/>
          <w:lang w:eastAsia="zh-CN"/>
        </w:rPr>
        <w:t>9.2B</w:t>
      </w:r>
      <w:r w:rsidR="00255107">
        <w:rPr>
          <w:rFonts w:hint="eastAsia"/>
          <w:lang w:eastAsia="zh-CN"/>
        </w:rPr>
        <w:t>款公布的、</w:t>
      </w:r>
      <w:ins w:id="10" w:author="jcf" w:date="2015-08-18T11:13:00Z">
        <w:r w:rsidR="00255107">
          <w:rPr>
            <w:rFonts w:hint="eastAsia"/>
            <w:lang w:eastAsia="zh-CN"/>
          </w:rPr>
          <w:t>而未根据第</w:t>
        </w:r>
        <w:r w:rsidR="00255107" w:rsidRPr="000F5C00">
          <w:rPr>
            <w:rStyle w:val="Artref"/>
            <w:rFonts w:hint="eastAsia"/>
            <w:b/>
            <w:bCs/>
            <w:lang w:eastAsia="zh-CN"/>
          </w:rPr>
          <w:t>9.30</w:t>
        </w:r>
        <w:r w:rsidR="00255107">
          <w:rPr>
            <w:rFonts w:hint="eastAsia"/>
            <w:lang w:eastAsia="zh-CN"/>
          </w:rPr>
          <w:t>款提交</w:t>
        </w:r>
      </w:ins>
      <w:r w:rsidR="00255107">
        <w:rPr>
          <w:rFonts w:hint="eastAsia"/>
          <w:lang w:eastAsia="zh-CN"/>
        </w:rPr>
        <w:t>协调请求</w:t>
      </w:r>
      <w:del w:id="11" w:author="jcf" w:date="2015-08-18T11:13:00Z">
        <w:r w:rsidR="00255107" w:rsidDel="001B0BEC">
          <w:rPr>
            <w:rFonts w:hint="eastAsia"/>
            <w:lang w:eastAsia="zh-CN"/>
          </w:rPr>
          <w:delText>未提及</w:delText>
        </w:r>
      </w:del>
      <w:r w:rsidR="00255107">
        <w:rPr>
          <w:rFonts w:hint="eastAsia"/>
          <w:lang w:eastAsia="zh-CN"/>
        </w:rPr>
        <w:t>的资料，但应在距</w:t>
      </w:r>
      <w:r w:rsidR="00255107">
        <w:rPr>
          <w:rFonts w:hint="eastAsia"/>
          <w:lang w:eastAsia="zh-CN"/>
        </w:rPr>
        <w:t>24</w:t>
      </w:r>
      <w:r w:rsidR="00255107">
        <w:rPr>
          <w:rFonts w:hint="eastAsia"/>
          <w:lang w:eastAsia="zh-CN"/>
        </w:rPr>
        <w:t>个月结束至少三个月之前通知相关主管部门。无线电通信局亦在</w:t>
      </w:r>
      <w:r w:rsidR="00255107">
        <w:rPr>
          <w:rFonts w:hint="eastAsia"/>
          <w:lang w:eastAsia="zh-CN"/>
        </w:rPr>
        <w:t>BR IFIC</w:t>
      </w:r>
      <w:r w:rsidR="00255107">
        <w:rPr>
          <w:rFonts w:hint="eastAsia"/>
          <w:lang w:eastAsia="zh-CN"/>
        </w:rPr>
        <w:t>上公布取消决定。</w:t>
      </w:r>
      <w:r w:rsidR="00255107" w:rsidRPr="00FB1EA1">
        <w:rPr>
          <w:rFonts w:hint="eastAsia"/>
          <w:sz w:val="16"/>
          <w:szCs w:val="16"/>
          <w:lang w:eastAsia="zh-CN"/>
        </w:rPr>
        <w:t>（</w:t>
      </w:r>
      <w:r w:rsidR="00255107" w:rsidRPr="00FB1EA1">
        <w:rPr>
          <w:rFonts w:hint="eastAsia"/>
          <w:sz w:val="16"/>
          <w:szCs w:val="16"/>
          <w:lang w:eastAsia="zh-CN"/>
        </w:rPr>
        <w:t>WRC-03</w:t>
      </w:r>
      <w:r w:rsidR="00255107" w:rsidRPr="00FB1EA1">
        <w:rPr>
          <w:rFonts w:hint="eastAsia"/>
          <w:sz w:val="16"/>
          <w:szCs w:val="16"/>
          <w:lang w:eastAsia="zh-CN"/>
        </w:rPr>
        <w:t>）</w:t>
      </w:r>
    </w:p>
    <w:p w:rsidR="007F2759" w:rsidRDefault="007F2759">
      <w:pPr>
        <w:pStyle w:val="Reasons"/>
        <w:rPr>
          <w:lang w:eastAsia="zh-CN"/>
        </w:rPr>
      </w:pPr>
    </w:p>
    <w:p w:rsidR="00DB1CAC" w:rsidRDefault="00295BD7" w:rsidP="00DB1CAC">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12, 13</w:t>
      </w:r>
    </w:p>
    <w:p w:rsidR="00DB1CAC" w:rsidRPr="00C1536A" w:rsidRDefault="00295BD7" w:rsidP="00DB1CAC">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rsidR="007F2759" w:rsidRDefault="00295BD7">
      <w:pPr>
        <w:pStyle w:val="Proposal"/>
        <w:rPr>
          <w:lang w:eastAsia="zh-CN"/>
        </w:rPr>
      </w:pPr>
      <w:r>
        <w:rPr>
          <w:lang w:eastAsia="zh-CN"/>
        </w:rPr>
        <w:t>(MOD)</w:t>
      </w:r>
      <w:r>
        <w:rPr>
          <w:lang w:eastAsia="zh-CN"/>
        </w:rPr>
        <w:tab/>
        <w:t>CHN/62A23A2/2</w:t>
      </w:r>
    </w:p>
    <w:p w:rsidR="00DB1CAC" w:rsidRDefault="00295BD7" w:rsidP="00255107">
      <w:pPr>
        <w:pStyle w:val="enumlev1"/>
        <w:rPr>
          <w:lang w:eastAsia="zh-CN"/>
        </w:rPr>
      </w:pPr>
      <w:r w:rsidRPr="00EE2661">
        <w:rPr>
          <w:rStyle w:val="Artdef"/>
          <w:rFonts w:hint="eastAsia"/>
          <w:lang w:eastAsia="zh-CN"/>
        </w:rPr>
        <w:t>9.7A</w:t>
      </w:r>
      <w:r>
        <w:rPr>
          <w:rFonts w:hint="eastAsia"/>
          <w:lang w:eastAsia="zh-CN"/>
        </w:rPr>
        <w:tab/>
      </w:r>
      <w:r w:rsidR="00255107" w:rsidRPr="00EE2661">
        <w:rPr>
          <w:rFonts w:hint="eastAsia"/>
          <w:i/>
          <w:iCs/>
          <w:lang w:eastAsia="zh-CN"/>
        </w:rPr>
        <w:t>b)</w:t>
      </w:r>
      <w:r w:rsidR="00255107">
        <w:rPr>
          <w:rStyle w:val="FootnoteReference"/>
          <w:lang w:val="en-US" w:eastAsia="zh-CN"/>
        </w:rPr>
        <w:t xml:space="preserve">17, </w:t>
      </w:r>
      <w:r w:rsidR="00255107">
        <w:rPr>
          <w:rStyle w:val="FootnoteReference"/>
          <w:lang w:eastAsia="zh-CN"/>
        </w:rPr>
        <w:t>18</w:t>
      </w:r>
      <w:r w:rsidR="00255107">
        <w:rPr>
          <w:lang w:eastAsia="zh-CN"/>
        </w:rPr>
        <w:tab/>
      </w:r>
      <w:r w:rsidR="00255107">
        <w:rPr>
          <w:rFonts w:hint="eastAsia"/>
          <w:lang w:eastAsia="zh-CN"/>
        </w:rPr>
        <w:t>对于某些频段上卫星固定业务的对地静止卫星网络的一个特定地球站，</w:t>
      </w:r>
      <w:ins w:id="12" w:author="jcf" w:date="2015-08-18T11:14:00Z">
        <w:r w:rsidR="00255107">
          <w:rPr>
            <w:rFonts w:hint="eastAsia"/>
            <w:lang w:eastAsia="zh-CN"/>
          </w:rPr>
          <w:t>与</w:t>
        </w:r>
      </w:ins>
      <w:r w:rsidR="00255107">
        <w:rPr>
          <w:rFonts w:hint="eastAsia"/>
          <w:lang w:eastAsia="zh-CN"/>
        </w:rPr>
        <w:t>卫星固定业务中的非对地静止卫星系统；</w:t>
      </w:r>
      <w:r w:rsidR="00255107" w:rsidRPr="00EE2661">
        <w:rPr>
          <w:rFonts w:hint="eastAsia"/>
          <w:sz w:val="16"/>
          <w:szCs w:val="16"/>
          <w:lang w:eastAsia="zh-CN"/>
        </w:rPr>
        <w:t>（</w:t>
      </w:r>
      <w:r w:rsidR="00255107" w:rsidRPr="00EE2661">
        <w:rPr>
          <w:rFonts w:hint="eastAsia"/>
          <w:sz w:val="16"/>
          <w:szCs w:val="16"/>
          <w:lang w:eastAsia="zh-CN"/>
        </w:rPr>
        <w:t>WRC</w:t>
      </w:r>
      <w:r w:rsidR="00255107">
        <w:rPr>
          <w:rFonts w:hint="eastAsia"/>
          <w:sz w:val="16"/>
          <w:szCs w:val="16"/>
          <w:lang w:eastAsia="zh-CN"/>
        </w:rPr>
        <w:t>-</w:t>
      </w:r>
      <w:r w:rsidR="00255107" w:rsidRPr="00EE2661">
        <w:rPr>
          <w:rFonts w:hint="eastAsia"/>
          <w:sz w:val="16"/>
          <w:szCs w:val="16"/>
          <w:lang w:eastAsia="zh-CN"/>
        </w:rPr>
        <w:t>2000</w:t>
      </w:r>
      <w:r w:rsidR="00255107" w:rsidRPr="00EE2661">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CHN/62A23A2/3</w:t>
      </w:r>
    </w:p>
    <w:p w:rsidR="00DB1CAC" w:rsidRDefault="00295BD7" w:rsidP="00255107">
      <w:pPr>
        <w:pStyle w:val="enumlev1"/>
        <w:rPr>
          <w:lang w:eastAsia="zh-CN"/>
        </w:rPr>
      </w:pPr>
      <w:r w:rsidRPr="00EE2661">
        <w:rPr>
          <w:rStyle w:val="Artdef"/>
          <w:rFonts w:hint="eastAsia"/>
          <w:lang w:eastAsia="zh-CN"/>
        </w:rPr>
        <w:t>9.7B</w:t>
      </w:r>
      <w:r>
        <w:rPr>
          <w:rFonts w:hint="eastAsia"/>
          <w:lang w:eastAsia="zh-CN"/>
        </w:rPr>
        <w:tab/>
      </w:r>
      <w:r w:rsidR="00255107" w:rsidRPr="00EE2661">
        <w:rPr>
          <w:rFonts w:hint="eastAsia"/>
          <w:i/>
          <w:iCs/>
          <w:lang w:eastAsia="zh-CN"/>
        </w:rPr>
        <w:t>c)</w:t>
      </w:r>
      <w:r w:rsidR="00255107" w:rsidRPr="005A4BA7">
        <w:rPr>
          <w:rStyle w:val="FootnoteReference"/>
          <w:rFonts w:hint="eastAsia"/>
          <w:lang w:eastAsia="zh-CN"/>
        </w:rPr>
        <w:t>17</w:t>
      </w:r>
      <w:r w:rsidR="00255107">
        <w:rPr>
          <w:rStyle w:val="FootnoteReference"/>
          <w:lang w:val="en-US" w:eastAsia="zh-CN"/>
        </w:rPr>
        <w:t>,</w:t>
      </w:r>
      <w:r w:rsidR="00255107" w:rsidRPr="001D797C">
        <w:rPr>
          <w:sz w:val="18"/>
          <w:szCs w:val="18"/>
          <w:lang w:val="en-US" w:eastAsia="zh-CN"/>
        </w:rPr>
        <w:t xml:space="preserve"> </w:t>
      </w:r>
      <w:r w:rsidR="00255107" w:rsidRPr="005A4BA7">
        <w:rPr>
          <w:rStyle w:val="FootnoteReference"/>
          <w:rFonts w:hint="eastAsia"/>
          <w:lang w:eastAsia="zh-CN"/>
        </w:rPr>
        <w:t>18</w:t>
      </w:r>
      <w:r w:rsidR="00255107">
        <w:rPr>
          <w:lang w:eastAsia="zh-CN"/>
        </w:rPr>
        <w:tab/>
      </w:r>
      <w:r w:rsidR="00255107">
        <w:rPr>
          <w:rFonts w:hint="eastAsia"/>
          <w:lang w:eastAsia="zh-CN"/>
        </w:rPr>
        <w:t>对于某些频段上卫星固定业务的非对地静止卫星系统，</w:t>
      </w:r>
      <w:ins w:id="13" w:author="jcf" w:date="2015-08-18T11:14:00Z">
        <w:r w:rsidR="00255107">
          <w:rPr>
            <w:rFonts w:hint="eastAsia"/>
            <w:lang w:eastAsia="zh-CN"/>
          </w:rPr>
          <w:t>与</w:t>
        </w:r>
      </w:ins>
      <w:r w:rsidR="00255107">
        <w:rPr>
          <w:rFonts w:hint="eastAsia"/>
          <w:lang w:eastAsia="zh-CN"/>
        </w:rPr>
        <w:t>卫星固定业务中对地静止卫星网络的一个特定地球站；</w:t>
      </w:r>
      <w:r w:rsidR="00255107" w:rsidRPr="00EE2661">
        <w:rPr>
          <w:rFonts w:hint="eastAsia"/>
          <w:sz w:val="16"/>
          <w:szCs w:val="16"/>
          <w:lang w:eastAsia="zh-CN"/>
        </w:rPr>
        <w:t>（</w:t>
      </w:r>
      <w:r w:rsidR="00255107" w:rsidRPr="00EE2661">
        <w:rPr>
          <w:rFonts w:hint="eastAsia"/>
          <w:sz w:val="16"/>
          <w:szCs w:val="16"/>
          <w:lang w:eastAsia="zh-CN"/>
        </w:rPr>
        <w:t>WRC</w:t>
      </w:r>
      <w:r w:rsidR="00255107">
        <w:rPr>
          <w:rFonts w:hint="eastAsia"/>
          <w:sz w:val="16"/>
          <w:szCs w:val="16"/>
          <w:lang w:eastAsia="zh-CN"/>
        </w:rPr>
        <w:t>-</w:t>
      </w:r>
      <w:r w:rsidR="00255107" w:rsidRPr="00EE2661">
        <w:rPr>
          <w:rFonts w:hint="eastAsia"/>
          <w:sz w:val="16"/>
          <w:szCs w:val="16"/>
          <w:lang w:eastAsia="zh-CN"/>
        </w:rPr>
        <w:t>2000</w:t>
      </w:r>
      <w:r w:rsidR="00255107" w:rsidRPr="00EE2661">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CHN/62A23A2/4</w:t>
      </w:r>
    </w:p>
    <w:p w:rsidR="00DB1CAC" w:rsidRDefault="00295BD7" w:rsidP="00255107">
      <w:pPr>
        <w:pStyle w:val="enumlev1"/>
        <w:rPr>
          <w:lang w:eastAsia="zh-CN"/>
        </w:rPr>
      </w:pPr>
      <w:r w:rsidRPr="00332908">
        <w:rPr>
          <w:rStyle w:val="Artdef"/>
          <w:rFonts w:hint="eastAsia"/>
          <w:lang w:eastAsia="zh-CN"/>
        </w:rPr>
        <w:t>9.11</w:t>
      </w:r>
      <w:r>
        <w:rPr>
          <w:rFonts w:hint="eastAsia"/>
          <w:lang w:eastAsia="zh-CN"/>
        </w:rPr>
        <w:tab/>
      </w:r>
      <w:r w:rsidR="00255107" w:rsidRPr="00332908">
        <w:rPr>
          <w:rFonts w:hint="eastAsia"/>
          <w:i/>
          <w:iCs/>
          <w:lang w:eastAsia="zh-CN"/>
        </w:rPr>
        <w:t>d)</w:t>
      </w:r>
      <w:r w:rsidR="00255107">
        <w:rPr>
          <w:rFonts w:hint="eastAsia"/>
          <w:lang w:eastAsia="zh-CN"/>
        </w:rPr>
        <w:tab/>
      </w:r>
      <w:r w:rsidR="00255107">
        <w:rPr>
          <w:rFonts w:hint="eastAsia"/>
          <w:lang w:eastAsia="zh-CN"/>
        </w:rPr>
        <w:t>对于在平等的主要使用条件基础上与地面业务共用的而卫星广播业务不需经某个规划的频段内的卫星广播业务的空间电台，</w:t>
      </w:r>
      <w:ins w:id="14" w:author="jcf" w:date="2015-08-18T11:15:00Z">
        <w:r w:rsidR="00255107">
          <w:rPr>
            <w:rFonts w:hint="eastAsia"/>
            <w:lang w:eastAsia="zh-CN"/>
          </w:rPr>
          <w:t>与</w:t>
        </w:r>
      </w:ins>
      <w:del w:id="15" w:author="jcf" w:date="2015-08-18T11:15:00Z">
        <w:r w:rsidR="00255107" w:rsidDel="001B0BEC">
          <w:rPr>
            <w:rFonts w:hint="eastAsia"/>
            <w:lang w:eastAsia="zh-CN"/>
          </w:rPr>
          <w:delText>关于</w:delText>
        </w:r>
      </w:del>
      <w:r w:rsidR="00255107">
        <w:rPr>
          <w:rFonts w:hint="eastAsia"/>
          <w:lang w:eastAsia="zh-CN"/>
        </w:rPr>
        <w:t>地面业务；</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CHN/62A23A2/5</w:t>
      </w:r>
    </w:p>
    <w:p w:rsidR="00DB1CAC" w:rsidRDefault="00295BD7" w:rsidP="00255107">
      <w:pPr>
        <w:pStyle w:val="enumlev1"/>
        <w:rPr>
          <w:lang w:eastAsia="zh-CN"/>
        </w:rPr>
      </w:pPr>
      <w:r w:rsidRPr="00332908">
        <w:rPr>
          <w:rStyle w:val="Artdef"/>
          <w:rFonts w:hint="eastAsia"/>
          <w:lang w:eastAsia="zh-CN"/>
        </w:rPr>
        <w:t>9.12</w:t>
      </w:r>
      <w:r>
        <w:rPr>
          <w:rFonts w:hint="eastAsia"/>
          <w:lang w:eastAsia="zh-CN"/>
        </w:rPr>
        <w:tab/>
      </w:r>
      <w:r w:rsidR="00255107" w:rsidRPr="00332908">
        <w:rPr>
          <w:rFonts w:hint="eastAsia"/>
          <w:i/>
          <w:iCs/>
          <w:lang w:eastAsia="zh-CN"/>
        </w:rPr>
        <w:t>f)</w:t>
      </w:r>
      <w:r w:rsidR="00255107">
        <w:rPr>
          <w:rFonts w:hint="eastAsia"/>
          <w:lang w:eastAsia="zh-CN"/>
        </w:rPr>
        <w:tab/>
      </w:r>
      <w:ins w:id="16" w:author="jcf" w:date="2015-09-15T11:24:00Z">
        <w:r w:rsidR="00255107" w:rsidRPr="00DC0E55">
          <w:rPr>
            <w:rFonts w:hint="eastAsia"/>
            <w:lang w:eastAsia="zh-CN"/>
          </w:rPr>
          <w:t>对于在频率划分表脚注内提及</w:t>
        </w:r>
      </w:ins>
      <w:ins w:id="17" w:author="lenvovo" w:date="2015-09-19T23:35:00Z">
        <w:r w:rsidR="00255107">
          <w:rPr>
            <w:rFonts w:hint="eastAsia"/>
            <w:lang w:eastAsia="zh-CN"/>
          </w:rPr>
          <w:t>需</w:t>
        </w:r>
      </w:ins>
      <w:ins w:id="18" w:author="jcf" w:date="2015-09-15T11:24:00Z">
        <w:r w:rsidR="00255107" w:rsidRPr="00DC0E55">
          <w:rPr>
            <w:rFonts w:hint="eastAsia"/>
            <w:lang w:eastAsia="zh-CN"/>
          </w:rPr>
          <w:t>按本款或</w:t>
        </w:r>
      </w:ins>
      <w:ins w:id="19" w:author="jcf" w:date="2015-09-22T08:20:00Z">
        <w:r w:rsidR="00255107">
          <w:rPr>
            <w:rFonts w:hint="eastAsia"/>
            <w:lang w:eastAsia="zh-CN"/>
          </w:rPr>
          <w:t>第</w:t>
        </w:r>
      </w:ins>
      <w:ins w:id="20" w:author="jcf" w:date="2015-09-15T11:24:00Z">
        <w:r w:rsidR="00255107" w:rsidRPr="00FC1088">
          <w:rPr>
            <w:rFonts w:hint="eastAsia"/>
            <w:b/>
            <w:lang w:eastAsia="zh-CN"/>
          </w:rPr>
          <w:t>9.11A</w:t>
        </w:r>
        <w:r w:rsidR="00255107" w:rsidRPr="00DC0E55">
          <w:rPr>
            <w:rFonts w:hint="eastAsia"/>
            <w:lang w:eastAsia="zh-CN"/>
          </w:rPr>
          <w:t>款协调的非对地静止轨道的卫星网络</w:t>
        </w:r>
        <w:r w:rsidR="00255107">
          <w:rPr>
            <w:rFonts w:hint="eastAsia"/>
            <w:lang w:eastAsia="zh-CN"/>
          </w:rPr>
          <w:t>电台</w:t>
        </w:r>
      </w:ins>
      <w:del w:id="21" w:author="jcf" w:date="2015-09-15T11:24:00Z">
        <w:r w:rsidR="00255107" w:rsidDel="00EB3CC0">
          <w:rPr>
            <w:rFonts w:hint="eastAsia"/>
            <w:lang w:eastAsia="zh-CN"/>
          </w:rPr>
          <w:delText>对于使用非对地静止卫星轨道的卫星网络且本款或</w:delText>
        </w:r>
        <w:r w:rsidR="00255107" w:rsidRPr="000F5C00" w:rsidDel="00EB3CC0">
          <w:rPr>
            <w:rStyle w:val="Artref"/>
            <w:rFonts w:hint="eastAsia"/>
            <w:b/>
            <w:bCs/>
            <w:lang w:eastAsia="zh-CN"/>
          </w:rPr>
          <w:delText>9.11A</w:delText>
        </w:r>
        <w:r w:rsidR="00255107" w:rsidDel="00EB3CC0">
          <w:rPr>
            <w:rFonts w:hint="eastAsia"/>
            <w:lang w:eastAsia="zh-CN"/>
          </w:rPr>
          <w:delText>款提到的频率划分表脚注中要求协调的电台</w:delText>
        </w:r>
      </w:del>
      <w:r w:rsidR="00255107">
        <w:rPr>
          <w:rFonts w:hint="eastAsia"/>
          <w:lang w:eastAsia="zh-CN"/>
        </w:rPr>
        <w:t>，</w:t>
      </w:r>
      <w:ins w:id="22" w:author="jcf" w:date="2015-08-18T11:19:00Z">
        <w:r w:rsidR="00255107">
          <w:rPr>
            <w:rFonts w:hint="eastAsia"/>
            <w:lang w:eastAsia="zh-CN"/>
          </w:rPr>
          <w:t>与</w:t>
        </w:r>
      </w:ins>
      <w:r w:rsidR="00255107">
        <w:rPr>
          <w:rFonts w:hint="eastAsia"/>
          <w:lang w:eastAsia="zh-CN"/>
        </w:rPr>
        <w:t>使用非对地静止卫星轨道的任何其他卫星网络</w:t>
      </w:r>
      <w:del w:id="23" w:author="jcf" w:date="2015-08-18T11:19:00Z">
        <w:r w:rsidR="00255107" w:rsidDel="001B0BEC">
          <w:rPr>
            <w:rFonts w:hint="eastAsia"/>
            <w:lang w:eastAsia="zh-CN"/>
          </w:rPr>
          <w:delText>以及与使用对地静止卫星轨道的任何其他卫星网络</w:delText>
        </w:r>
      </w:del>
      <w:r w:rsidR="00255107">
        <w:rPr>
          <w:rFonts w:hint="eastAsia"/>
          <w:lang w:eastAsia="zh-CN"/>
        </w:rPr>
        <w:t>，但在相反发射方向运行的地球站之间的协调除外；</w:t>
      </w:r>
      <w:r w:rsidR="00255107" w:rsidRPr="00332908">
        <w:rPr>
          <w:rFonts w:hint="eastAsia"/>
          <w:sz w:val="16"/>
          <w:szCs w:val="16"/>
          <w:lang w:eastAsia="zh-CN"/>
        </w:rPr>
        <w:t>（</w:t>
      </w:r>
      <w:r w:rsidR="00255107" w:rsidRPr="00332908">
        <w:rPr>
          <w:rFonts w:hint="eastAsia"/>
          <w:sz w:val="16"/>
          <w:szCs w:val="16"/>
          <w:lang w:eastAsia="zh-CN"/>
        </w:rPr>
        <w:t>WRC-2000</w:t>
      </w:r>
      <w:r w:rsidR="00255107" w:rsidRPr="00332908">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lastRenderedPageBreak/>
        <w:t>(MOD)</w:t>
      </w:r>
      <w:r>
        <w:rPr>
          <w:lang w:eastAsia="zh-CN"/>
        </w:rPr>
        <w:tab/>
        <w:t>CHN/62A23A2/6</w:t>
      </w:r>
    </w:p>
    <w:p w:rsidR="00DB1CAC" w:rsidRDefault="00295BD7" w:rsidP="00255107">
      <w:pPr>
        <w:pStyle w:val="enumlev1"/>
        <w:rPr>
          <w:lang w:eastAsia="zh-CN"/>
        </w:rPr>
      </w:pPr>
      <w:r w:rsidRPr="007F6BCC">
        <w:rPr>
          <w:rStyle w:val="Artdef"/>
          <w:rFonts w:hint="eastAsia"/>
          <w:lang w:eastAsia="zh-CN"/>
        </w:rPr>
        <w:t>9.12A</w:t>
      </w:r>
      <w:r w:rsidRPr="007F6BCC">
        <w:rPr>
          <w:rFonts w:hint="eastAsia"/>
          <w:lang w:eastAsia="zh-CN"/>
        </w:rPr>
        <w:tab/>
      </w:r>
      <w:r w:rsidR="00255107" w:rsidRPr="007F6BCC">
        <w:rPr>
          <w:rFonts w:hint="eastAsia"/>
          <w:i/>
          <w:iCs/>
          <w:lang w:eastAsia="zh-CN"/>
        </w:rPr>
        <w:t>g)</w:t>
      </w:r>
      <w:r w:rsidR="00255107" w:rsidRPr="007F6BCC">
        <w:rPr>
          <w:rFonts w:hint="eastAsia"/>
          <w:lang w:eastAsia="zh-CN"/>
        </w:rPr>
        <w:tab/>
      </w:r>
      <w:ins w:id="24" w:author="jcf" w:date="2015-09-15T11:26:00Z">
        <w:r w:rsidR="00255107" w:rsidRPr="00DC0E55">
          <w:rPr>
            <w:rFonts w:hint="eastAsia"/>
            <w:lang w:eastAsia="zh-CN"/>
          </w:rPr>
          <w:t>对于在频率划分表脚注内提及</w:t>
        </w:r>
      </w:ins>
      <w:ins w:id="25" w:author="lenvovo" w:date="2015-09-19T23:35:00Z">
        <w:r w:rsidR="00255107">
          <w:rPr>
            <w:rFonts w:hint="eastAsia"/>
            <w:lang w:eastAsia="zh-CN"/>
          </w:rPr>
          <w:t>需</w:t>
        </w:r>
      </w:ins>
      <w:ins w:id="26" w:author="jcf" w:date="2015-09-15T11:26:00Z">
        <w:r w:rsidR="00255107" w:rsidRPr="00DC0E55">
          <w:rPr>
            <w:rFonts w:hint="eastAsia"/>
            <w:lang w:eastAsia="zh-CN"/>
          </w:rPr>
          <w:t>按本款或</w:t>
        </w:r>
      </w:ins>
      <w:ins w:id="27" w:author="jcf" w:date="2015-09-22T08:21:00Z">
        <w:r w:rsidR="00255107">
          <w:rPr>
            <w:rFonts w:hint="eastAsia"/>
            <w:lang w:eastAsia="zh-CN"/>
          </w:rPr>
          <w:t>第</w:t>
        </w:r>
      </w:ins>
      <w:ins w:id="28" w:author="jcf" w:date="2015-09-15T11:26:00Z">
        <w:r w:rsidR="00255107" w:rsidRPr="00FC1088">
          <w:rPr>
            <w:rFonts w:hint="eastAsia"/>
            <w:b/>
            <w:lang w:eastAsia="zh-CN"/>
          </w:rPr>
          <w:t>9.11A</w:t>
        </w:r>
        <w:r w:rsidR="00255107" w:rsidRPr="00DC0E55">
          <w:rPr>
            <w:rFonts w:hint="eastAsia"/>
            <w:lang w:eastAsia="zh-CN"/>
          </w:rPr>
          <w:t>款协调的非对地静止轨道的卫星网络</w:t>
        </w:r>
        <w:r w:rsidR="00255107">
          <w:rPr>
            <w:rFonts w:hint="eastAsia"/>
            <w:lang w:eastAsia="zh-CN"/>
          </w:rPr>
          <w:t>电台</w:t>
        </w:r>
      </w:ins>
      <w:del w:id="29" w:author="jcf" w:date="2015-09-15T11:27:00Z">
        <w:r w:rsidR="00255107" w:rsidRPr="007F6BCC" w:rsidDel="00EB3CC0">
          <w:rPr>
            <w:rFonts w:hint="eastAsia"/>
            <w:lang w:eastAsia="zh-CN"/>
          </w:rPr>
          <w:delText>对于使用非地</w:delText>
        </w:r>
      </w:del>
      <w:del w:id="30" w:author="jcf" w:date="2015-08-18T11:21:00Z">
        <w:r w:rsidR="00255107" w:rsidRPr="007F6BCC" w:rsidDel="001B0BEC">
          <w:rPr>
            <w:rFonts w:hint="eastAsia"/>
            <w:lang w:eastAsia="zh-CN"/>
          </w:rPr>
          <w:delText>球</w:delText>
        </w:r>
      </w:del>
      <w:del w:id="31" w:author="jcf" w:date="2015-09-15T11:27:00Z">
        <w:r w:rsidR="00255107" w:rsidRPr="007F6BCC" w:rsidDel="00EB3CC0">
          <w:rPr>
            <w:rFonts w:hint="eastAsia"/>
            <w:lang w:eastAsia="zh-CN"/>
          </w:rPr>
          <w:delText>静止卫星轨道的卫星网络地球站，其协调要求列入提及本款或第</w:delText>
        </w:r>
        <w:smartTag w:uri="urn:schemas-microsoft-com:office:smarttags" w:element="chmetcnv">
          <w:smartTagPr>
            <w:attr w:name="UnitName" w:val="a"/>
            <w:attr w:name="SourceValue" w:val="9.11"/>
            <w:attr w:name="HasSpace" w:val="False"/>
            <w:attr w:name="Negative" w:val="False"/>
            <w:attr w:name="NumberType" w:val="1"/>
            <w:attr w:name="TCSC" w:val="0"/>
          </w:smartTagPr>
          <w:r w:rsidR="00255107" w:rsidRPr="007F6BCC" w:rsidDel="00EB3CC0">
            <w:rPr>
              <w:rFonts w:hint="eastAsia"/>
              <w:b/>
              <w:bCs/>
              <w:lang w:eastAsia="zh-CN"/>
            </w:rPr>
            <w:delText>9.11A</w:delText>
          </w:r>
        </w:smartTag>
        <w:r w:rsidR="00255107" w:rsidRPr="007F6BCC" w:rsidDel="00EB3CC0">
          <w:rPr>
            <w:rFonts w:hint="eastAsia"/>
            <w:lang w:eastAsia="zh-CN"/>
          </w:rPr>
          <w:delText>款的频段划分表的脚注</w:delText>
        </w:r>
      </w:del>
      <w:r w:rsidR="00255107" w:rsidRPr="007F6BCC">
        <w:rPr>
          <w:rFonts w:hint="eastAsia"/>
          <w:lang w:eastAsia="zh-CN"/>
        </w:rPr>
        <w:t>，</w:t>
      </w:r>
      <w:del w:id="32" w:author="jcf" w:date="2015-09-15T11:28:00Z">
        <w:r w:rsidR="00255107" w:rsidRPr="007F6BCC" w:rsidDel="00EB3CC0">
          <w:rPr>
            <w:rFonts w:hint="eastAsia"/>
            <w:lang w:eastAsia="zh-CN"/>
          </w:rPr>
          <w:delText>对于</w:delText>
        </w:r>
      </w:del>
      <w:ins w:id="33" w:author="jcf" w:date="2015-08-18T11:22:00Z">
        <w:r w:rsidR="00255107">
          <w:rPr>
            <w:rFonts w:hint="eastAsia"/>
            <w:lang w:eastAsia="zh-CN"/>
          </w:rPr>
          <w:t>与</w:t>
        </w:r>
      </w:ins>
      <w:r w:rsidR="00255107" w:rsidRPr="007F6BCC">
        <w:rPr>
          <w:rFonts w:hint="eastAsia"/>
          <w:lang w:eastAsia="zh-CN"/>
        </w:rPr>
        <w:t>使用</w:t>
      </w:r>
      <w:ins w:id="34" w:author="jcf" w:date="2015-08-18T11:22:00Z">
        <w:r w:rsidR="00255107">
          <w:rPr>
            <w:rFonts w:hint="eastAsia"/>
            <w:lang w:eastAsia="zh-CN"/>
          </w:rPr>
          <w:t>对</w:t>
        </w:r>
      </w:ins>
      <w:r w:rsidR="00255107" w:rsidRPr="007F6BCC">
        <w:rPr>
          <w:rFonts w:hint="eastAsia"/>
          <w:lang w:eastAsia="zh-CN"/>
        </w:rPr>
        <w:t>地</w:t>
      </w:r>
      <w:del w:id="35" w:author="jcf" w:date="2015-08-18T11:22:00Z">
        <w:r w:rsidR="00255107" w:rsidRPr="007F6BCC" w:rsidDel="001B0BEC">
          <w:rPr>
            <w:rFonts w:hint="eastAsia"/>
            <w:lang w:eastAsia="zh-CN"/>
          </w:rPr>
          <w:delText>球</w:delText>
        </w:r>
      </w:del>
      <w:r w:rsidR="00255107" w:rsidRPr="007F6BCC">
        <w:rPr>
          <w:rFonts w:hint="eastAsia"/>
          <w:lang w:eastAsia="zh-CN"/>
        </w:rPr>
        <w:t>静止卫星轨道的其他任何卫星网络，但在相反方向运行的地球站之间的协调除外；</w:t>
      </w:r>
      <w:r w:rsidR="00255107" w:rsidRPr="007F6BCC">
        <w:rPr>
          <w:rFonts w:hint="eastAsia"/>
          <w:sz w:val="16"/>
          <w:szCs w:val="16"/>
          <w:lang w:eastAsia="zh-CN"/>
        </w:rPr>
        <w:t>（</w:t>
      </w:r>
      <w:r w:rsidR="00255107" w:rsidRPr="007F6BCC">
        <w:rPr>
          <w:rFonts w:hint="eastAsia"/>
          <w:sz w:val="16"/>
          <w:szCs w:val="16"/>
          <w:lang w:eastAsia="zh-CN"/>
        </w:rPr>
        <w:t>WRC-2000</w:t>
      </w:r>
      <w:r w:rsidR="00255107" w:rsidRPr="007F6BCC">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CHN/62A23A2/7</w:t>
      </w:r>
    </w:p>
    <w:p w:rsidR="00916895" w:rsidRDefault="00295BD7" w:rsidP="00255107">
      <w:pPr>
        <w:pStyle w:val="enumlev1"/>
        <w:rPr>
          <w:rStyle w:val="Artdef"/>
          <w:lang w:eastAsia="zh-CN"/>
        </w:rPr>
      </w:pPr>
      <w:r w:rsidRPr="00332908">
        <w:rPr>
          <w:rStyle w:val="Artdef"/>
          <w:rFonts w:hint="eastAsia"/>
          <w:lang w:eastAsia="zh-CN"/>
        </w:rPr>
        <w:t>9.13</w:t>
      </w:r>
      <w:r>
        <w:rPr>
          <w:rFonts w:hint="eastAsia"/>
          <w:lang w:eastAsia="zh-CN"/>
        </w:rPr>
        <w:tab/>
      </w:r>
      <w:r w:rsidR="00255107" w:rsidRPr="00332908">
        <w:rPr>
          <w:rFonts w:hint="eastAsia"/>
          <w:i/>
          <w:iCs/>
          <w:lang w:eastAsia="zh-CN"/>
        </w:rPr>
        <w:t>h)</w:t>
      </w:r>
      <w:r w:rsidR="00255107">
        <w:rPr>
          <w:rFonts w:hint="eastAsia"/>
          <w:lang w:eastAsia="zh-CN"/>
        </w:rPr>
        <w:tab/>
      </w:r>
      <w:ins w:id="36" w:author="jcf" w:date="2015-09-15T11:31:00Z">
        <w:r w:rsidR="00255107" w:rsidRPr="00DC0E55">
          <w:rPr>
            <w:rFonts w:hint="eastAsia"/>
            <w:lang w:eastAsia="zh-CN"/>
          </w:rPr>
          <w:t>对于在频率划分表脚注内提及</w:t>
        </w:r>
      </w:ins>
      <w:ins w:id="37" w:author="lenvovo" w:date="2015-09-19T23:39:00Z">
        <w:r w:rsidR="00255107">
          <w:rPr>
            <w:rFonts w:hint="eastAsia"/>
            <w:lang w:eastAsia="zh-CN"/>
          </w:rPr>
          <w:t>需</w:t>
        </w:r>
      </w:ins>
      <w:ins w:id="38" w:author="jcf" w:date="2015-09-15T11:31:00Z">
        <w:r w:rsidR="00255107" w:rsidRPr="00DC0E55">
          <w:rPr>
            <w:rFonts w:hint="eastAsia"/>
            <w:lang w:eastAsia="zh-CN"/>
          </w:rPr>
          <w:t>按本款或</w:t>
        </w:r>
      </w:ins>
      <w:ins w:id="39" w:author="jcf" w:date="2015-09-22T08:21:00Z">
        <w:r w:rsidR="00255107">
          <w:rPr>
            <w:rFonts w:hint="eastAsia"/>
            <w:lang w:eastAsia="zh-CN"/>
          </w:rPr>
          <w:t>第</w:t>
        </w:r>
      </w:ins>
      <w:ins w:id="40" w:author="jcf" w:date="2015-09-15T11:31:00Z">
        <w:r w:rsidR="00255107" w:rsidRPr="00FC1088">
          <w:rPr>
            <w:rFonts w:hint="eastAsia"/>
            <w:b/>
            <w:lang w:eastAsia="zh-CN"/>
          </w:rPr>
          <w:t>9.11A</w:t>
        </w:r>
        <w:r w:rsidR="00255107" w:rsidRPr="00DC0E55">
          <w:rPr>
            <w:rFonts w:hint="eastAsia"/>
            <w:lang w:eastAsia="zh-CN"/>
          </w:rPr>
          <w:t>款协调的对地静止轨道的卫星网络</w:t>
        </w:r>
        <w:r w:rsidR="00255107">
          <w:rPr>
            <w:rFonts w:hint="eastAsia"/>
            <w:lang w:eastAsia="zh-CN"/>
          </w:rPr>
          <w:t>电台</w:t>
        </w:r>
      </w:ins>
      <w:ins w:id="41" w:author="jcf" w:date="2015-09-15T11:32:00Z">
        <w:r w:rsidR="00255107">
          <w:rPr>
            <w:rFonts w:hint="eastAsia"/>
            <w:lang w:eastAsia="zh-CN"/>
          </w:rPr>
          <w:t>，</w:t>
        </w:r>
      </w:ins>
      <w:del w:id="42" w:author="jcf" w:date="2015-09-15T11:32:00Z">
        <w:r w:rsidR="00255107" w:rsidDel="00EB3CC0">
          <w:rPr>
            <w:rFonts w:hint="eastAsia"/>
            <w:lang w:eastAsia="zh-CN"/>
          </w:rPr>
          <w:delText>对于使用对地球静止卫星轨道的卫星网络，对包括本款或第</w:delText>
        </w:r>
        <w:r w:rsidR="00255107" w:rsidRPr="00A874A4" w:rsidDel="00EB3CC0">
          <w:rPr>
            <w:rStyle w:val="Artref"/>
            <w:rFonts w:hint="eastAsia"/>
            <w:b/>
            <w:bCs/>
            <w:lang w:eastAsia="zh-CN"/>
          </w:rPr>
          <w:delText>9.11A</w:delText>
        </w:r>
        <w:r w:rsidR="00255107" w:rsidDel="00EB3CC0">
          <w:rPr>
            <w:rFonts w:hint="eastAsia"/>
            <w:lang w:eastAsia="zh-CN"/>
          </w:rPr>
          <w:delText>款提到的频率划分表脚注中的电台。</w:delText>
        </w:r>
      </w:del>
      <w:ins w:id="43" w:author="jcf" w:date="2015-08-18T11:27:00Z">
        <w:r w:rsidR="00255107">
          <w:rPr>
            <w:rFonts w:hint="eastAsia"/>
            <w:lang w:eastAsia="zh-CN"/>
          </w:rPr>
          <w:t>与</w:t>
        </w:r>
      </w:ins>
      <w:r w:rsidR="00255107">
        <w:rPr>
          <w:rFonts w:hint="eastAsia"/>
          <w:lang w:eastAsia="zh-CN"/>
        </w:rPr>
        <w:t>使用非对地静止卫星轨道的任何其他卫星网络，但在相反方向运行的地球站之间的协调除外；</w:t>
      </w:r>
      <w:r w:rsidR="00255107" w:rsidRPr="00332908">
        <w:rPr>
          <w:rFonts w:hint="eastAsia"/>
          <w:sz w:val="16"/>
          <w:szCs w:val="16"/>
          <w:lang w:eastAsia="zh-CN"/>
        </w:rPr>
        <w:t>（</w:t>
      </w:r>
      <w:r w:rsidR="00255107" w:rsidRPr="00332908">
        <w:rPr>
          <w:rFonts w:hint="eastAsia"/>
          <w:sz w:val="16"/>
          <w:szCs w:val="16"/>
          <w:lang w:eastAsia="zh-CN"/>
        </w:rPr>
        <w:t>WRC-2000</w:t>
      </w:r>
      <w:r w:rsidR="00255107" w:rsidRPr="00332908">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CHN/62A23A2/8</w:t>
      </w:r>
    </w:p>
    <w:p w:rsidR="00DB1CAC" w:rsidRDefault="00295BD7" w:rsidP="00255107">
      <w:pPr>
        <w:pStyle w:val="enumlev1"/>
        <w:rPr>
          <w:lang w:eastAsia="zh-CN"/>
        </w:rPr>
      </w:pPr>
      <w:r w:rsidRPr="00332908">
        <w:rPr>
          <w:rStyle w:val="Artdef"/>
          <w:rFonts w:hint="eastAsia"/>
          <w:lang w:eastAsia="zh-CN"/>
        </w:rPr>
        <w:t>9.14</w:t>
      </w:r>
      <w:r>
        <w:rPr>
          <w:rFonts w:hint="eastAsia"/>
          <w:lang w:eastAsia="zh-CN"/>
        </w:rPr>
        <w:tab/>
      </w:r>
      <w:r w:rsidR="00255107" w:rsidRPr="00332908">
        <w:rPr>
          <w:rFonts w:hint="eastAsia"/>
          <w:i/>
          <w:iCs/>
          <w:lang w:eastAsia="zh-CN"/>
        </w:rPr>
        <w:t>i)</w:t>
      </w:r>
      <w:r w:rsidR="00255107">
        <w:rPr>
          <w:rFonts w:hint="eastAsia"/>
          <w:lang w:eastAsia="zh-CN"/>
        </w:rPr>
        <w:tab/>
      </w:r>
      <w:ins w:id="44" w:author="jcf" w:date="2015-09-15T11:34:00Z">
        <w:r w:rsidR="00255107" w:rsidRPr="00DC0E55">
          <w:rPr>
            <w:rFonts w:hint="eastAsia"/>
            <w:lang w:eastAsia="zh-CN"/>
          </w:rPr>
          <w:t>对于在频率划分表脚注内提及</w:t>
        </w:r>
      </w:ins>
      <w:ins w:id="45" w:author="lenvovo" w:date="2015-09-19T23:40:00Z">
        <w:r w:rsidR="00255107">
          <w:rPr>
            <w:rFonts w:hint="eastAsia"/>
            <w:lang w:eastAsia="zh-CN"/>
          </w:rPr>
          <w:t>需</w:t>
        </w:r>
      </w:ins>
      <w:ins w:id="46" w:author="jcf" w:date="2015-09-15T11:34:00Z">
        <w:r w:rsidR="00255107" w:rsidRPr="00DC0E55">
          <w:rPr>
            <w:rFonts w:hint="eastAsia"/>
            <w:lang w:eastAsia="zh-CN"/>
          </w:rPr>
          <w:t>按本款或</w:t>
        </w:r>
      </w:ins>
      <w:ins w:id="47" w:author="jcf" w:date="2015-09-22T08:21:00Z">
        <w:r w:rsidR="00255107">
          <w:rPr>
            <w:rFonts w:hint="eastAsia"/>
            <w:lang w:eastAsia="zh-CN"/>
          </w:rPr>
          <w:t>第</w:t>
        </w:r>
      </w:ins>
      <w:ins w:id="48" w:author="jcf" w:date="2015-09-15T11:34:00Z">
        <w:r w:rsidR="00255107" w:rsidRPr="00FC1088">
          <w:rPr>
            <w:rFonts w:hint="eastAsia"/>
            <w:b/>
            <w:lang w:eastAsia="zh-CN"/>
          </w:rPr>
          <w:t>9.11A</w:t>
        </w:r>
        <w:r w:rsidR="00255107" w:rsidRPr="00DC0E55">
          <w:rPr>
            <w:rFonts w:hint="eastAsia"/>
            <w:lang w:eastAsia="zh-CN"/>
          </w:rPr>
          <w:t>款协调的卫星网络发射空间电台</w:t>
        </w:r>
      </w:ins>
      <w:del w:id="49" w:author="jcf" w:date="2015-09-15T11:36:00Z">
        <w:r w:rsidR="00255107" w:rsidDel="00D24011">
          <w:rPr>
            <w:rFonts w:hint="eastAsia"/>
            <w:lang w:val="en-US" w:eastAsia="zh-CN"/>
          </w:rPr>
          <w:delText>对</w:delText>
        </w:r>
        <w:r w:rsidR="00255107" w:rsidRPr="009D1F67" w:rsidDel="00D24011">
          <w:rPr>
            <w:rFonts w:hint="eastAsia"/>
            <w:lang w:val="en-US" w:eastAsia="zh-CN"/>
          </w:rPr>
          <w:delText>于卫星网络发射空间</w:delText>
        </w:r>
        <w:r w:rsidR="00255107" w:rsidDel="00D24011">
          <w:rPr>
            <w:rFonts w:hint="eastAsia"/>
            <w:lang w:val="en-US" w:eastAsia="zh-CN"/>
          </w:rPr>
          <w:delText>电台</w:delText>
        </w:r>
      </w:del>
      <w:r w:rsidR="00255107" w:rsidRPr="009D1F67">
        <w:rPr>
          <w:rFonts w:hint="eastAsia"/>
          <w:lang w:val="en-US" w:eastAsia="zh-CN"/>
        </w:rPr>
        <w:t>，</w:t>
      </w:r>
      <w:ins w:id="50" w:author="lenvovo" w:date="2015-09-19T23:42:00Z">
        <w:r w:rsidR="00255107">
          <w:rPr>
            <w:rFonts w:hint="eastAsia"/>
            <w:lang w:eastAsia="zh-CN"/>
          </w:rPr>
          <w:t>在</w:t>
        </w:r>
        <w:r w:rsidR="00255107">
          <w:rPr>
            <w:rFonts w:hint="eastAsia"/>
            <w:spacing w:val="-8"/>
            <w:lang w:eastAsia="zh-CN"/>
          </w:rPr>
          <w:t>超出</w:t>
        </w:r>
        <w:r w:rsidR="00255107" w:rsidRPr="009D1F67">
          <w:rPr>
            <w:rFonts w:hint="eastAsia"/>
            <w:spacing w:val="-8"/>
            <w:lang w:eastAsia="zh-CN"/>
          </w:rPr>
          <w:t>门限值</w:t>
        </w:r>
        <w:r w:rsidR="00255107">
          <w:rPr>
            <w:rFonts w:hint="eastAsia"/>
            <w:spacing w:val="-8"/>
            <w:lang w:eastAsia="zh-CN"/>
          </w:rPr>
          <w:t>的情况下，</w:t>
        </w:r>
      </w:ins>
      <w:del w:id="51" w:author="jcf" w:date="2015-09-15T11:36:00Z">
        <w:r w:rsidR="00255107" w:rsidRPr="009D1F67" w:rsidDel="00D24011">
          <w:rPr>
            <w:rFonts w:hint="eastAsia"/>
            <w:lang w:val="en-US" w:eastAsia="zh-CN"/>
          </w:rPr>
          <w:delText>其协调要求列入参阅本条款</w:delText>
        </w:r>
        <w:r w:rsidR="00255107" w:rsidDel="00D24011">
          <w:rPr>
            <w:rFonts w:hint="eastAsia"/>
            <w:spacing w:val="-8"/>
            <w:lang w:val="en-US" w:eastAsia="zh-CN"/>
          </w:rPr>
          <w:delText>或</w:delText>
        </w:r>
        <w:r w:rsidR="00255107" w:rsidRPr="009D1F67" w:rsidDel="00D24011">
          <w:rPr>
            <w:rFonts w:hint="eastAsia"/>
            <w:spacing w:val="-8"/>
            <w:lang w:val="en-US" w:eastAsia="zh-CN"/>
          </w:rPr>
          <w:delText>参阅</w:delText>
        </w:r>
        <w:r w:rsidR="00255107" w:rsidDel="00D24011">
          <w:rPr>
            <w:rFonts w:hint="eastAsia"/>
            <w:spacing w:val="-8"/>
            <w:lang w:val="en-US" w:eastAsia="zh-CN"/>
          </w:rPr>
          <w:delText>有关</w:delText>
        </w:r>
      </w:del>
      <w:ins w:id="52" w:author="jcf" w:date="2015-08-18T11:28:00Z">
        <w:r w:rsidR="00255107">
          <w:rPr>
            <w:rFonts w:hint="eastAsia"/>
            <w:spacing w:val="-8"/>
            <w:lang w:val="en-US" w:eastAsia="zh-CN"/>
          </w:rPr>
          <w:t>与</w:t>
        </w:r>
      </w:ins>
      <w:del w:id="53" w:author="jcf" w:date="2015-08-18T11:30:00Z">
        <w:r w:rsidR="00255107" w:rsidRPr="009D1F67" w:rsidDel="00036548">
          <w:rPr>
            <w:rFonts w:hint="eastAsia"/>
            <w:spacing w:val="-8"/>
            <w:lang w:val="en-US" w:eastAsia="zh-CN"/>
          </w:rPr>
          <w:delText>门限值</w:delText>
        </w:r>
      </w:del>
      <w:del w:id="54" w:author="jcf" w:date="2015-08-18T11:31:00Z">
        <w:r w:rsidR="00255107" w:rsidDel="00036548">
          <w:rPr>
            <w:rFonts w:hint="eastAsia"/>
            <w:spacing w:val="-8"/>
            <w:lang w:val="en-US" w:eastAsia="zh-CN"/>
          </w:rPr>
          <w:delText>已经</w:delText>
        </w:r>
      </w:del>
      <w:del w:id="55" w:author="lenvovo" w:date="2015-09-19T23:42:00Z">
        <w:r w:rsidR="00255107" w:rsidDel="00FC1088">
          <w:rPr>
            <w:rFonts w:hint="eastAsia"/>
            <w:spacing w:val="-8"/>
            <w:lang w:val="en-US" w:eastAsia="zh-CN"/>
          </w:rPr>
          <w:delText>超出</w:delText>
        </w:r>
        <w:r w:rsidR="00255107" w:rsidRPr="009D1F67" w:rsidDel="00FC1088">
          <w:rPr>
            <w:rFonts w:hint="eastAsia"/>
            <w:spacing w:val="-8"/>
            <w:lang w:val="en-US" w:eastAsia="zh-CN"/>
          </w:rPr>
          <w:delText>的</w:delText>
        </w:r>
      </w:del>
      <w:r w:rsidR="00255107" w:rsidRPr="009D1F67">
        <w:rPr>
          <w:rFonts w:hint="eastAsia"/>
          <w:spacing w:val="-8"/>
          <w:lang w:val="en-US" w:eastAsia="zh-CN"/>
        </w:rPr>
        <w:t>地面业务接收电台</w:t>
      </w:r>
      <w:del w:id="56" w:author="jcf" w:date="2015-08-18T11:31:00Z">
        <w:r w:rsidR="00255107" w:rsidRPr="009D1F67" w:rsidDel="00036548">
          <w:rPr>
            <w:rFonts w:hint="eastAsia"/>
            <w:spacing w:val="-8"/>
            <w:lang w:val="en-US" w:eastAsia="zh-CN"/>
          </w:rPr>
          <w:delText>的第</w:delText>
        </w:r>
        <w:r w:rsidR="00255107" w:rsidRPr="000F5C00" w:rsidDel="00036548">
          <w:rPr>
            <w:rStyle w:val="Artref"/>
            <w:b/>
            <w:bCs/>
            <w:lang w:eastAsia="zh-CN"/>
          </w:rPr>
          <w:delText>9.11A</w:delText>
        </w:r>
        <w:r w:rsidR="00255107" w:rsidRPr="009D1F67" w:rsidDel="00036548">
          <w:rPr>
            <w:rFonts w:hint="eastAsia"/>
            <w:spacing w:val="-8"/>
            <w:lang w:eastAsia="zh-CN"/>
          </w:rPr>
          <w:delText>款</w:delText>
        </w:r>
        <w:r w:rsidR="00255107" w:rsidRPr="009D1F67" w:rsidDel="00036548">
          <w:rPr>
            <w:rFonts w:hint="eastAsia"/>
            <w:lang w:val="en-US" w:eastAsia="zh-CN"/>
          </w:rPr>
          <w:delText>的</w:delText>
        </w:r>
        <w:r w:rsidR="00255107" w:rsidDel="00036548">
          <w:rPr>
            <w:rFonts w:hint="eastAsia"/>
            <w:lang w:val="en-US" w:eastAsia="zh-CN"/>
          </w:rPr>
          <w:delText>《</w:delText>
        </w:r>
        <w:r w:rsidR="00255107" w:rsidRPr="009D1F67" w:rsidDel="00036548">
          <w:rPr>
            <w:rFonts w:hint="eastAsia"/>
            <w:lang w:val="en-US" w:eastAsia="zh-CN"/>
          </w:rPr>
          <w:delText>频率划分表</w:delText>
        </w:r>
        <w:r w:rsidR="00255107" w:rsidDel="00036548">
          <w:rPr>
            <w:rFonts w:hint="eastAsia"/>
            <w:lang w:val="en-US" w:eastAsia="zh-CN"/>
          </w:rPr>
          <w:delText>》</w:delText>
        </w:r>
        <w:r w:rsidR="00255107" w:rsidRPr="009D1F67" w:rsidDel="00036548">
          <w:rPr>
            <w:rFonts w:hint="eastAsia"/>
            <w:lang w:val="en-US" w:eastAsia="zh-CN"/>
          </w:rPr>
          <w:delText>的脚注</w:delText>
        </w:r>
        <w:r w:rsidR="00255107" w:rsidDel="00036548">
          <w:rPr>
            <w:rFonts w:hint="eastAsia"/>
            <w:spacing w:val="-8"/>
            <w:lang w:val="en-US" w:eastAsia="zh-CN"/>
          </w:rPr>
          <w:delText>内</w:delText>
        </w:r>
      </w:del>
      <w:r w:rsidR="00255107" w:rsidRPr="009D1F67">
        <w:rPr>
          <w:rFonts w:hint="eastAsia"/>
          <w:spacing w:val="-8"/>
          <w:lang w:eastAsia="zh-CN"/>
        </w:rPr>
        <w:t>；</w:t>
      </w:r>
      <w:r w:rsidR="00255107" w:rsidRPr="00332908">
        <w:rPr>
          <w:rFonts w:hint="eastAsia"/>
          <w:sz w:val="16"/>
          <w:szCs w:val="16"/>
          <w:lang w:eastAsia="zh-CN"/>
        </w:rPr>
        <w:t>（</w:t>
      </w:r>
      <w:r w:rsidR="00255107" w:rsidRPr="00332908">
        <w:rPr>
          <w:rFonts w:hint="eastAsia"/>
          <w:sz w:val="16"/>
          <w:szCs w:val="16"/>
          <w:lang w:eastAsia="zh-CN"/>
        </w:rPr>
        <w:t>WRC-0</w:t>
      </w:r>
      <w:r w:rsidR="00255107">
        <w:rPr>
          <w:rFonts w:hint="eastAsia"/>
          <w:sz w:val="16"/>
          <w:szCs w:val="16"/>
          <w:lang w:eastAsia="zh-CN"/>
        </w:rPr>
        <w:t>7</w:t>
      </w:r>
      <w:r w:rsidR="00255107" w:rsidRPr="00332908">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CHN/62A23A2/9</w:t>
      </w:r>
    </w:p>
    <w:p w:rsidR="00DB1CAC" w:rsidRDefault="00295BD7" w:rsidP="00255107">
      <w:pPr>
        <w:pStyle w:val="enumlev1"/>
        <w:rPr>
          <w:lang w:eastAsia="zh-CN"/>
        </w:rPr>
      </w:pPr>
      <w:r w:rsidRPr="00332908">
        <w:rPr>
          <w:rStyle w:val="Artdef"/>
          <w:rFonts w:hint="eastAsia"/>
          <w:lang w:eastAsia="zh-CN"/>
        </w:rPr>
        <w:t>9.15</w:t>
      </w:r>
      <w:r>
        <w:rPr>
          <w:rFonts w:hint="eastAsia"/>
          <w:lang w:eastAsia="zh-CN"/>
        </w:rPr>
        <w:tab/>
      </w:r>
      <w:r w:rsidR="00255107" w:rsidRPr="00332908">
        <w:rPr>
          <w:rFonts w:hint="eastAsia"/>
          <w:i/>
          <w:iCs/>
          <w:lang w:eastAsia="zh-CN"/>
        </w:rPr>
        <w:t>j)</w:t>
      </w:r>
      <w:r w:rsidR="00255107">
        <w:rPr>
          <w:rFonts w:hint="eastAsia"/>
          <w:lang w:eastAsia="zh-CN"/>
        </w:rPr>
        <w:tab/>
      </w:r>
      <w:ins w:id="57" w:author="jcf" w:date="2015-09-15T11:39:00Z">
        <w:r w:rsidR="00255107" w:rsidRPr="009C05B7">
          <w:rPr>
            <w:rFonts w:hint="eastAsia"/>
            <w:lang w:eastAsia="zh-CN"/>
          </w:rPr>
          <w:t>对于在频率划分表脚注内提及</w:t>
        </w:r>
      </w:ins>
      <w:ins w:id="58" w:author="lenvovo" w:date="2015-09-19T23:43:00Z">
        <w:r w:rsidR="00255107">
          <w:rPr>
            <w:rFonts w:hint="eastAsia"/>
            <w:lang w:eastAsia="zh-CN"/>
          </w:rPr>
          <w:t>需</w:t>
        </w:r>
      </w:ins>
      <w:ins w:id="59" w:author="jcf" w:date="2015-09-15T11:39:00Z">
        <w:r w:rsidR="00255107" w:rsidRPr="009C05B7">
          <w:rPr>
            <w:rFonts w:hint="eastAsia"/>
            <w:lang w:eastAsia="zh-CN"/>
          </w:rPr>
          <w:t>按</w:t>
        </w:r>
      </w:ins>
      <w:ins w:id="60" w:author="jcf" w:date="2015-09-22T08:21:00Z">
        <w:r w:rsidR="00255107">
          <w:rPr>
            <w:rFonts w:hint="eastAsia"/>
            <w:lang w:eastAsia="zh-CN"/>
          </w:rPr>
          <w:t>第</w:t>
        </w:r>
      </w:ins>
      <w:ins w:id="61" w:author="jcf" w:date="2015-09-15T11:39:00Z">
        <w:r w:rsidR="00255107" w:rsidRPr="00FC1088">
          <w:rPr>
            <w:rFonts w:hint="eastAsia"/>
            <w:b/>
            <w:lang w:eastAsia="zh-CN"/>
          </w:rPr>
          <w:t>9.11A</w:t>
        </w:r>
        <w:r w:rsidR="00255107" w:rsidRPr="009C05B7">
          <w:rPr>
            <w:rFonts w:hint="eastAsia"/>
            <w:lang w:eastAsia="zh-CN"/>
          </w:rPr>
          <w:t>款协调的</w:t>
        </w:r>
      </w:ins>
      <w:del w:id="62" w:author="jcf" w:date="2015-09-15T11:39:00Z">
        <w:r w:rsidR="00255107" w:rsidDel="009C05B7">
          <w:rPr>
            <w:rFonts w:hint="eastAsia"/>
            <w:lang w:eastAsia="zh-CN"/>
          </w:rPr>
          <w:delText>对于第</w:delText>
        </w:r>
        <w:r w:rsidR="00255107" w:rsidRPr="000F5C00" w:rsidDel="009C05B7">
          <w:rPr>
            <w:rStyle w:val="Artref"/>
            <w:rFonts w:hint="eastAsia"/>
            <w:b/>
            <w:bCs/>
            <w:lang w:eastAsia="zh-CN"/>
          </w:rPr>
          <w:delText>9.11A</w:delText>
        </w:r>
        <w:r w:rsidR="00255107" w:rsidDel="009C05B7">
          <w:rPr>
            <w:rFonts w:hint="eastAsia"/>
            <w:lang w:eastAsia="zh-CN"/>
          </w:rPr>
          <w:delText>款提到的并已包括在频率划分表脚注中要求协调的</w:delText>
        </w:r>
      </w:del>
      <w:r w:rsidR="00255107">
        <w:rPr>
          <w:rFonts w:hint="eastAsia"/>
          <w:lang w:eastAsia="zh-CN"/>
        </w:rPr>
        <w:t>非对地静止卫星网络的</w:t>
      </w:r>
      <w:del w:id="63" w:author="jcf" w:date="2015-09-15T11:40:00Z">
        <w:r w:rsidR="00255107" w:rsidDel="009C05B7">
          <w:rPr>
            <w:rFonts w:hint="eastAsia"/>
            <w:lang w:eastAsia="zh-CN"/>
          </w:rPr>
          <w:delText>一个</w:delText>
        </w:r>
      </w:del>
      <w:r w:rsidR="00255107">
        <w:rPr>
          <w:rFonts w:hint="eastAsia"/>
          <w:lang w:eastAsia="zh-CN"/>
        </w:rPr>
        <w:t>特定</w:t>
      </w:r>
      <w:del w:id="64" w:author="jcf" w:date="2015-09-15T11:40:00Z">
        <w:r w:rsidR="00255107" w:rsidDel="009C05B7">
          <w:rPr>
            <w:rFonts w:hint="eastAsia"/>
            <w:lang w:eastAsia="zh-CN"/>
          </w:rPr>
          <w:delText>的</w:delText>
        </w:r>
      </w:del>
      <w:r w:rsidR="00255107">
        <w:rPr>
          <w:rFonts w:hint="eastAsia"/>
          <w:lang w:eastAsia="zh-CN"/>
        </w:rPr>
        <w:t>地球站或典型地球站，</w:t>
      </w:r>
      <w:ins w:id="65" w:author="jcf" w:date="2015-08-18T11:33:00Z">
        <w:r w:rsidR="00255107">
          <w:rPr>
            <w:rFonts w:hint="eastAsia"/>
            <w:lang w:eastAsia="zh-CN"/>
          </w:rPr>
          <w:t>与</w:t>
        </w:r>
      </w:ins>
      <w:r w:rsidR="00255107">
        <w:rPr>
          <w:rFonts w:hint="eastAsia"/>
          <w:lang w:eastAsia="zh-CN"/>
        </w:rPr>
        <w:t>以同等权利划分给空间和地面业务的频段内的、且地球站的协调区包括另一个国家领土的地面电台</w:t>
      </w:r>
      <w:del w:id="66" w:author="jcf" w:date="2015-08-18T11:44:00Z">
        <w:r w:rsidR="00255107" w:rsidDel="008322AD">
          <w:rPr>
            <w:rFonts w:hint="eastAsia"/>
            <w:lang w:eastAsia="zh-CN"/>
          </w:rPr>
          <w:delText>。</w:delText>
        </w:r>
      </w:del>
      <w:ins w:id="67" w:author="jcf" w:date="2015-08-18T11:44:00Z">
        <w:r w:rsidR="00255107">
          <w:rPr>
            <w:rFonts w:hint="eastAsia"/>
            <w:lang w:eastAsia="zh-CN"/>
          </w:rPr>
          <w:t>；</w:t>
        </w:r>
      </w:ins>
      <w:r w:rsidR="00255107" w:rsidRPr="00332908">
        <w:rPr>
          <w:rFonts w:hint="eastAsia"/>
          <w:sz w:val="16"/>
          <w:szCs w:val="16"/>
          <w:lang w:eastAsia="zh-CN"/>
        </w:rPr>
        <w:t>（</w:t>
      </w:r>
      <w:r w:rsidR="00255107" w:rsidRPr="00332908">
        <w:rPr>
          <w:rFonts w:hint="eastAsia"/>
          <w:sz w:val="16"/>
          <w:szCs w:val="16"/>
          <w:lang w:eastAsia="zh-CN"/>
        </w:rPr>
        <w:t>WRC-2000</w:t>
      </w:r>
      <w:r w:rsidR="00255107" w:rsidRPr="00332908">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CHN/62A23A2/10</w:t>
      </w:r>
    </w:p>
    <w:p w:rsidR="00DB1CAC" w:rsidRDefault="00295BD7" w:rsidP="00255107">
      <w:pPr>
        <w:pStyle w:val="enumlev1"/>
        <w:rPr>
          <w:lang w:eastAsia="zh-CN"/>
        </w:rPr>
      </w:pPr>
      <w:r w:rsidRPr="00A55736">
        <w:rPr>
          <w:rStyle w:val="Artdef"/>
          <w:rFonts w:hint="eastAsia"/>
          <w:lang w:eastAsia="zh-CN"/>
        </w:rPr>
        <w:t>9.16</w:t>
      </w:r>
      <w:r>
        <w:rPr>
          <w:rFonts w:hint="eastAsia"/>
          <w:lang w:eastAsia="zh-CN"/>
        </w:rPr>
        <w:tab/>
      </w:r>
      <w:r w:rsidR="00255107" w:rsidRPr="00A55736">
        <w:rPr>
          <w:rFonts w:hint="eastAsia"/>
          <w:i/>
          <w:iCs/>
          <w:lang w:eastAsia="zh-CN"/>
        </w:rPr>
        <w:t>k)</w:t>
      </w:r>
      <w:r w:rsidR="00255107">
        <w:rPr>
          <w:rFonts w:hint="eastAsia"/>
          <w:lang w:eastAsia="zh-CN"/>
        </w:rPr>
        <w:tab/>
      </w:r>
      <w:ins w:id="68" w:author="jcf" w:date="2015-09-15T11:49:00Z">
        <w:r w:rsidR="00255107" w:rsidRPr="00DC0E55">
          <w:rPr>
            <w:rFonts w:hint="eastAsia"/>
            <w:lang w:eastAsia="zh-CN"/>
          </w:rPr>
          <w:t>对于在频率划分表脚注内提及</w:t>
        </w:r>
      </w:ins>
      <w:ins w:id="69" w:author="lenvovo" w:date="2015-09-19T23:43:00Z">
        <w:r w:rsidR="00255107">
          <w:rPr>
            <w:rFonts w:hint="eastAsia"/>
            <w:lang w:eastAsia="zh-CN"/>
          </w:rPr>
          <w:t>需</w:t>
        </w:r>
      </w:ins>
      <w:ins w:id="70" w:author="jcf" w:date="2015-09-15T11:49:00Z">
        <w:r w:rsidR="00255107" w:rsidRPr="00DC0E55">
          <w:rPr>
            <w:rFonts w:hint="eastAsia"/>
            <w:lang w:eastAsia="zh-CN"/>
          </w:rPr>
          <w:t>按</w:t>
        </w:r>
      </w:ins>
      <w:ins w:id="71" w:author="jcf" w:date="2015-09-22T08:21:00Z">
        <w:r w:rsidR="00255107">
          <w:rPr>
            <w:rFonts w:hint="eastAsia"/>
            <w:lang w:eastAsia="zh-CN"/>
          </w:rPr>
          <w:t>第</w:t>
        </w:r>
      </w:ins>
      <w:ins w:id="72" w:author="jcf" w:date="2015-09-15T11:49:00Z">
        <w:r w:rsidR="00255107" w:rsidRPr="00FC1088">
          <w:rPr>
            <w:rFonts w:hint="eastAsia"/>
            <w:b/>
            <w:lang w:eastAsia="zh-CN"/>
          </w:rPr>
          <w:t>9.11A</w:t>
        </w:r>
        <w:r w:rsidR="00255107" w:rsidRPr="00DC0E55">
          <w:rPr>
            <w:rFonts w:hint="eastAsia"/>
            <w:lang w:eastAsia="zh-CN"/>
          </w:rPr>
          <w:t>条款协调</w:t>
        </w:r>
      </w:ins>
      <w:ins w:id="73" w:author="jcf" w:date="2015-09-15T14:45:00Z">
        <w:r w:rsidR="00255107">
          <w:rPr>
            <w:rFonts w:hint="eastAsia"/>
            <w:lang w:eastAsia="zh-CN"/>
          </w:rPr>
          <w:t>且</w:t>
        </w:r>
      </w:ins>
      <w:ins w:id="74" w:author="jcf" w:date="2015-09-15T14:46:00Z">
        <w:r w:rsidR="00255107" w:rsidRPr="0096075E">
          <w:rPr>
            <w:rFonts w:hint="eastAsia"/>
            <w:lang w:eastAsia="zh-CN"/>
          </w:rPr>
          <w:t>位于一个非对地静止卫星网络的地球站协调区内的地面业务发射电台</w:t>
        </w:r>
      </w:ins>
      <w:del w:id="75" w:author="jcf" w:date="2015-09-15T14:47:00Z">
        <w:r w:rsidR="00255107" w:rsidRPr="0096075E" w:rsidDel="008A334B">
          <w:rPr>
            <w:rFonts w:hint="eastAsia"/>
            <w:lang w:eastAsia="zh-CN"/>
          </w:rPr>
          <w:delText>对于第</w:delText>
        </w:r>
        <w:r w:rsidR="00255107" w:rsidRPr="000F5C00" w:rsidDel="008A334B">
          <w:rPr>
            <w:rStyle w:val="Artref"/>
            <w:rFonts w:hint="eastAsia"/>
            <w:b/>
            <w:bCs/>
            <w:lang w:eastAsia="zh-CN"/>
          </w:rPr>
          <w:delText>9.11A</w:delText>
        </w:r>
        <w:r w:rsidR="00255107" w:rsidRPr="0096075E" w:rsidDel="008A334B">
          <w:rPr>
            <w:rFonts w:hint="eastAsia"/>
            <w:lang w:eastAsia="zh-CN"/>
          </w:rPr>
          <w:delText>款提到的并已包括在频率划分表脚注中要求协调的和</w:delText>
        </w:r>
      </w:del>
      <w:del w:id="76" w:author="jcf" w:date="2015-09-15T14:46:00Z">
        <w:r w:rsidR="00255107" w:rsidRPr="0096075E" w:rsidDel="008A334B">
          <w:rPr>
            <w:rFonts w:hint="eastAsia"/>
            <w:lang w:eastAsia="zh-CN"/>
          </w:rPr>
          <w:delText>位于一个非对地静止卫星网络的地球站协调区内的地面业务的发射电台。</w:delText>
        </w:r>
      </w:del>
      <w:ins w:id="77" w:author="jcf" w:date="2015-08-18T11:37:00Z">
        <w:r w:rsidR="00255107">
          <w:rPr>
            <w:rFonts w:hint="eastAsia"/>
            <w:lang w:eastAsia="zh-CN"/>
          </w:rPr>
          <w:t>；</w:t>
        </w:r>
      </w:ins>
      <w:r w:rsidR="00255107" w:rsidRPr="00A55736">
        <w:rPr>
          <w:rFonts w:hint="eastAsia"/>
          <w:sz w:val="16"/>
          <w:szCs w:val="16"/>
          <w:lang w:eastAsia="zh-CN"/>
        </w:rPr>
        <w:t>（</w:t>
      </w:r>
      <w:r w:rsidR="00255107" w:rsidRPr="00A55736">
        <w:rPr>
          <w:rFonts w:hint="eastAsia"/>
          <w:sz w:val="16"/>
          <w:szCs w:val="16"/>
          <w:lang w:eastAsia="zh-CN"/>
        </w:rPr>
        <w:t>WRC-2000</w:t>
      </w:r>
      <w:r w:rsidR="00255107" w:rsidRPr="00A55736">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CHN/62A23A2/11</w:t>
      </w:r>
    </w:p>
    <w:p w:rsidR="00DB1CAC" w:rsidRDefault="00295BD7" w:rsidP="00255107">
      <w:pPr>
        <w:pStyle w:val="enumlev1"/>
        <w:rPr>
          <w:lang w:eastAsia="zh-CN"/>
        </w:rPr>
      </w:pPr>
      <w:r w:rsidRPr="00A55736">
        <w:rPr>
          <w:rStyle w:val="Artdef"/>
          <w:rFonts w:hint="eastAsia"/>
          <w:lang w:eastAsia="zh-CN"/>
        </w:rPr>
        <w:t>9.17</w:t>
      </w:r>
      <w:r>
        <w:rPr>
          <w:rFonts w:hint="eastAsia"/>
          <w:lang w:eastAsia="zh-CN"/>
        </w:rPr>
        <w:tab/>
      </w:r>
      <w:r w:rsidR="00255107" w:rsidRPr="00A55736">
        <w:rPr>
          <w:rFonts w:hint="eastAsia"/>
          <w:i/>
          <w:iCs/>
          <w:lang w:eastAsia="zh-CN"/>
        </w:rPr>
        <w:t>l)</w:t>
      </w:r>
      <w:r w:rsidR="00255107">
        <w:rPr>
          <w:rFonts w:hint="eastAsia"/>
          <w:lang w:eastAsia="zh-CN"/>
        </w:rPr>
        <w:tab/>
      </w:r>
      <w:ins w:id="78" w:author="jcf" w:date="2015-08-18T11:44:00Z">
        <w:r w:rsidR="00255107">
          <w:rPr>
            <w:rFonts w:hint="eastAsia"/>
            <w:lang w:eastAsia="zh-CN"/>
          </w:rPr>
          <w:t>对于</w:t>
        </w:r>
      </w:ins>
      <w:r w:rsidR="00255107">
        <w:rPr>
          <w:rFonts w:hint="eastAsia"/>
          <w:lang w:eastAsia="zh-CN"/>
        </w:rPr>
        <w:t>在以同等权利划分给空间和地面业务的</w:t>
      </w:r>
      <w:r w:rsidR="00255107">
        <w:rPr>
          <w:rFonts w:hint="eastAsia"/>
          <w:lang w:eastAsia="zh-CN"/>
        </w:rPr>
        <w:t>100 MHz</w:t>
      </w:r>
      <w:r w:rsidR="00255107">
        <w:rPr>
          <w:rFonts w:hint="eastAsia"/>
          <w:lang w:eastAsia="zh-CN"/>
        </w:rPr>
        <w:t>以上频段内的任何特定的地球站或典型的移动地球站，</w:t>
      </w:r>
      <w:ins w:id="79" w:author="jcf" w:date="2015-08-18T11:44:00Z">
        <w:r w:rsidR="00255107">
          <w:rPr>
            <w:rFonts w:hint="eastAsia"/>
            <w:lang w:eastAsia="zh-CN"/>
          </w:rPr>
          <w:t>与</w:t>
        </w:r>
      </w:ins>
      <w:r w:rsidR="00255107">
        <w:rPr>
          <w:rFonts w:hint="eastAsia"/>
          <w:lang w:eastAsia="zh-CN"/>
        </w:rPr>
        <w:t>地球站的协调区包括另一个国家领土的地面电台，但按照第</w:t>
      </w:r>
      <w:r w:rsidR="00255107" w:rsidRPr="000F5C00">
        <w:rPr>
          <w:rStyle w:val="Artref"/>
          <w:rFonts w:hint="eastAsia"/>
          <w:b/>
          <w:bCs/>
          <w:lang w:eastAsia="zh-CN"/>
        </w:rPr>
        <w:t>9.15</w:t>
      </w:r>
      <w:r w:rsidR="00255107">
        <w:rPr>
          <w:rFonts w:hint="eastAsia"/>
          <w:lang w:eastAsia="zh-CN"/>
        </w:rPr>
        <w:t>款的协调除外；</w:t>
      </w:r>
      <w:r w:rsidR="00255107" w:rsidRPr="00A55736">
        <w:rPr>
          <w:rFonts w:hint="eastAsia"/>
          <w:sz w:val="16"/>
          <w:szCs w:val="16"/>
          <w:lang w:eastAsia="zh-CN"/>
        </w:rPr>
        <w:t>（</w:t>
      </w:r>
      <w:r w:rsidR="00255107" w:rsidRPr="00A55736">
        <w:rPr>
          <w:rFonts w:hint="eastAsia"/>
          <w:sz w:val="16"/>
          <w:szCs w:val="16"/>
          <w:lang w:eastAsia="zh-CN"/>
        </w:rPr>
        <w:t>WRC-2000</w:t>
      </w:r>
      <w:r w:rsidR="00255107" w:rsidRPr="00A55736">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lastRenderedPageBreak/>
        <w:t>(MOD)</w:t>
      </w:r>
      <w:r>
        <w:rPr>
          <w:lang w:eastAsia="zh-CN"/>
        </w:rPr>
        <w:tab/>
        <w:t>CHN/62A23A2/12</w:t>
      </w:r>
    </w:p>
    <w:p w:rsidR="00DB1CAC" w:rsidRDefault="00295BD7" w:rsidP="00255107">
      <w:pPr>
        <w:pStyle w:val="enumlev1"/>
        <w:rPr>
          <w:lang w:eastAsia="zh-CN"/>
        </w:rPr>
      </w:pPr>
      <w:r w:rsidRPr="00A55736">
        <w:rPr>
          <w:rStyle w:val="Artdef"/>
          <w:rFonts w:hint="eastAsia"/>
          <w:lang w:eastAsia="zh-CN"/>
        </w:rPr>
        <w:t>9.19</w:t>
      </w:r>
      <w:r>
        <w:rPr>
          <w:rFonts w:hint="eastAsia"/>
          <w:lang w:eastAsia="zh-CN"/>
        </w:rPr>
        <w:tab/>
      </w:r>
      <w:r w:rsidR="00255107" w:rsidRPr="00A55736">
        <w:rPr>
          <w:rFonts w:hint="eastAsia"/>
          <w:i/>
          <w:iCs/>
          <w:lang w:eastAsia="zh-CN"/>
        </w:rPr>
        <w:t>o)</w:t>
      </w:r>
      <w:r w:rsidR="00255107">
        <w:rPr>
          <w:rFonts w:hint="eastAsia"/>
          <w:lang w:eastAsia="zh-CN"/>
        </w:rPr>
        <w:tab/>
      </w:r>
      <w:r w:rsidR="00255107">
        <w:rPr>
          <w:rFonts w:hint="eastAsia"/>
          <w:lang w:eastAsia="zh-CN"/>
        </w:rPr>
        <w:t>对于在平等的主要使用条件基础上与卫星广播业务共</w:t>
      </w:r>
      <w:ins w:id="80" w:author="jcf" w:date="2015-08-18T11:46:00Z">
        <w:r w:rsidR="00255107">
          <w:rPr>
            <w:rFonts w:hint="eastAsia"/>
            <w:lang w:eastAsia="zh-CN"/>
          </w:rPr>
          <w:t>用</w:t>
        </w:r>
      </w:ins>
      <w:del w:id="81" w:author="jcf" w:date="2015-08-18T11:46:00Z">
        <w:r w:rsidR="00255107" w:rsidDel="008322AD">
          <w:rPr>
            <w:rFonts w:hint="eastAsia"/>
            <w:lang w:eastAsia="zh-CN"/>
          </w:rPr>
          <w:delText>同</w:delText>
        </w:r>
      </w:del>
      <w:r w:rsidR="00255107">
        <w:rPr>
          <w:rFonts w:hint="eastAsia"/>
          <w:lang w:eastAsia="zh-CN"/>
        </w:rPr>
        <w:t>频段内的地面业务的任何发射电台或卫星固定业务（地对空）的任何发射</w:t>
      </w:r>
      <w:del w:id="82" w:author="jcf" w:date="2015-08-18T11:46:00Z">
        <w:r w:rsidR="00255107" w:rsidDel="008322AD">
          <w:rPr>
            <w:rFonts w:hint="eastAsia"/>
            <w:lang w:eastAsia="zh-CN"/>
          </w:rPr>
          <w:delText>电台</w:delText>
        </w:r>
      </w:del>
      <w:ins w:id="83" w:author="jcf" w:date="2015-08-18T11:46:00Z">
        <w:r w:rsidR="00255107">
          <w:rPr>
            <w:rFonts w:hint="eastAsia"/>
            <w:lang w:eastAsia="zh-CN"/>
          </w:rPr>
          <w:t>地球站</w:t>
        </w:r>
      </w:ins>
      <w:r w:rsidR="00255107">
        <w:rPr>
          <w:rFonts w:hint="eastAsia"/>
          <w:lang w:eastAsia="zh-CN"/>
        </w:rPr>
        <w:t>，</w:t>
      </w:r>
      <w:ins w:id="84" w:author="jcf" w:date="2015-08-18T11:47:00Z">
        <w:r w:rsidR="00255107">
          <w:rPr>
            <w:rFonts w:hint="eastAsia"/>
            <w:lang w:eastAsia="zh-CN"/>
          </w:rPr>
          <w:t>与</w:t>
        </w:r>
      </w:ins>
      <w:del w:id="85" w:author="jcf" w:date="2015-08-18T11:47:00Z">
        <w:r w:rsidR="00255107" w:rsidDel="00D86B62">
          <w:rPr>
            <w:rFonts w:hint="eastAsia"/>
            <w:lang w:eastAsia="zh-CN"/>
          </w:rPr>
          <w:delText>包括</w:delText>
        </w:r>
      </w:del>
      <w:r w:rsidR="00255107">
        <w:rPr>
          <w:rFonts w:hint="eastAsia"/>
          <w:lang w:eastAsia="zh-CN"/>
        </w:rPr>
        <w:t>在卫星广播业务的空间电台的服务区内的典型</w:t>
      </w:r>
      <w:del w:id="86" w:author="jcf" w:date="2015-08-18T11:47:00Z">
        <w:r w:rsidR="00255107" w:rsidDel="00D86B62">
          <w:rPr>
            <w:rFonts w:hint="eastAsia"/>
            <w:lang w:eastAsia="zh-CN"/>
          </w:rPr>
          <w:delText>的</w:delText>
        </w:r>
      </w:del>
      <w:r w:rsidR="00255107">
        <w:rPr>
          <w:rFonts w:hint="eastAsia"/>
          <w:lang w:eastAsia="zh-CN"/>
        </w:rPr>
        <w:t>地球</w:t>
      </w:r>
      <w:ins w:id="87" w:author="jcf" w:date="2015-08-18T11:47:00Z">
        <w:r w:rsidR="00255107">
          <w:rPr>
            <w:rFonts w:hint="eastAsia"/>
            <w:lang w:eastAsia="zh-CN"/>
          </w:rPr>
          <w:t>站</w:t>
        </w:r>
      </w:ins>
      <w:del w:id="88" w:author="jcf" w:date="2015-08-18T11:47:00Z">
        <w:r w:rsidR="00255107" w:rsidDel="00D86B62">
          <w:rPr>
            <w:rFonts w:hint="eastAsia"/>
            <w:lang w:eastAsia="zh-CN"/>
          </w:rPr>
          <w:delText>电台</w:delText>
        </w:r>
      </w:del>
      <w:r w:rsidR="00255107">
        <w:rPr>
          <w:rFonts w:hint="eastAsia"/>
          <w:lang w:eastAsia="zh-CN"/>
        </w:rPr>
        <w:t>。</w:t>
      </w:r>
      <w:r w:rsidR="00255107" w:rsidRPr="00A55736">
        <w:rPr>
          <w:rFonts w:hint="eastAsia"/>
          <w:sz w:val="16"/>
          <w:szCs w:val="16"/>
          <w:lang w:eastAsia="zh-CN"/>
        </w:rPr>
        <w:t>（</w:t>
      </w:r>
      <w:r w:rsidR="00255107" w:rsidRPr="00A55736">
        <w:rPr>
          <w:rFonts w:hint="eastAsia"/>
          <w:sz w:val="16"/>
          <w:szCs w:val="16"/>
          <w:lang w:eastAsia="zh-CN"/>
        </w:rPr>
        <w:t>WRC-2000</w:t>
      </w:r>
      <w:r w:rsidR="00255107" w:rsidRPr="00A55736">
        <w:rPr>
          <w:rFonts w:hint="eastAsia"/>
          <w:sz w:val="16"/>
          <w:szCs w:val="16"/>
          <w:lang w:eastAsia="zh-CN"/>
        </w:rPr>
        <w:t>）</w:t>
      </w:r>
    </w:p>
    <w:p w:rsidR="007F2759" w:rsidRDefault="007F2759">
      <w:pPr>
        <w:pStyle w:val="Reasons"/>
        <w:rPr>
          <w:lang w:eastAsia="zh-CN"/>
        </w:rPr>
      </w:pPr>
    </w:p>
    <w:p w:rsidR="00DB1CAC" w:rsidRPr="00F439B1" w:rsidRDefault="00295BD7"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295BD7" w:rsidP="002944B0">
      <w:pPr>
        <w:pStyle w:val="Arttitle"/>
        <w:rPr>
          <w:bCs/>
          <w:sz w:val="16"/>
          <w:szCs w:val="16"/>
          <w:lang w:val="en-US" w:eastAsia="zh-CN"/>
        </w:rPr>
      </w:pPr>
      <w:bookmarkStart w:id="8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bookmarkStart w:id="90" w:name="_GoBack"/>
      <w:bookmarkEnd w:id="90"/>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9"/>
    </w:p>
    <w:p w:rsidR="00DB1CAC" w:rsidRPr="00B20B08" w:rsidRDefault="00295BD7"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7F2759" w:rsidRDefault="00295BD7">
      <w:pPr>
        <w:pStyle w:val="Proposal"/>
        <w:rPr>
          <w:lang w:eastAsia="zh-CN"/>
        </w:rPr>
      </w:pPr>
      <w:r>
        <w:rPr>
          <w:lang w:eastAsia="zh-CN"/>
        </w:rPr>
        <w:t>(MOD)</w:t>
      </w:r>
      <w:r>
        <w:rPr>
          <w:lang w:eastAsia="zh-CN"/>
        </w:rPr>
        <w:tab/>
        <w:t>CHN/62A23A2/13</w:t>
      </w:r>
    </w:p>
    <w:p w:rsidR="00DB1CAC" w:rsidRDefault="00295BD7" w:rsidP="00255107">
      <w:pPr>
        <w:pStyle w:val="enumlev1"/>
        <w:rPr>
          <w:lang w:eastAsia="zh-CN"/>
        </w:rPr>
      </w:pPr>
      <w:r w:rsidRPr="004F31F4">
        <w:rPr>
          <w:rStyle w:val="Artdef"/>
          <w:rFonts w:hint="eastAsia"/>
          <w:lang w:eastAsia="zh-CN"/>
        </w:rPr>
        <w:t>11.33</w:t>
      </w:r>
      <w:r>
        <w:rPr>
          <w:rFonts w:hint="eastAsia"/>
          <w:lang w:eastAsia="zh-CN"/>
        </w:rPr>
        <w:tab/>
      </w:r>
      <w:r w:rsidR="00255107" w:rsidRPr="004F31F4">
        <w:rPr>
          <w:rFonts w:hint="eastAsia"/>
          <w:i/>
          <w:iCs/>
          <w:lang w:eastAsia="zh-CN"/>
        </w:rPr>
        <w:t>d)</w:t>
      </w:r>
      <w:r w:rsidR="00255107">
        <w:rPr>
          <w:rFonts w:hint="eastAsia"/>
          <w:lang w:eastAsia="zh-CN"/>
        </w:rPr>
        <w:tab/>
      </w:r>
      <w:r w:rsidR="00255107" w:rsidRPr="004F31F4">
        <w:rPr>
          <w:rFonts w:hint="eastAsia"/>
          <w:lang w:eastAsia="zh-CN"/>
        </w:rPr>
        <w:t>关于对应用第</w:t>
      </w:r>
      <w:r w:rsidR="00255107" w:rsidRPr="008A7125">
        <w:rPr>
          <w:rStyle w:val="Artref"/>
          <w:rFonts w:hint="eastAsia"/>
          <w:b/>
          <w:bCs/>
          <w:lang w:eastAsia="zh-CN"/>
        </w:rPr>
        <w:t>11.36</w:t>
      </w:r>
      <w:r w:rsidR="00255107" w:rsidRPr="004F31F4">
        <w:rPr>
          <w:rFonts w:hint="eastAsia"/>
          <w:lang w:eastAsia="zh-CN"/>
        </w:rPr>
        <w:t>及</w:t>
      </w:r>
      <w:r w:rsidR="00255107" w:rsidRPr="008A7125">
        <w:rPr>
          <w:rStyle w:val="Artref"/>
          <w:rFonts w:hint="eastAsia"/>
          <w:b/>
          <w:bCs/>
          <w:lang w:eastAsia="zh-CN"/>
        </w:rPr>
        <w:t>11.37</w:t>
      </w:r>
      <w:r w:rsidR="00255107" w:rsidRPr="004F31F4">
        <w:rPr>
          <w:rFonts w:hint="eastAsia"/>
          <w:lang w:eastAsia="zh-CN"/>
        </w:rPr>
        <w:t>或</w:t>
      </w:r>
      <w:r w:rsidR="00255107" w:rsidRPr="008A7125">
        <w:rPr>
          <w:rStyle w:val="Artref"/>
          <w:rFonts w:hint="eastAsia"/>
          <w:b/>
          <w:bCs/>
          <w:lang w:eastAsia="zh-CN"/>
        </w:rPr>
        <w:t>11.38</w:t>
      </w:r>
      <w:r w:rsidR="00255107" w:rsidRPr="004F31F4">
        <w:rPr>
          <w:rFonts w:hint="eastAsia"/>
          <w:lang w:eastAsia="zh-CN"/>
        </w:rPr>
        <w:t>款以审查结果合格</w:t>
      </w:r>
      <w:del w:id="91" w:author="jcf" w:date="2015-08-18T15:01:00Z">
        <w:r w:rsidR="00255107" w:rsidRPr="004F31F4" w:rsidDel="00B622F0">
          <w:rPr>
            <w:rFonts w:hint="eastAsia"/>
            <w:lang w:eastAsia="zh-CN"/>
          </w:rPr>
          <w:delText>已</w:delText>
        </w:r>
      </w:del>
      <w:r w:rsidR="00255107">
        <w:rPr>
          <w:rFonts w:hint="eastAsia"/>
          <w:lang w:eastAsia="zh-CN"/>
        </w:rPr>
        <w:t>登记</w:t>
      </w:r>
      <w:r w:rsidR="00255107" w:rsidRPr="004F31F4">
        <w:rPr>
          <w:rFonts w:hint="eastAsia"/>
          <w:lang w:eastAsia="zh-CN"/>
        </w:rPr>
        <w:t>的</w:t>
      </w:r>
      <w:del w:id="92" w:author="jcf" w:date="2015-08-18T15:01:00Z">
        <w:r w:rsidR="00255107" w:rsidRPr="004F31F4" w:rsidDel="00B622F0">
          <w:rPr>
            <w:rFonts w:hint="eastAsia"/>
            <w:lang w:eastAsia="zh-CN"/>
          </w:rPr>
          <w:delText>，</w:delText>
        </w:r>
      </w:del>
      <w:r w:rsidR="00255107" w:rsidRPr="004F31F4">
        <w:rPr>
          <w:rFonts w:hint="eastAsia"/>
          <w:lang w:eastAsia="zh-CN"/>
        </w:rPr>
        <w:t>或应用第</w:t>
      </w:r>
      <w:r w:rsidR="00255107" w:rsidRPr="008A7125">
        <w:rPr>
          <w:rStyle w:val="Artref"/>
          <w:rFonts w:hint="eastAsia"/>
          <w:b/>
          <w:bCs/>
          <w:lang w:eastAsia="zh-CN"/>
        </w:rPr>
        <w:t>11.41</w:t>
      </w:r>
      <w:r w:rsidR="00255107" w:rsidRPr="004F31F4">
        <w:rPr>
          <w:rFonts w:hint="eastAsia"/>
          <w:lang w:eastAsia="zh-CN"/>
        </w:rPr>
        <w:t>款</w:t>
      </w:r>
      <w:del w:id="93" w:author="jcf" w:date="2015-08-18T15:02:00Z">
        <w:r w:rsidR="00255107" w:rsidRPr="004F31F4" w:rsidDel="00B622F0">
          <w:rPr>
            <w:rFonts w:hint="eastAsia"/>
            <w:lang w:eastAsia="zh-CN"/>
          </w:rPr>
          <w:delText>已</w:delText>
        </w:r>
      </w:del>
      <w:r w:rsidR="00255107">
        <w:rPr>
          <w:rFonts w:hint="eastAsia"/>
          <w:lang w:eastAsia="zh-CN"/>
        </w:rPr>
        <w:t>登记</w:t>
      </w:r>
      <w:r w:rsidR="00255107" w:rsidRPr="004F31F4">
        <w:rPr>
          <w:rFonts w:hint="eastAsia"/>
          <w:lang w:eastAsia="zh-CN"/>
        </w:rPr>
        <w:t>的其他指配可能产生</w:t>
      </w:r>
      <w:del w:id="94" w:author="jcf" w:date="2015-08-18T15:02:00Z">
        <w:r w:rsidR="00255107" w:rsidRPr="004F31F4" w:rsidDel="00B622F0">
          <w:rPr>
            <w:rFonts w:hint="eastAsia"/>
            <w:lang w:eastAsia="zh-CN"/>
          </w:rPr>
          <w:delText>的</w:delText>
        </w:r>
      </w:del>
      <w:r w:rsidR="00255107" w:rsidRPr="004F31F4">
        <w:rPr>
          <w:rFonts w:hint="eastAsia"/>
          <w:lang w:eastAsia="zh-CN"/>
        </w:rPr>
        <w:t>或由其引起的有害干扰的概率，对于这些情况提出通知的主管部门</w:t>
      </w:r>
      <w:ins w:id="95" w:author="lenvovo" w:date="2015-09-19T23:45:00Z">
        <w:r w:rsidR="00255107">
          <w:rPr>
            <w:rFonts w:hint="eastAsia"/>
            <w:lang w:eastAsia="zh-CN"/>
          </w:rPr>
          <w:t>可酌情</w:t>
        </w:r>
      </w:ins>
      <w:r w:rsidR="00255107" w:rsidRPr="004F31F4">
        <w:rPr>
          <w:rFonts w:hint="eastAsia"/>
          <w:lang w:eastAsia="zh-CN"/>
        </w:rPr>
        <w:t>声明按照第</w:t>
      </w:r>
      <w:r w:rsidR="00255107" w:rsidRPr="008A7125">
        <w:rPr>
          <w:rStyle w:val="Artref"/>
          <w:rFonts w:hint="eastAsia"/>
          <w:b/>
          <w:bCs/>
          <w:lang w:eastAsia="zh-CN"/>
        </w:rPr>
        <w:t>9.15</w:t>
      </w:r>
      <w:r w:rsidR="00255107">
        <w:rPr>
          <w:rStyle w:val="FootnoteReference"/>
          <w:lang w:eastAsia="zh-CN"/>
        </w:rPr>
        <w:t>15</w:t>
      </w:r>
      <w:r w:rsidR="00255107" w:rsidRPr="004F31F4">
        <w:rPr>
          <w:rFonts w:hint="eastAsia"/>
          <w:lang w:eastAsia="zh-CN"/>
        </w:rPr>
        <w:t>、</w:t>
      </w:r>
      <w:r w:rsidR="00255107" w:rsidRPr="008A7125">
        <w:rPr>
          <w:rStyle w:val="Artref"/>
          <w:rFonts w:hint="eastAsia"/>
          <w:b/>
          <w:bCs/>
          <w:lang w:eastAsia="zh-CN"/>
        </w:rPr>
        <w:t>9.16</w:t>
      </w:r>
      <w:r w:rsidR="00255107" w:rsidRPr="003105C8">
        <w:rPr>
          <w:rStyle w:val="FootnoteReference"/>
          <w:rFonts w:hint="eastAsia"/>
          <w:lang w:eastAsia="zh-CN"/>
        </w:rPr>
        <w:t>1</w:t>
      </w:r>
      <w:r w:rsidR="00255107">
        <w:rPr>
          <w:rStyle w:val="FootnoteReference"/>
          <w:rFonts w:hint="eastAsia"/>
          <w:lang w:eastAsia="zh-CN"/>
        </w:rPr>
        <w:t>5</w:t>
      </w:r>
      <w:r w:rsidR="00255107" w:rsidRPr="004F31F4">
        <w:rPr>
          <w:rFonts w:hint="eastAsia"/>
          <w:lang w:eastAsia="zh-CN"/>
        </w:rPr>
        <w:t>、</w:t>
      </w:r>
      <w:r w:rsidR="00255107" w:rsidRPr="008A7125">
        <w:rPr>
          <w:rStyle w:val="Artref"/>
          <w:rFonts w:hint="eastAsia"/>
          <w:b/>
          <w:bCs/>
          <w:lang w:eastAsia="zh-CN"/>
        </w:rPr>
        <w:t>9.17</w:t>
      </w:r>
      <w:r w:rsidR="00255107" w:rsidRPr="003105C8">
        <w:rPr>
          <w:rStyle w:val="FootnoteReference"/>
          <w:rFonts w:hint="eastAsia"/>
          <w:lang w:eastAsia="zh-CN"/>
        </w:rPr>
        <w:t>1</w:t>
      </w:r>
      <w:r w:rsidR="00255107">
        <w:rPr>
          <w:rStyle w:val="FootnoteReference"/>
          <w:rFonts w:hint="eastAsia"/>
          <w:lang w:eastAsia="zh-CN"/>
        </w:rPr>
        <w:t>5</w:t>
      </w:r>
      <w:r w:rsidR="00255107" w:rsidRPr="004F31F4">
        <w:rPr>
          <w:rFonts w:hint="eastAsia"/>
          <w:lang w:eastAsia="zh-CN"/>
        </w:rPr>
        <w:t>、</w:t>
      </w:r>
      <w:r w:rsidR="00255107" w:rsidRPr="008A7125">
        <w:rPr>
          <w:rStyle w:val="Artref"/>
          <w:rFonts w:hint="eastAsia"/>
          <w:b/>
          <w:bCs/>
          <w:lang w:eastAsia="zh-CN"/>
        </w:rPr>
        <w:t>9.17A</w:t>
      </w:r>
      <w:r w:rsidR="00255107" w:rsidRPr="004F31F4">
        <w:rPr>
          <w:rFonts w:hint="eastAsia"/>
          <w:lang w:eastAsia="zh-CN"/>
        </w:rPr>
        <w:t>或</w:t>
      </w:r>
      <w:r w:rsidR="00255107" w:rsidRPr="008A7125">
        <w:rPr>
          <w:rStyle w:val="Artref"/>
          <w:rFonts w:hint="eastAsia"/>
          <w:b/>
          <w:bCs/>
          <w:lang w:eastAsia="zh-CN"/>
        </w:rPr>
        <w:t>9.18</w:t>
      </w:r>
      <w:r w:rsidR="00255107" w:rsidRPr="00B76CD4">
        <w:rPr>
          <w:rStyle w:val="FootnoteReference"/>
          <w:lang w:eastAsia="zh-CN"/>
        </w:rPr>
        <w:t>15</w:t>
      </w:r>
      <w:r w:rsidR="00255107" w:rsidRPr="004F31F4">
        <w:rPr>
          <w:rFonts w:hint="eastAsia"/>
          <w:lang w:eastAsia="zh-CN"/>
        </w:rPr>
        <w:t>款进行</w:t>
      </w:r>
      <w:ins w:id="96" w:author="jcf" w:date="2015-08-18T15:05:00Z">
        <w:r w:rsidR="00255107" w:rsidRPr="004F31F4">
          <w:rPr>
            <w:rFonts w:hint="eastAsia"/>
            <w:lang w:eastAsia="zh-CN"/>
          </w:rPr>
          <w:t>协调</w:t>
        </w:r>
      </w:ins>
      <w:del w:id="97" w:author="jcf" w:date="2015-08-18T15:39:00Z">
        <w:r w:rsidR="00255107" w:rsidRPr="004F31F4" w:rsidDel="006916DC">
          <w:rPr>
            <w:rFonts w:hint="eastAsia"/>
            <w:lang w:eastAsia="zh-CN"/>
          </w:rPr>
          <w:delText>的</w:delText>
        </w:r>
      </w:del>
      <w:del w:id="98" w:author="jcf" w:date="2015-08-18T15:05:00Z">
        <w:r w:rsidR="00255107" w:rsidRPr="004F31F4" w:rsidDel="00A60400">
          <w:rPr>
            <w:rFonts w:hint="eastAsia"/>
            <w:lang w:eastAsia="zh-CN"/>
          </w:rPr>
          <w:delText>协调</w:delText>
        </w:r>
      </w:del>
      <w:del w:id="99" w:author="jcf" w:date="2015-08-18T15:39:00Z">
        <w:r w:rsidR="00255107" w:rsidRPr="004F31F4" w:rsidDel="006916DC">
          <w:rPr>
            <w:rFonts w:hint="eastAsia"/>
            <w:lang w:eastAsia="zh-CN"/>
          </w:rPr>
          <w:delText>程序</w:delText>
        </w:r>
      </w:del>
      <w:del w:id="100" w:author="jcf" w:date="2015-08-18T15:06:00Z">
        <w:r w:rsidR="00255107" w:rsidRPr="004F31F4" w:rsidDel="00A60400">
          <w:rPr>
            <w:rFonts w:hint="eastAsia"/>
            <w:lang w:eastAsia="zh-CN"/>
          </w:rPr>
          <w:delText>和</w:delText>
        </w:r>
      </w:del>
      <w:ins w:id="101" w:author="jcf" w:date="2015-08-18T15:06:00Z">
        <w:r w:rsidR="00255107">
          <w:rPr>
            <w:rFonts w:hint="eastAsia"/>
            <w:lang w:eastAsia="zh-CN"/>
          </w:rPr>
          <w:t>或</w:t>
        </w:r>
      </w:ins>
      <w:r w:rsidR="00255107" w:rsidRPr="004F31F4">
        <w:rPr>
          <w:rFonts w:hint="eastAsia"/>
          <w:lang w:eastAsia="zh-CN"/>
        </w:rPr>
        <w:t>预先达成协议的程序不能成功地完成（</w:t>
      </w:r>
      <w:r w:rsidR="00255107">
        <w:rPr>
          <w:rFonts w:hint="eastAsia"/>
          <w:lang w:eastAsia="zh-CN"/>
        </w:rPr>
        <w:t>亦</w:t>
      </w:r>
      <w:r w:rsidR="00255107" w:rsidRPr="004F31F4">
        <w:rPr>
          <w:rFonts w:hint="eastAsia"/>
          <w:lang w:eastAsia="zh-CN"/>
        </w:rPr>
        <w:t>见第</w:t>
      </w:r>
      <w:r w:rsidR="00255107" w:rsidRPr="008A7125">
        <w:rPr>
          <w:rStyle w:val="Artref"/>
          <w:rFonts w:hint="eastAsia"/>
          <w:b/>
          <w:bCs/>
          <w:lang w:eastAsia="zh-CN"/>
        </w:rPr>
        <w:t>9.65</w:t>
      </w:r>
      <w:r w:rsidR="00255107" w:rsidRPr="004F31F4">
        <w:rPr>
          <w:rFonts w:hint="eastAsia"/>
          <w:lang w:eastAsia="zh-CN"/>
        </w:rPr>
        <w:t>款）</w:t>
      </w:r>
      <w:r w:rsidR="00255107">
        <w:rPr>
          <w:rStyle w:val="FootnoteReference"/>
          <w:lang w:eastAsia="zh-CN"/>
        </w:rPr>
        <w:t>16</w:t>
      </w:r>
      <w:r w:rsidR="00255107" w:rsidRPr="004F31F4">
        <w:rPr>
          <w:rFonts w:hint="eastAsia"/>
          <w:lang w:eastAsia="zh-CN"/>
        </w:rPr>
        <w:t>；</w:t>
      </w:r>
      <w:r w:rsidR="00255107">
        <w:rPr>
          <w:rFonts w:hint="eastAsia"/>
          <w:lang w:eastAsia="zh-CN"/>
        </w:rPr>
        <w:t>或</w:t>
      </w:r>
      <w:r w:rsidR="00255107" w:rsidRPr="004F31F4">
        <w:rPr>
          <w:rFonts w:hint="eastAsia"/>
          <w:sz w:val="16"/>
          <w:szCs w:val="16"/>
          <w:lang w:eastAsia="zh-CN"/>
        </w:rPr>
        <w:t>（</w:t>
      </w:r>
      <w:r w:rsidR="00255107" w:rsidRPr="004F31F4">
        <w:rPr>
          <w:rFonts w:hint="eastAsia"/>
          <w:sz w:val="16"/>
          <w:szCs w:val="16"/>
          <w:lang w:eastAsia="zh-CN"/>
        </w:rPr>
        <w:t>WRC-2000</w:t>
      </w:r>
      <w:r w:rsidR="00255107" w:rsidRPr="004F31F4">
        <w:rPr>
          <w:rFonts w:hint="eastAsia"/>
          <w:sz w:val="16"/>
          <w:szCs w:val="16"/>
          <w:lang w:eastAsia="zh-CN"/>
        </w:rPr>
        <w:t>）</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CHN/62A23A2/14</w:t>
      </w:r>
    </w:p>
    <w:p w:rsidR="00E62B3D" w:rsidRDefault="00295BD7" w:rsidP="00255107">
      <w:pPr>
        <w:rPr>
          <w:lang w:eastAsia="zh-CN"/>
        </w:rPr>
      </w:pPr>
      <w:r w:rsidRPr="004F31F4">
        <w:rPr>
          <w:rStyle w:val="Artdef"/>
          <w:rFonts w:hint="eastAsia"/>
          <w:lang w:eastAsia="zh-CN"/>
        </w:rPr>
        <w:t>11.36</w:t>
      </w:r>
      <w:r>
        <w:rPr>
          <w:rFonts w:hint="eastAsia"/>
          <w:lang w:eastAsia="zh-CN"/>
        </w:rPr>
        <w:tab/>
      </w:r>
      <w:r>
        <w:rPr>
          <w:rFonts w:hint="eastAsia"/>
          <w:lang w:eastAsia="zh-CN"/>
        </w:rPr>
        <w:tab/>
      </w:r>
      <w:r w:rsidR="00255107">
        <w:rPr>
          <w:rFonts w:hint="eastAsia"/>
          <w:lang w:eastAsia="zh-CN"/>
        </w:rPr>
        <w:t>当按照第</w:t>
      </w:r>
      <w:r w:rsidR="00255107" w:rsidRPr="008A7125">
        <w:rPr>
          <w:rStyle w:val="Artref"/>
          <w:rFonts w:hint="eastAsia"/>
          <w:b/>
          <w:bCs/>
          <w:lang w:eastAsia="zh-CN"/>
        </w:rPr>
        <w:t>11.31</w:t>
      </w:r>
      <w:r w:rsidR="00255107">
        <w:rPr>
          <w:rFonts w:hint="eastAsia"/>
          <w:lang w:eastAsia="zh-CN"/>
        </w:rPr>
        <w:t>款进行的审查得出合格的结论时，该指配将登记在登记总表内或按照第</w:t>
      </w:r>
      <w:r w:rsidR="00255107" w:rsidRPr="008A7125">
        <w:rPr>
          <w:rStyle w:val="Artref"/>
          <w:rFonts w:hint="eastAsia"/>
          <w:b/>
          <w:bCs/>
          <w:lang w:eastAsia="zh-CN"/>
        </w:rPr>
        <w:t>11.32</w:t>
      </w:r>
      <w:r w:rsidR="00255107">
        <w:rPr>
          <w:rFonts w:hint="eastAsia"/>
          <w:lang w:eastAsia="zh-CN"/>
        </w:rPr>
        <w:t>至</w:t>
      </w:r>
      <w:r w:rsidR="00255107" w:rsidRPr="008A7125">
        <w:rPr>
          <w:rStyle w:val="Artref"/>
          <w:rFonts w:hint="eastAsia"/>
          <w:b/>
          <w:bCs/>
          <w:lang w:eastAsia="zh-CN"/>
        </w:rPr>
        <w:t>11.34</w:t>
      </w:r>
      <w:r w:rsidR="00255107">
        <w:rPr>
          <w:rFonts w:hint="eastAsia"/>
          <w:lang w:eastAsia="zh-CN"/>
        </w:rPr>
        <w:t>款</w:t>
      </w:r>
      <w:ins w:id="102" w:author="jcf" w:date="2015-08-18T15:46:00Z">
        <w:r w:rsidR="00255107">
          <w:rPr>
            <w:rFonts w:hint="eastAsia"/>
            <w:lang w:eastAsia="zh-CN"/>
          </w:rPr>
          <w:t>酌情</w:t>
        </w:r>
      </w:ins>
      <w:r w:rsidR="00255107">
        <w:rPr>
          <w:rFonts w:hint="eastAsia"/>
          <w:lang w:eastAsia="zh-CN"/>
        </w:rPr>
        <w:t>进行进一步审查。当按照第</w:t>
      </w:r>
      <w:r w:rsidR="00255107" w:rsidRPr="008A7125">
        <w:rPr>
          <w:rStyle w:val="Artref"/>
          <w:rFonts w:hint="eastAsia"/>
          <w:b/>
          <w:bCs/>
          <w:lang w:eastAsia="zh-CN"/>
        </w:rPr>
        <w:t>11.31</w:t>
      </w:r>
      <w:r w:rsidR="00255107">
        <w:rPr>
          <w:rFonts w:hint="eastAsia"/>
          <w:lang w:eastAsia="zh-CN"/>
        </w:rPr>
        <w:t>款进行的审查得出不合格的结论时，该指配只有在主管部门保证按照第</w:t>
      </w:r>
      <w:r w:rsidR="00255107" w:rsidRPr="008A7125">
        <w:rPr>
          <w:rStyle w:val="Artref"/>
          <w:rFonts w:hint="eastAsia"/>
          <w:b/>
          <w:bCs/>
          <w:lang w:eastAsia="zh-CN"/>
        </w:rPr>
        <w:t>4.4</w:t>
      </w:r>
      <w:r w:rsidR="00255107">
        <w:rPr>
          <w:rFonts w:hint="eastAsia"/>
          <w:lang w:eastAsia="zh-CN"/>
        </w:rPr>
        <w:t>款操作时才登记在登记总表内供参考并需应用第</w:t>
      </w:r>
      <w:r w:rsidR="00255107" w:rsidRPr="008A7125">
        <w:rPr>
          <w:rStyle w:val="Artref"/>
          <w:rFonts w:hint="eastAsia"/>
          <w:b/>
          <w:bCs/>
          <w:lang w:eastAsia="zh-CN"/>
        </w:rPr>
        <w:t>8.5</w:t>
      </w:r>
      <w:r w:rsidR="00255107">
        <w:rPr>
          <w:rFonts w:hint="eastAsia"/>
          <w:lang w:eastAsia="zh-CN"/>
        </w:rPr>
        <w:t>款；否则该通知单</w:t>
      </w:r>
      <w:ins w:id="103" w:author="jcf" w:date="2015-08-18T15:48:00Z">
        <w:r w:rsidR="00255107">
          <w:rPr>
            <w:rFonts w:hint="eastAsia"/>
            <w:lang w:eastAsia="zh-CN"/>
          </w:rPr>
          <w:t>须</w:t>
        </w:r>
      </w:ins>
      <w:del w:id="104" w:author="jcf" w:date="2015-08-18T15:48:00Z">
        <w:r w:rsidR="00255107" w:rsidDel="009364CD">
          <w:rPr>
            <w:rFonts w:hint="eastAsia"/>
            <w:lang w:eastAsia="zh-CN"/>
          </w:rPr>
          <w:delText>应</w:delText>
        </w:r>
      </w:del>
      <w:r w:rsidR="00255107">
        <w:rPr>
          <w:rFonts w:hint="eastAsia"/>
          <w:lang w:eastAsia="zh-CN"/>
        </w:rPr>
        <w:t>予</w:t>
      </w:r>
      <w:ins w:id="105" w:author="jcf" w:date="2015-08-18T15:50:00Z">
        <w:r w:rsidR="00255107">
          <w:rPr>
            <w:rFonts w:hint="eastAsia"/>
            <w:lang w:eastAsia="zh-CN"/>
          </w:rPr>
          <w:t>以</w:t>
        </w:r>
      </w:ins>
      <w:r w:rsidR="00255107">
        <w:rPr>
          <w:rFonts w:hint="eastAsia"/>
          <w:lang w:eastAsia="zh-CN"/>
        </w:rPr>
        <w:t>退回并注明合适的行动。</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CHN/62A23A2/15</w:t>
      </w:r>
    </w:p>
    <w:p w:rsidR="00DB1CAC" w:rsidRDefault="00295BD7" w:rsidP="00255107">
      <w:pPr>
        <w:rPr>
          <w:lang w:eastAsia="zh-CN"/>
        </w:rPr>
      </w:pPr>
      <w:r w:rsidRPr="00DC6F82">
        <w:rPr>
          <w:rStyle w:val="Artdef"/>
          <w:rFonts w:hint="eastAsia"/>
          <w:lang w:eastAsia="zh-CN"/>
        </w:rPr>
        <w:t>11.41A</w:t>
      </w:r>
      <w:r>
        <w:rPr>
          <w:rFonts w:hint="eastAsia"/>
          <w:lang w:eastAsia="zh-CN"/>
        </w:rPr>
        <w:tab/>
      </w:r>
      <w:r>
        <w:rPr>
          <w:rFonts w:hint="eastAsia"/>
          <w:lang w:eastAsia="zh-CN"/>
        </w:rPr>
        <w:tab/>
      </w:r>
      <w:r w:rsidR="00255107">
        <w:rPr>
          <w:rFonts w:hint="eastAsia"/>
          <w:lang w:eastAsia="zh-CN"/>
        </w:rPr>
        <w:t>如果作为第</w:t>
      </w:r>
      <w:r w:rsidR="00255107" w:rsidRPr="008A7125">
        <w:rPr>
          <w:rStyle w:val="Artref"/>
          <w:rFonts w:hint="eastAsia"/>
          <w:b/>
          <w:bCs/>
          <w:lang w:eastAsia="zh-CN"/>
        </w:rPr>
        <w:t>11.32A</w:t>
      </w:r>
      <w:r w:rsidR="00255107">
        <w:rPr>
          <w:rFonts w:hint="eastAsia"/>
          <w:lang w:eastAsia="zh-CN"/>
        </w:rPr>
        <w:t>或</w:t>
      </w:r>
      <w:r w:rsidR="00255107" w:rsidRPr="008A7125">
        <w:rPr>
          <w:rStyle w:val="Artref"/>
          <w:rFonts w:hint="eastAsia"/>
          <w:b/>
          <w:bCs/>
          <w:lang w:eastAsia="zh-CN"/>
        </w:rPr>
        <w:t>11.33</w:t>
      </w:r>
      <w:r w:rsidR="00255107">
        <w:rPr>
          <w:rFonts w:hint="eastAsia"/>
          <w:lang w:eastAsia="zh-CN"/>
        </w:rPr>
        <w:t>款的不合格审查结论的依据的指配在第</w:t>
      </w:r>
      <w:r w:rsidR="00255107" w:rsidRPr="008A7125">
        <w:rPr>
          <w:rStyle w:val="Artref"/>
          <w:rFonts w:hint="eastAsia"/>
          <w:b/>
          <w:bCs/>
          <w:lang w:eastAsia="zh-CN"/>
        </w:rPr>
        <w:t>11.24</w:t>
      </w:r>
      <w:r w:rsidR="00255107">
        <w:rPr>
          <w:rFonts w:hint="eastAsia"/>
          <w:lang w:eastAsia="zh-CN"/>
        </w:rPr>
        <w:t>、</w:t>
      </w:r>
      <w:r w:rsidR="00255107" w:rsidRPr="008A7125">
        <w:rPr>
          <w:rStyle w:val="Artref"/>
          <w:rFonts w:hint="eastAsia"/>
          <w:b/>
          <w:bCs/>
          <w:lang w:eastAsia="zh-CN"/>
        </w:rPr>
        <w:t>11.25</w:t>
      </w:r>
      <w:r w:rsidR="00255107">
        <w:rPr>
          <w:rFonts w:hint="eastAsia"/>
          <w:lang w:eastAsia="zh-CN"/>
        </w:rPr>
        <w:t>或</w:t>
      </w:r>
      <w:r w:rsidR="00255107" w:rsidRPr="008A7125">
        <w:rPr>
          <w:rStyle w:val="Artref"/>
          <w:rFonts w:hint="eastAsia"/>
          <w:b/>
          <w:bCs/>
          <w:lang w:eastAsia="zh-CN"/>
        </w:rPr>
        <w:t>11.44</w:t>
      </w:r>
      <w:r w:rsidR="00255107">
        <w:rPr>
          <w:rFonts w:hint="eastAsia"/>
          <w:lang w:eastAsia="zh-CN"/>
        </w:rPr>
        <w:t>款指定的期间内没有启用，</w:t>
      </w:r>
      <w:ins w:id="106" w:author="jcf" w:date="2015-08-18T15:53:00Z">
        <w:r w:rsidR="00255107">
          <w:rPr>
            <w:rFonts w:hint="eastAsia"/>
            <w:lang w:eastAsia="zh-CN"/>
          </w:rPr>
          <w:t>须</w:t>
        </w:r>
      </w:ins>
      <w:del w:id="107" w:author="jcf" w:date="2015-08-18T15:53:00Z">
        <w:r w:rsidR="00255107" w:rsidDel="009364CD">
          <w:rPr>
            <w:rFonts w:hint="eastAsia"/>
            <w:lang w:eastAsia="zh-CN"/>
          </w:rPr>
          <w:delText>应</w:delText>
        </w:r>
      </w:del>
      <w:ins w:id="108" w:author="lenvovo" w:date="2015-09-18T13:34:00Z">
        <w:r w:rsidR="00255107">
          <w:rPr>
            <w:rFonts w:hint="eastAsia"/>
            <w:lang w:eastAsia="zh-CN"/>
          </w:rPr>
          <w:t>视情况</w:t>
        </w:r>
      </w:ins>
      <w:ins w:id="109" w:author="jcf" w:date="2015-08-18T15:54:00Z">
        <w:r w:rsidR="00255107">
          <w:rPr>
            <w:rFonts w:hint="eastAsia"/>
            <w:lang w:eastAsia="zh-CN"/>
          </w:rPr>
          <w:t>对按照</w:t>
        </w:r>
      </w:ins>
      <w:del w:id="110" w:author="jcf" w:date="2015-08-18T15:54:00Z">
        <w:r w:rsidR="00255107" w:rsidDel="009364CD">
          <w:rPr>
            <w:rFonts w:hint="eastAsia"/>
            <w:lang w:eastAsia="zh-CN"/>
          </w:rPr>
          <w:delText>相应地对</w:delText>
        </w:r>
      </w:del>
      <w:r w:rsidR="00255107">
        <w:rPr>
          <w:rFonts w:hint="eastAsia"/>
          <w:lang w:eastAsia="zh-CN"/>
        </w:rPr>
        <w:t>第</w:t>
      </w:r>
      <w:r w:rsidR="00255107" w:rsidRPr="008A7125">
        <w:rPr>
          <w:rStyle w:val="Artref"/>
          <w:rFonts w:hint="eastAsia"/>
          <w:b/>
          <w:bCs/>
          <w:lang w:eastAsia="zh-CN"/>
        </w:rPr>
        <w:t>11.41</w:t>
      </w:r>
      <w:r w:rsidR="00255107">
        <w:rPr>
          <w:rFonts w:hint="eastAsia"/>
          <w:lang w:eastAsia="zh-CN"/>
        </w:rPr>
        <w:t>款</w:t>
      </w:r>
      <w:del w:id="111" w:author="jcf" w:date="2015-08-18T15:54:00Z">
        <w:r w:rsidR="00255107" w:rsidDel="009364CD">
          <w:rPr>
            <w:rFonts w:hint="eastAsia"/>
            <w:lang w:eastAsia="zh-CN"/>
          </w:rPr>
          <w:delText>的</w:delText>
        </w:r>
      </w:del>
      <w:r w:rsidR="00255107">
        <w:rPr>
          <w:rFonts w:hint="eastAsia"/>
          <w:lang w:eastAsia="zh-CN"/>
        </w:rPr>
        <w:t>重新提交的指配的审查结论进行</w:t>
      </w:r>
      <w:ins w:id="112" w:author="jcf" w:date="2015-08-18T15:55:00Z">
        <w:r w:rsidR="00255107">
          <w:rPr>
            <w:rFonts w:hint="eastAsia"/>
            <w:lang w:eastAsia="zh-CN"/>
          </w:rPr>
          <w:t>相应的</w:t>
        </w:r>
      </w:ins>
      <w:r w:rsidR="00255107">
        <w:rPr>
          <w:rFonts w:hint="eastAsia"/>
          <w:lang w:eastAsia="zh-CN"/>
        </w:rPr>
        <w:t>复审。</w:t>
      </w:r>
    </w:p>
    <w:p w:rsidR="007F2759" w:rsidRDefault="007F2759">
      <w:pPr>
        <w:pStyle w:val="Reasons"/>
        <w:rPr>
          <w:lang w:eastAsia="zh-CN"/>
        </w:rPr>
      </w:pPr>
    </w:p>
    <w:p w:rsidR="007F2759" w:rsidRDefault="00295BD7">
      <w:pPr>
        <w:pStyle w:val="Proposal"/>
        <w:rPr>
          <w:lang w:eastAsia="zh-CN"/>
        </w:rPr>
      </w:pPr>
      <w:r>
        <w:rPr>
          <w:lang w:eastAsia="zh-CN"/>
        </w:rPr>
        <w:t>(MOD)</w:t>
      </w:r>
      <w:r>
        <w:rPr>
          <w:lang w:eastAsia="zh-CN"/>
        </w:rPr>
        <w:tab/>
        <w:t>CHN/62A23A2/16</w:t>
      </w:r>
    </w:p>
    <w:p w:rsidR="00DB1CAC" w:rsidRDefault="00295BD7" w:rsidP="00255107">
      <w:pPr>
        <w:rPr>
          <w:lang w:eastAsia="zh-CN"/>
        </w:rPr>
      </w:pPr>
      <w:r w:rsidRPr="006F50A7">
        <w:rPr>
          <w:rStyle w:val="Artdef"/>
          <w:lang w:eastAsia="zh-CN"/>
        </w:rPr>
        <w:t>11.41B</w:t>
      </w:r>
      <w:r w:rsidRPr="006F50A7">
        <w:rPr>
          <w:rFonts w:hint="eastAsia"/>
          <w:lang w:eastAsia="zh-CN"/>
        </w:rPr>
        <w:tab/>
      </w:r>
      <w:r>
        <w:rPr>
          <w:lang w:eastAsia="zh-CN"/>
        </w:rPr>
        <w:tab/>
      </w:r>
      <w:r w:rsidR="00255107">
        <w:rPr>
          <w:rFonts w:hint="eastAsia"/>
          <w:lang w:eastAsia="zh-CN"/>
        </w:rPr>
        <w:t>如</w:t>
      </w:r>
      <w:r w:rsidR="00255107" w:rsidRPr="00BD3518">
        <w:rPr>
          <w:rFonts w:hint="eastAsia"/>
          <w:lang w:eastAsia="zh-CN"/>
        </w:rPr>
        <w:t>第</w:t>
      </w:r>
      <w:r w:rsidR="00255107" w:rsidRPr="00BD3518">
        <w:rPr>
          <w:rFonts w:hint="eastAsia"/>
          <w:b/>
          <w:bCs/>
          <w:lang w:eastAsia="zh-CN"/>
        </w:rPr>
        <w:t>11.32</w:t>
      </w:r>
      <w:r w:rsidR="00255107">
        <w:rPr>
          <w:rFonts w:hint="eastAsia"/>
          <w:lang w:eastAsia="zh-CN"/>
        </w:rPr>
        <w:t>款中所规定的协调程序已与一主管部门完成</w:t>
      </w:r>
      <w:r w:rsidR="00255107" w:rsidRPr="006F50A7">
        <w:rPr>
          <w:rFonts w:hint="eastAsia"/>
          <w:lang w:eastAsia="zh-CN"/>
        </w:rPr>
        <w:t>，</w:t>
      </w:r>
      <w:r w:rsidR="00255107">
        <w:rPr>
          <w:rFonts w:hint="eastAsia"/>
          <w:lang w:eastAsia="zh-CN"/>
        </w:rPr>
        <w:t>而该主管部门的指配为</w:t>
      </w:r>
      <w:r w:rsidR="00255107" w:rsidRPr="00BD3518">
        <w:rPr>
          <w:rFonts w:hint="eastAsia"/>
          <w:lang w:eastAsia="zh-CN"/>
        </w:rPr>
        <w:t>第</w:t>
      </w:r>
      <w:r w:rsidR="00255107" w:rsidRPr="00BD3518">
        <w:rPr>
          <w:rFonts w:hint="eastAsia"/>
          <w:b/>
          <w:bCs/>
          <w:lang w:eastAsia="zh-CN"/>
        </w:rPr>
        <w:t>11.41</w:t>
      </w:r>
      <w:r w:rsidR="00255107">
        <w:rPr>
          <w:rFonts w:hint="eastAsia"/>
          <w:lang w:eastAsia="zh-CN"/>
        </w:rPr>
        <w:t>款登记的基础，</w:t>
      </w:r>
      <w:r w:rsidR="00255107" w:rsidRPr="006F50A7">
        <w:rPr>
          <w:rFonts w:hint="eastAsia"/>
          <w:lang w:eastAsia="zh-CN"/>
        </w:rPr>
        <w:t>则</w:t>
      </w:r>
      <w:r w:rsidR="00255107">
        <w:rPr>
          <w:rFonts w:hint="eastAsia"/>
          <w:lang w:eastAsia="zh-CN"/>
        </w:rPr>
        <w:t>根据</w:t>
      </w:r>
      <w:r w:rsidR="00255107" w:rsidRPr="006F50A7">
        <w:rPr>
          <w:rFonts w:hint="eastAsia"/>
          <w:lang w:eastAsia="zh-CN"/>
        </w:rPr>
        <w:t>通知主管部门</w:t>
      </w:r>
      <w:r w:rsidR="00255107">
        <w:rPr>
          <w:rFonts w:hint="eastAsia"/>
          <w:lang w:eastAsia="zh-CN"/>
        </w:rPr>
        <w:t>寄送的更新资料，</w:t>
      </w:r>
      <w:ins w:id="113" w:author="jcf" w:date="2015-08-18T16:06:00Z">
        <w:r w:rsidR="00255107">
          <w:rPr>
            <w:rFonts w:hint="eastAsia"/>
            <w:lang w:eastAsia="zh-CN"/>
          </w:rPr>
          <w:t>由于审查结论不合格而</w:t>
        </w:r>
      </w:ins>
      <w:r w:rsidR="00255107">
        <w:rPr>
          <w:rFonts w:hint="eastAsia"/>
          <w:lang w:eastAsia="zh-CN"/>
        </w:rPr>
        <w:t>导致根据</w:t>
      </w:r>
      <w:r w:rsidR="00255107" w:rsidRPr="006F50A7">
        <w:rPr>
          <w:rFonts w:hint="eastAsia"/>
          <w:lang w:eastAsia="zh-CN"/>
        </w:rPr>
        <w:t>第</w:t>
      </w:r>
      <w:r w:rsidR="00255107" w:rsidRPr="006F50A7">
        <w:rPr>
          <w:rFonts w:hint="eastAsia"/>
          <w:b/>
          <w:bCs/>
          <w:lang w:eastAsia="zh-CN"/>
        </w:rPr>
        <w:t>11.41</w:t>
      </w:r>
      <w:r w:rsidR="00255107" w:rsidRPr="006F50A7">
        <w:rPr>
          <w:rFonts w:hint="eastAsia"/>
          <w:lang w:eastAsia="zh-CN"/>
        </w:rPr>
        <w:t>款</w:t>
      </w:r>
      <w:r w:rsidR="00255107">
        <w:rPr>
          <w:rFonts w:hint="eastAsia"/>
          <w:lang w:eastAsia="zh-CN"/>
        </w:rPr>
        <w:t>进行登记的</w:t>
      </w:r>
      <w:ins w:id="114" w:author="jcf" w:date="2015-08-18T15:57:00Z">
        <w:r w:rsidR="00255107">
          <w:rPr>
            <w:rFonts w:hint="eastAsia"/>
            <w:lang w:eastAsia="zh-CN"/>
          </w:rPr>
          <w:t>指配</w:t>
        </w:r>
      </w:ins>
      <w:del w:id="115" w:author="jcf" w:date="2015-08-18T15:57:00Z">
        <w:r w:rsidR="00255107" w:rsidDel="008028C9">
          <w:rPr>
            <w:rFonts w:hint="eastAsia"/>
            <w:lang w:eastAsia="zh-CN"/>
          </w:rPr>
          <w:delText>相关指配不合格</w:delText>
        </w:r>
      </w:del>
      <w:r w:rsidR="00255107">
        <w:rPr>
          <w:rFonts w:hint="eastAsia"/>
          <w:lang w:eastAsia="zh-CN"/>
        </w:rPr>
        <w:t>的相关备注或说明须予以删除</w:t>
      </w:r>
      <w:r w:rsidR="00255107" w:rsidRPr="006F50A7">
        <w:rPr>
          <w:rFonts w:hint="eastAsia"/>
          <w:lang w:eastAsia="zh-CN"/>
        </w:rPr>
        <w:t>。</w:t>
      </w:r>
      <w:r w:rsidR="00255107" w:rsidRPr="000F78ED">
        <w:rPr>
          <w:rFonts w:hint="eastAsia"/>
          <w:sz w:val="16"/>
          <w:szCs w:val="16"/>
          <w:lang w:eastAsia="zh-CN"/>
        </w:rPr>
        <w:t>（</w:t>
      </w:r>
      <w:r w:rsidR="00255107" w:rsidRPr="000F78ED">
        <w:rPr>
          <w:sz w:val="16"/>
          <w:szCs w:val="16"/>
          <w:lang w:eastAsia="zh-CN"/>
        </w:rPr>
        <w:t>WRC-</w:t>
      </w:r>
      <w:r w:rsidR="00255107">
        <w:rPr>
          <w:sz w:val="16"/>
          <w:szCs w:val="16"/>
          <w:lang w:eastAsia="zh-CN"/>
        </w:rPr>
        <w:t>12</w:t>
      </w:r>
      <w:r w:rsidR="00255107" w:rsidRPr="000F78ED">
        <w:rPr>
          <w:rFonts w:hint="eastAsia"/>
          <w:sz w:val="16"/>
          <w:szCs w:val="16"/>
          <w:lang w:eastAsia="zh-CN"/>
        </w:rPr>
        <w:t>）</w:t>
      </w:r>
    </w:p>
    <w:p w:rsidR="00255107" w:rsidRDefault="00255107" w:rsidP="0032202E">
      <w:pPr>
        <w:pStyle w:val="Reasons"/>
      </w:pPr>
    </w:p>
    <w:p w:rsidR="00255107" w:rsidRDefault="00255107">
      <w:pPr>
        <w:jc w:val="center"/>
      </w:pPr>
      <w:r>
        <w:t>______________</w:t>
      </w:r>
    </w:p>
    <w:sectPr w:rsidR="0025510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26B76">
      <w:rPr>
        <w:lang w:val="en-US"/>
      </w:rPr>
      <w:t>P:\CHI\ITU-R\CONF-R\CMR15\000\062ADD23ADD02C.docx</w:t>
    </w:r>
    <w:r>
      <w:fldChar w:fldCharType="end"/>
    </w:r>
    <w:r w:rsidR="00026B76">
      <w:t xml:space="preserve"> (388532)</w:t>
    </w:r>
    <w:r w:rsidRPr="00DA0469">
      <w:rPr>
        <w:lang w:val="en-US"/>
      </w:rPr>
      <w:tab/>
    </w:r>
    <w:r>
      <w:fldChar w:fldCharType="begin"/>
    </w:r>
    <w:r>
      <w:instrText xml:space="preserve"> savedate \@ dd.MM.yy </w:instrText>
    </w:r>
    <w:r>
      <w:fldChar w:fldCharType="separate"/>
    </w:r>
    <w:r w:rsidR="00C93B5A">
      <w:t>20.10.15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76" w:rsidRPr="00DA0469" w:rsidRDefault="00026B76" w:rsidP="00026B76">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P:\CHI\ITU-R\CONF-R\CMR15\000\062ADD23ADD02C.docx</w:t>
    </w:r>
    <w:r>
      <w:fldChar w:fldCharType="end"/>
    </w:r>
    <w:r>
      <w:t xml:space="preserve"> (388532)</w:t>
    </w:r>
    <w:r w:rsidRPr="00DA0469">
      <w:rPr>
        <w:lang w:val="en-US"/>
      </w:rPr>
      <w:tab/>
    </w:r>
    <w:r>
      <w:fldChar w:fldCharType="begin"/>
    </w:r>
    <w:r>
      <w:instrText xml:space="preserve"> savedate \@ dd.MM.yy </w:instrText>
    </w:r>
    <w:r>
      <w:fldChar w:fldCharType="separate"/>
    </w:r>
    <w:r w:rsidR="00C93B5A">
      <w:t>20.10.15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7940">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62(Add.23)(Add.2)-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6B76"/>
    <w:rsid w:val="000273B7"/>
    <w:rsid w:val="00037C90"/>
    <w:rsid w:val="000C09BA"/>
    <w:rsid w:val="000C1F1E"/>
    <w:rsid w:val="000C6AA7"/>
    <w:rsid w:val="000E26F6"/>
    <w:rsid w:val="00117940"/>
    <w:rsid w:val="00123C07"/>
    <w:rsid w:val="00166859"/>
    <w:rsid w:val="001765EC"/>
    <w:rsid w:val="001853E8"/>
    <w:rsid w:val="001B6360"/>
    <w:rsid w:val="001F4EA6"/>
    <w:rsid w:val="00214959"/>
    <w:rsid w:val="002260A6"/>
    <w:rsid w:val="00255107"/>
    <w:rsid w:val="002742B3"/>
    <w:rsid w:val="00295BD7"/>
    <w:rsid w:val="002A4C9C"/>
    <w:rsid w:val="002B41AF"/>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1523B"/>
    <w:rsid w:val="00736415"/>
    <w:rsid w:val="00770D2A"/>
    <w:rsid w:val="007864F6"/>
    <w:rsid w:val="007B7C4B"/>
    <w:rsid w:val="007F0FC5"/>
    <w:rsid w:val="007F2759"/>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93B5A"/>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docId w15:val="{2D4B5EBC-B8E5-4366-B054-DB2F8AA1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9FEEF-E1C6-4B66-AEE5-1A7EDC876836}">
  <ds:schemaRefs>
    <ds:schemaRef ds:uri="http://purl.org/dc/elements/1.1/"/>
    <ds:schemaRef ds:uri="32a1a8c5-2265-4ebc-b7a0-2071e2c5c9bb"/>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1867</Words>
  <Characters>1223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R15-WRC15-C-0062!A23-A2!MSW-C</vt:lpstr>
    </vt:vector>
  </TitlesOfParts>
  <Manager>General Secretariat - Pool</Manager>
  <Company>International Telecommunication Union (ITU)</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R15-WRC15-C-0062!A23-A2!MSW-C</dc:title>
  <dc:subject>World Radiocommunication Conference - 2015</dc:subject>
  <dc:creator>Documents Proposals Manager (DPM)</dc:creator>
  <cp:keywords>DPM_v5.2015.10.15_prod</cp:keywords>
  <dc:description/>
  <cp:lastModifiedBy>Cong, Cong</cp:lastModifiedBy>
  <cp:revision>7</cp:revision>
  <cp:lastPrinted>2006-07-03T06:56:00Z</cp:lastPrinted>
  <dcterms:created xsi:type="dcterms:W3CDTF">2015-10-20T15:07:00Z</dcterms:created>
  <dcterms:modified xsi:type="dcterms:W3CDTF">2015-10-27T22:07:00Z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