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598" w:type="dxa"/>
        <w:tblLayout w:type="fixed"/>
        <w:tblLook w:val="0000" w:firstRow="0" w:lastRow="0" w:firstColumn="0" w:lastColumn="0" w:noHBand="0" w:noVBand="0"/>
      </w:tblPr>
      <w:tblGrid>
        <w:gridCol w:w="6629"/>
        <w:gridCol w:w="3402"/>
        <w:gridCol w:w="567"/>
      </w:tblGrid>
      <w:tr w:rsidR="0090121B" w:rsidRPr="008B1A69" w:rsidTr="00F63CB0">
        <w:trPr>
          <w:gridAfter w:val="1"/>
          <w:wAfter w:w="567" w:type="dxa"/>
          <w:cantSplit/>
        </w:trPr>
        <w:tc>
          <w:tcPr>
            <w:tcW w:w="6629" w:type="dxa"/>
          </w:tcPr>
          <w:p w:rsidR="0090121B" w:rsidRPr="008B1A69" w:rsidRDefault="005D46FB" w:rsidP="0002785D">
            <w:pPr>
              <w:spacing w:before="400" w:after="48" w:line="240" w:lineRule="atLeast"/>
              <w:rPr>
                <w:rFonts w:ascii="Verdana" w:hAnsi="Verdana"/>
                <w:position w:val="6"/>
              </w:rPr>
            </w:pPr>
            <w:r w:rsidRPr="008B1A69">
              <w:rPr>
                <w:rFonts w:ascii="Verdana" w:hAnsi="Verdana" w:cs="Times"/>
                <w:b/>
                <w:position w:val="6"/>
                <w:sz w:val="20"/>
              </w:rPr>
              <w:t>Conferencia Mundial de Radiocomunicaciones (CMR-15)</w:t>
            </w:r>
            <w:r w:rsidRPr="008B1A69">
              <w:rPr>
                <w:rFonts w:ascii="Verdana" w:hAnsi="Verdana" w:cs="Times"/>
                <w:b/>
                <w:position w:val="6"/>
                <w:sz w:val="20"/>
              </w:rPr>
              <w:br/>
            </w:r>
            <w:r w:rsidRPr="008B1A69">
              <w:rPr>
                <w:rFonts w:ascii="Verdana" w:hAnsi="Verdana"/>
                <w:b/>
                <w:bCs/>
                <w:position w:val="6"/>
                <w:sz w:val="18"/>
                <w:szCs w:val="18"/>
              </w:rPr>
              <w:t>Ginebra, 2-27 de noviembre de 2015</w:t>
            </w:r>
          </w:p>
        </w:tc>
        <w:tc>
          <w:tcPr>
            <w:tcW w:w="3402" w:type="dxa"/>
          </w:tcPr>
          <w:p w:rsidR="0090121B" w:rsidRPr="008B1A69" w:rsidRDefault="00CE7431" w:rsidP="00CE7431">
            <w:pPr>
              <w:spacing w:before="0" w:line="240" w:lineRule="atLeast"/>
              <w:jc w:val="right"/>
            </w:pPr>
            <w:bookmarkStart w:id="0" w:name="ditulogo"/>
            <w:bookmarkEnd w:id="0"/>
            <w:r w:rsidRPr="008B1A69">
              <w:rPr>
                <w:noProof/>
                <w:lang w:eastAsia="zh-CN"/>
              </w:rPr>
              <w:drawing>
                <wp:inline distT="0" distB="0" distL="0" distR="0" wp14:anchorId="5ECBE171" wp14:editId="4E9489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B1A69" w:rsidTr="00F63CB0">
        <w:trPr>
          <w:gridAfter w:val="1"/>
          <w:wAfter w:w="567" w:type="dxa"/>
          <w:cantSplit/>
        </w:trPr>
        <w:tc>
          <w:tcPr>
            <w:tcW w:w="6629" w:type="dxa"/>
            <w:tcBorders>
              <w:bottom w:val="single" w:sz="12" w:space="0" w:color="auto"/>
            </w:tcBorders>
          </w:tcPr>
          <w:p w:rsidR="0090121B" w:rsidRPr="008B1A69" w:rsidRDefault="00CE7431" w:rsidP="0090121B">
            <w:pPr>
              <w:spacing w:before="0" w:after="48" w:line="240" w:lineRule="atLeast"/>
              <w:rPr>
                <w:b/>
                <w:smallCaps/>
                <w:szCs w:val="24"/>
              </w:rPr>
            </w:pPr>
            <w:bookmarkStart w:id="1" w:name="dhead"/>
            <w:r w:rsidRPr="008B1A69">
              <w:rPr>
                <w:rFonts w:ascii="Verdana" w:hAnsi="Verdana"/>
                <w:b/>
                <w:smallCaps/>
                <w:sz w:val="20"/>
              </w:rPr>
              <w:t>UNIÓN INTERNACIONAL DE TELECOMUNICACIONES</w:t>
            </w:r>
          </w:p>
        </w:tc>
        <w:tc>
          <w:tcPr>
            <w:tcW w:w="3402" w:type="dxa"/>
            <w:tcBorders>
              <w:bottom w:val="single" w:sz="12" w:space="0" w:color="auto"/>
            </w:tcBorders>
          </w:tcPr>
          <w:p w:rsidR="0090121B" w:rsidRPr="008B1A69" w:rsidRDefault="0090121B" w:rsidP="0090121B">
            <w:pPr>
              <w:spacing w:before="0" w:line="240" w:lineRule="atLeast"/>
              <w:rPr>
                <w:rFonts w:ascii="Verdana" w:hAnsi="Verdana"/>
                <w:szCs w:val="24"/>
              </w:rPr>
            </w:pPr>
          </w:p>
        </w:tc>
      </w:tr>
      <w:tr w:rsidR="0090121B" w:rsidRPr="008B1A69" w:rsidTr="00F63CB0">
        <w:trPr>
          <w:gridAfter w:val="1"/>
          <w:wAfter w:w="567" w:type="dxa"/>
          <w:cantSplit/>
        </w:trPr>
        <w:tc>
          <w:tcPr>
            <w:tcW w:w="6629" w:type="dxa"/>
            <w:tcBorders>
              <w:top w:val="single" w:sz="12" w:space="0" w:color="auto"/>
            </w:tcBorders>
          </w:tcPr>
          <w:p w:rsidR="0090121B" w:rsidRPr="008B1A69" w:rsidRDefault="0090121B" w:rsidP="0090121B">
            <w:pPr>
              <w:spacing w:before="0" w:after="48" w:line="240" w:lineRule="atLeast"/>
              <w:rPr>
                <w:rFonts w:ascii="Verdana" w:hAnsi="Verdana"/>
                <w:b/>
                <w:smallCaps/>
                <w:sz w:val="20"/>
              </w:rPr>
            </w:pPr>
          </w:p>
        </w:tc>
        <w:tc>
          <w:tcPr>
            <w:tcW w:w="3402" w:type="dxa"/>
            <w:tcBorders>
              <w:top w:val="single" w:sz="12" w:space="0" w:color="auto"/>
            </w:tcBorders>
          </w:tcPr>
          <w:p w:rsidR="0090121B" w:rsidRPr="008B1A69" w:rsidRDefault="0090121B" w:rsidP="0090121B">
            <w:pPr>
              <w:spacing w:before="0" w:line="240" w:lineRule="atLeast"/>
              <w:rPr>
                <w:rFonts w:ascii="Verdana" w:hAnsi="Verdana"/>
                <w:sz w:val="20"/>
              </w:rPr>
            </w:pPr>
          </w:p>
        </w:tc>
      </w:tr>
      <w:tr w:rsidR="0090121B" w:rsidRPr="008B1A69" w:rsidTr="00F63CB0">
        <w:trPr>
          <w:cantSplit/>
        </w:trPr>
        <w:tc>
          <w:tcPr>
            <w:tcW w:w="6629" w:type="dxa"/>
            <w:shd w:val="clear" w:color="auto" w:fill="auto"/>
          </w:tcPr>
          <w:p w:rsidR="0090121B" w:rsidRPr="008B1A69" w:rsidRDefault="00AE658F" w:rsidP="0045384C">
            <w:pPr>
              <w:spacing w:before="0"/>
              <w:rPr>
                <w:rFonts w:ascii="Verdana" w:hAnsi="Verdana"/>
                <w:b/>
                <w:sz w:val="20"/>
              </w:rPr>
            </w:pPr>
            <w:r w:rsidRPr="008B1A69">
              <w:rPr>
                <w:rFonts w:ascii="Verdana" w:hAnsi="Verdana"/>
                <w:b/>
                <w:sz w:val="20"/>
              </w:rPr>
              <w:t>SESIÓN PLENARIA</w:t>
            </w:r>
          </w:p>
        </w:tc>
        <w:tc>
          <w:tcPr>
            <w:tcW w:w="3969" w:type="dxa"/>
            <w:gridSpan w:val="2"/>
            <w:shd w:val="clear" w:color="auto" w:fill="auto"/>
          </w:tcPr>
          <w:p w:rsidR="0090121B" w:rsidRPr="008B1A69" w:rsidRDefault="00AE658F" w:rsidP="0045384C">
            <w:pPr>
              <w:spacing w:before="0"/>
              <w:rPr>
                <w:rFonts w:ascii="Verdana" w:hAnsi="Verdana"/>
                <w:sz w:val="20"/>
              </w:rPr>
            </w:pPr>
            <w:r w:rsidRPr="008B1A69">
              <w:rPr>
                <w:rFonts w:ascii="Verdana" w:eastAsia="SimSun" w:hAnsi="Verdana" w:cs="Traditional Arabic"/>
                <w:b/>
                <w:sz w:val="20"/>
              </w:rPr>
              <w:t>Addéndum 7 al</w:t>
            </w:r>
            <w:r w:rsidRPr="008B1A69">
              <w:rPr>
                <w:rFonts w:ascii="Verdana" w:eastAsia="SimSun" w:hAnsi="Verdana" w:cs="Traditional Arabic"/>
                <w:b/>
                <w:sz w:val="20"/>
              </w:rPr>
              <w:br/>
              <w:t>Documento 62(Add.23)(Add.1)</w:t>
            </w:r>
            <w:r w:rsidR="0090121B" w:rsidRPr="008B1A69">
              <w:rPr>
                <w:rFonts w:ascii="Verdana" w:hAnsi="Verdana"/>
                <w:b/>
                <w:sz w:val="20"/>
              </w:rPr>
              <w:t>-</w:t>
            </w:r>
            <w:r w:rsidRPr="008B1A69">
              <w:rPr>
                <w:rFonts w:ascii="Verdana" w:hAnsi="Verdana"/>
                <w:b/>
                <w:sz w:val="20"/>
              </w:rPr>
              <w:t>S</w:t>
            </w:r>
          </w:p>
        </w:tc>
      </w:tr>
      <w:bookmarkEnd w:id="1"/>
      <w:tr w:rsidR="000A5B9A" w:rsidRPr="008B1A69" w:rsidTr="00F63CB0">
        <w:trPr>
          <w:gridAfter w:val="1"/>
          <w:wAfter w:w="567" w:type="dxa"/>
          <w:cantSplit/>
        </w:trPr>
        <w:tc>
          <w:tcPr>
            <w:tcW w:w="6629" w:type="dxa"/>
            <w:shd w:val="clear" w:color="auto" w:fill="auto"/>
          </w:tcPr>
          <w:p w:rsidR="000A5B9A" w:rsidRPr="008B1A69" w:rsidRDefault="000A5B9A" w:rsidP="0045384C">
            <w:pPr>
              <w:spacing w:before="0" w:after="48"/>
              <w:rPr>
                <w:rFonts w:ascii="Verdana" w:hAnsi="Verdana"/>
                <w:b/>
                <w:smallCaps/>
                <w:sz w:val="20"/>
              </w:rPr>
            </w:pPr>
          </w:p>
        </w:tc>
        <w:tc>
          <w:tcPr>
            <w:tcW w:w="3402" w:type="dxa"/>
            <w:shd w:val="clear" w:color="auto" w:fill="auto"/>
          </w:tcPr>
          <w:p w:rsidR="000A5B9A" w:rsidRPr="008B1A69" w:rsidRDefault="000A5B9A" w:rsidP="0045384C">
            <w:pPr>
              <w:spacing w:before="0"/>
              <w:rPr>
                <w:rFonts w:ascii="Verdana" w:hAnsi="Verdana"/>
                <w:b/>
                <w:sz w:val="20"/>
              </w:rPr>
            </w:pPr>
            <w:r w:rsidRPr="008B1A69">
              <w:rPr>
                <w:rFonts w:ascii="Verdana" w:hAnsi="Verdana"/>
                <w:b/>
                <w:sz w:val="20"/>
              </w:rPr>
              <w:t>16 de octubre de 2015</w:t>
            </w:r>
          </w:p>
        </w:tc>
      </w:tr>
      <w:tr w:rsidR="000A5B9A" w:rsidRPr="008B1A69" w:rsidTr="00F63CB0">
        <w:trPr>
          <w:gridAfter w:val="1"/>
          <w:wAfter w:w="567" w:type="dxa"/>
          <w:cantSplit/>
        </w:trPr>
        <w:tc>
          <w:tcPr>
            <w:tcW w:w="6629" w:type="dxa"/>
          </w:tcPr>
          <w:p w:rsidR="000A5B9A" w:rsidRPr="008B1A69" w:rsidRDefault="000A5B9A" w:rsidP="0045384C">
            <w:pPr>
              <w:spacing w:before="0" w:after="48"/>
              <w:rPr>
                <w:rFonts w:ascii="Verdana" w:hAnsi="Verdana"/>
                <w:b/>
                <w:smallCaps/>
                <w:sz w:val="20"/>
              </w:rPr>
            </w:pPr>
          </w:p>
        </w:tc>
        <w:tc>
          <w:tcPr>
            <w:tcW w:w="3402" w:type="dxa"/>
          </w:tcPr>
          <w:p w:rsidR="000A5B9A" w:rsidRPr="008B1A69" w:rsidRDefault="000A5B9A" w:rsidP="0045384C">
            <w:pPr>
              <w:spacing w:before="0"/>
              <w:rPr>
                <w:rFonts w:ascii="Verdana" w:hAnsi="Verdana"/>
                <w:b/>
                <w:sz w:val="20"/>
              </w:rPr>
            </w:pPr>
            <w:r w:rsidRPr="008B1A69">
              <w:rPr>
                <w:rFonts w:ascii="Verdana" w:hAnsi="Verdana"/>
                <w:b/>
                <w:sz w:val="20"/>
              </w:rPr>
              <w:t>Original: chino</w:t>
            </w:r>
          </w:p>
        </w:tc>
      </w:tr>
      <w:tr w:rsidR="000A5B9A" w:rsidRPr="008B1A69" w:rsidTr="00F63CB0">
        <w:trPr>
          <w:gridAfter w:val="1"/>
          <w:wAfter w:w="567" w:type="dxa"/>
          <w:cantSplit/>
        </w:trPr>
        <w:tc>
          <w:tcPr>
            <w:tcW w:w="10031" w:type="dxa"/>
            <w:gridSpan w:val="2"/>
          </w:tcPr>
          <w:p w:rsidR="000A5B9A" w:rsidRPr="008B1A69" w:rsidRDefault="000A5B9A" w:rsidP="0045384C">
            <w:pPr>
              <w:spacing w:before="0"/>
              <w:rPr>
                <w:rFonts w:ascii="Verdana" w:hAnsi="Verdana"/>
                <w:b/>
                <w:sz w:val="20"/>
              </w:rPr>
            </w:pPr>
          </w:p>
        </w:tc>
      </w:tr>
      <w:tr w:rsidR="000A5B9A" w:rsidRPr="008B1A69" w:rsidTr="00F63CB0">
        <w:trPr>
          <w:gridAfter w:val="1"/>
          <w:wAfter w:w="567" w:type="dxa"/>
          <w:cantSplit/>
        </w:trPr>
        <w:tc>
          <w:tcPr>
            <w:tcW w:w="10031" w:type="dxa"/>
            <w:gridSpan w:val="2"/>
          </w:tcPr>
          <w:p w:rsidR="000A5B9A" w:rsidRPr="008B1A69" w:rsidRDefault="000A5B9A" w:rsidP="000A5B9A">
            <w:pPr>
              <w:pStyle w:val="Source"/>
            </w:pPr>
            <w:bookmarkStart w:id="2" w:name="dsource" w:colFirst="0" w:colLast="0"/>
            <w:r w:rsidRPr="008B1A69">
              <w:t>China (República Popular de)</w:t>
            </w:r>
          </w:p>
        </w:tc>
      </w:tr>
      <w:tr w:rsidR="000A5B9A" w:rsidRPr="008B1A69" w:rsidTr="00F63CB0">
        <w:trPr>
          <w:gridAfter w:val="1"/>
          <w:wAfter w:w="567" w:type="dxa"/>
          <w:cantSplit/>
        </w:trPr>
        <w:tc>
          <w:tcPr>
            <w:tcW w:w="10031" w:type="dxa"/>
            <w:gridSpan w:val="2"/>
          </w:tcPr>
          <w:p w:rsidR="000A5B9A" w:rsidRPr="008B1A69" w:rsidRDefault="00BF1704" w:rsidP="000A5B9A">
            <w:pPr>
              <w:pStyle w:val="Title1"/>
            </w:pPr>
            <w:bookmarkStart w:id="3" w:name="dtitle1" w:colFirst="0" w:colLast="0"/>
            <w:bookmarkEnd w:id="2"/>
            <w:r w:rsidRPr="008B1A69">
              <w:t>PROPUESTAS PARA LOS TRABAJOS DE LA CONFERENCIA</w:t>
            </w:r>
          </w:p>
        </w:tc>
      </w:tr>
      <w:tr w:rsidR="000A5B9A" w:rsidRPr="008B1A69" w:rsidTr="00F63CB0">
        <w:trPr>
          <w:gridAfter w:val="1"/>
          <w:wAfter w:w="567" w:type="dxa"/>
          <w:cantSplit/>
        </w:trPr>
        <w:tc>
          <w:tcPr>
            <w:tcW w:w="10031" w:type="dxa"/>
            <w:gridSpan w:val="2"/>
          </w:tcPr>
          <w:p w:rsidR="000A5B9A" w:rsidRPr="008B1A69" w:rsidRDefault="000A5B9A" w:rsidP="008F10C2">
            <w:pPr>
              <w:pStyle w:val="Title2"/>
              <w:spacing w:before="240"/>
            </w:pPr>
            <w:bookmarkStart w:id="4" w:name="dtitle2" w:colFirst="0" w:colLast="0"/>
            <w:bookmarkEnd w:id="3"/>
          </w:p>
        </w:tc>
      </w:tr>
      <w:tr w:rsidR="000A5B9A" w:rsidRPr="008B1A69" w:rsidTr="00F63CB0">
        <w:trPr>
          <w:gridAfter w:val="1"/>
          <w:wAfter w:w="567" w:type="dxa"/>
          <w:cantSplit/>
        </w:trPr>
        <w:tc>
          <w:tcPr>
            <w:tcW w:w="10031" w:type="dxa"/>
            <w:gridSpan w:val="2"/>
          </w:tcPr>
          <w:p w:rsidR="000A5B9A" w:rsidRPr="008B1A69" w:rsidRDefault="000A5B9A" w:rsidP="000A5B9A">
            <w:pPr>
              <w:pStyle w:val="Agendaitem"/>
            </w:pPr>
            <w:bookmarkStart w:id="5" w:name="dtitle3" w:colFirst="0" w:colLast="0"/>
            <w:bookmarkEnd w:id="4"/>
            <w:r w:rsidRPr="008B1A69">
              <w:t>Punto 9.1(9.1.7) del orden del día</w:t>
            </w:r>
          </w:p>
        </w:tc>
      </w:tr>
    </w:tbl>
    <w:bookmarkEnd w:id="5"/>
    <w:p w:rsidR="006C20F8" w:rsidRPr="008B1A69" w:rsidRDefault="004541E2" w:rsidP="006C20F8">
      <w:r w:rsidRPr="008B1A69">
        <w:t>9</w:t>
      </w:r>
      <w:r w:rsidRPr="008B1A69">
        <w:tab/>
        <w:t>examinar y aprobar el Informe del Director de la Oficina de Radiocomunicaciones, de conformidad con el Artículo 7 del Convenio:</w:t>
      </w:r>
    </w:p>
    <w:p w:rsidR="001C0E40" w:rsidRPr="008B1A69" w:rsidRDefault="004541E2" w:rsidP="00482C06">
      <w:r w:rsidRPr="008B1A69">
        <w:t>9.1</w:t>
      </w:r>
      <w:r w:rsidRPr="008B1A69">
        <w:tab/>
        <w:t>sobre las actividades del Sector de Radiocomunicaciones desde la CMR-12;</w:t>
      </w:r>
    </w:p>
    <w:p w:rsidR="001C0E40" w:rsidRPr="008B1A69" w:rsidRDefault="004541E2" w:rsidP="00FF31C6">
      <w:r w:rsidRPr="008B1A69">
        <w:t xml:space="preserve">9.1(9.1.7) </w:t>
      </w:r>
      <w:r w:rsidRPr="008B1A69">
        <w:tab/>
        <w:t xml:space="preserve">Resolución </w:t>
      </w:r>
      <w:r w:rsidRPr="008B1A69">
        <w:rPr>
          <w:b/>
          <w:bCs/>
        </w:rPr>
        <w:t>647 (Rev.CMR-12)</w:t>
      </w:r>
      <w:r w:rsidRPr="008B1A69">
        <w:t xml:space="preserve"> - Directrices sobre gestión del espectro para radiocomunicaciones de emergencia y operaciones de socorro en caso de catástrofe</w:t>
      </w:r>
    </w:p>
    <w:p w:rsidR="00C33482" w:rsidRPr="008B1A69" w:rsidRDefault="00E80F5D" w:rsidP="00B01254">
      <w:pPr>
        <w:pStyle w:val="Headingb"/>
        <w:rPr>
          <w:rFonts w:eastAsiaTheme="minorEastAsia"/>
        </w:rPr>
      </w:pPr>
      <w:r w:rsidRPr="008B1A69">
        <w:rPr>
          <w:rFonts w:eastAsiaTheme="minorEastAsia"/>
        </w:rPr>
        <w:t>Introducció</w:t>
      </w:r>
      <w:r w:rsidR="00C33482" w:rsidRPr="008B1A69">
        <w:rPr>
          <w:rFonts w:eastAsiaTheme="minorEastAsia"/>
        </w:rPr>
        <w:t>n</w:t>
      </w:r>
    </w:p>
    <w:p w:rsidR="00C33482" w:rsidRPr="008B1A69" w:rsidRDefault="00F248D4" w:rsidP="00F8209B">
      <w:pPr>
        <w:rPr>
          <w:rFonts w:eastAsia="SimSun"/>
        </w:rPr>
      </w:pPr>
      <w:r w:rsidRPr="008B1A69">
        <w:rPr>
          <w:rFonts w:eastAsiaTheme="minorEastAsia"/>
        </w:rPr>
        <w:t xml:space="preserve">El UIT-R ha realizado los estudios </w:t>
      </w:r>
      <w:r w:rsidR="002B4028" w:rsidRPr="008B1A69">
        <w:rPr>
          <w:rFonts w:eastAsiaTheme="minorEastAsia"/>
        </w:rPr>
        <w:t xml:space="preserve">pertinentes de conformidad con la </w:t>
      </w:r>
      <w:r w:rsidRPr="008B1A69">
        <w:rPr>
          <w:rFonts w:eastAsiaTheme="minorEastAsia"/>
        </w:rPr>
        <w:t>Resolución 647</w:t>
      </w:r>
      <w:r w:rsidR="00A3033B">
        <w:rPr>
          <w:rFonts w:eastAsiaTheme="minorEastAsia"/>
        </w:rPr>
        <w:t xml:space="preserve"> (Rev.CMR</w:t>
      </w:r>
      <w:r w:rsidR="00A3033B">
        <w:rPr>
          <w:rFonts w:eastAsiaTheme="minorEastAsia"/>
        </w:rPr>
        <w:noBreakHyphen/>
      </w:r>
      <w:r w:rsidRPr="008B1A69">
        <w:rPr>
          <w:rFonts w:eastAsiaTheme="minorEastAsia"/>
        </w:rPr>
        <w:t>12). A lo largo de este periodo de estudios se ha examinado, en el marco del tema 9.1.7 del punto 9.1 del orden del día de la CMR-15, la cuestión de las Directrices de gestión del espectro para las radiocomunicaciones de emergencia y en caso de catástrofe.</w:t>
      </w:r>
      <w:r w:rsidR="00C33482" w:rsidRPr="008B1A69">
        <w:rPr>
          <w:rFonts w:eastAsiaTheme="minorEastAsia"/>
          <w:lang w:eastAsia="zh-CN"/>
        </w:rPr>
        <w:t xml:space="preserve"> </w:t>
      </w:r>
      <w:r w:rsidR="00B6761E" w:rsidRPr="008B1A69">
        <w:rPr>
          <w:rFonts w:eastAsiaTheme="minorEastAsia"/>
          <w:lang w:eastAsia="zh-CN"/>
        </w:rPr>
        <w:t>El Informe de la RPC</w:t>
      </w:r>
      <w:r w:rsidR="00C33482" w:rsidRPr="008B1A69">
        <w:rPr>
          <w:rFonts w:eastAsiaTheme="minorEastAsia"/>
          <w:lang w:eastAsia="zh-CN"/>
        </w:rPr>
        <w:t xml:space="preserve"> </w:t>
      </w:r>
      <w:r w:rsidR="006F6DF1" w:rsidRPr="008B1A69">
        <w:rPr>
          <w:rFonts w:eastAsiaTheme="minorEastAsia"/>
          <w:lang w:eastAsia="zh-CN"/>
        </w:rPr>
        <w:t>ha preparado tres opciones, con sus correspondientes consideraciones reglamentarias y de procedimiento, para responder a este punto del orden del día</w:t>
      </w:r>
      <w:r w:rsidR="00C33482" w:rsidRPr="008B1A69">
        <w:rPr>
          <w:rFonts w:eastAsiaTheme="minorEastAsia"/>
        </w:rPr>
        <w:t>:</w:t>
      </w:r>
    </w:p>
    <w:p w:rsidR="002E2EBF" w:rsidRPr="008B1A69" w:rsidRDefault="002E2EBF" w:rsidP="00F8209B">
      <w:pPr>
        <w:pStyle w:val="enumlev1"/>
      </w:pPr>
      <w:r w:rsidRPr="008B1A69">
        <w:rPr>
          <w:rFonts w:eastAsia="MS Mincho"/>
          <w:lang w:eastAsia="ja-JP"/>
        </w:rPr>
        <w:t>–</w:t>
      </w:r>
      <w:r w:rsidRPr="008B1A69">
        <w:tab/>
      </w:r>
      <w:r w:rsidRPr="008B1A69">
        <w:rPr>
          <w:rFonts w:eastAsia="SimSun"/>
          <w:b/>
          <w:lang w:eastAsia="zh-CN"/>
        </w:rPr>
        <w:t>Opción A</w:t>
      </w:r>
      <w:r w:rsidRPr="008B1A69">
        <w:rPr>
          <w:rFonts w:eastAsia="SimSun"/>
          <w:lang w:eastAsia="zh-CN"/>
        </w:rPr>
        <w:t>:</w:t>
      </w:r>
      <w:r w:rsidRPr="008B1A69">
        <w:rPr>
          <w:rFonts w:eastAsia="SimSun"/>
          <w:b/>
          <w:lang w:eastAsia="zh-CN"/>
        </w:rPr>
        <w:t xml:space="preserve"> </w:t>
      </w:r>
      <w:r w:rsidRPr="008B1A69">
        <w:rPr>
          <w:rFonts w:eastAsia="SimSun"/>
          <w:lang w:eastAsia="zh-CN"/>
        </w:rPr>
        <w:t xml:space="preserve">modificación de la Resolución </w:t>
      </w:r>
      <w:r w:rsidRPr="00490D6B">
        <w:rPr>
          <w:rFonts w:eastAsia="SimSun"/>
          <w:bCs/>
          <w:lang w:eastAsia="zh-CN"/>
        </w:rPr>
        <w:t>647 (Rev.CMR-12)</w:t>
      </w:r>
      <w:r w:rsidRPr="008B1A69">
        <w:rPr>
          <w:rFonts w:eastAsia="SimSun"/>
          <w:lang w:eastAsia="zh-CN"/>
        </w:rPr>
        <w:t xml:space="preserve"> y consiguiente supresión de la Resolución</w:t>
      </w:r>
      <w:r w:rsidRPr="008B1A69">
        <w:rPr>
          <w:rFonts w:eastAsia="SimSun"/>
          <w:b/>
          <w:lang w:eastAsia="zh-CN"/>
        </w:rPr>
        <w:t xml:space="preserve"> </w:t>
      </w:r>
      <w:r w:rsidRPr="00490D6B">
        <w:rPr>
          <w:rFonts w:eastAsia="SimSun"/>
          <w:bCs/>
          <w:lang w:eastAsia="zh-CN"/>
        </w:rPr>
        <w:t>644 (Rev.CMR-12);</w:t>
      </w:r>
    </w:p>
    <w:p w:rsidR="002E2EBF" w:rsidRPr="008B1A69" w:rsidRDefault="002E2EBF" w:rsidP="00F8209B">
      <w:pPr>
        <w:pStyle w:val="enumlev1"/>
      </w:pPr>
      <w:r w:rsidRPr="008B1A69">
        <w:rPr>
          <w:rFonts w:eastAsia="MS Mincho"/>
          <w:lang w:eastAsia="ja-JP"/>
        </w:rPr>
        <w:t>–</w:t>
      </w:r>
      <w:r w:rsidRPr="008B1A69">
        <w:tab/>
      </w:r>
      <w:r w:rsidRPr="008B1A69">
        <w:rPr>
          <w:rFonts w:eastAsia="SimSun"/>
          <w:b/>
          <w:lang w:eastAsia="zh-CN"/>
        </w:rPr>
        <w:t xml:space="preserve">Opción </w:t>
      </w:r>
      <w:r w:rsidRPr="008B1A69">
        <w:rPr>
          <w:b/>
        </w:rPr>
        <w:t>B</w:t>
      </w:r>
      <w:r w:rsidRPr="008B1A69">
        <w:t>: sólo modificación de la Resolución</w:t>
      </w:r>
      <w:r w:rsidRPr="008B1A69">
        <w:rPr>
          <w:b/>
        </w:rPr>
        <w:t xml:space="preserve"> </w:t>
      </w:r>
      <w:r w:rsidRPr="00490D6B">
        <w:rPr>
          <w:bCs/>
        </w:rPr>
        <w:t>647 (Rev.CMR-12);</w:t>
      </w:r>
    </w:p>
    <w:p w:rsidR="002E2EBF" w:rsidRPr="008B1A69" w:rsidRDefault="002E2EBF" w:rsidP="00F8209B">
      <w:pPr>
        <w:pStyle w:val="enumlev1"/>
        <w:rPr>
          <w:rFonts w:eastAsia="SimSun"/>
          <w:b/>
          <w:lang w:eastAsia="zh-CN"/>
        </w:rPr>
      </w:pPr>
      <w:r w:rsidRPr="008B1A69">
        <w:rPr>
          <w:rFonts w:eastAsia="MS Mincho"/>
          <w:lang w:eastAsia="ja-JP"/>
        </w:rPr>
        <w:t>–</w:t>
      </w:r>
      <w:r w:rsidRPr="008B1A69">
        <w:tab/>
      </w:r>
      <w:r w:rsidRPr="008B1A69">
        <w:rPr>
          <w:rFonts w:eastAsia="SimSun"/>
          <w:b/>
          <w:lang w:eastAsia="zh-CN"/>
        </w:rPr>
        <w:t>Opción C</w:t>
      </w:r>
      <w:r w:rsidRPr="008B1A69">
        <w:rPr>
          <w:rFonts w:eastAsia="SimSun"/>
          <w:lang w:eastAsia="zh-CN"/>
        </w:rPr>
        <w:t xml:space="preserve">: </w:t>
      </w:r>
      <w:r w:rsidRPr="008B1A69">
        <w:t>supresión de la Resolución</w:t>
      </w:r>
      <w:r w:rsidRPr="008B1A69">
        <w:rPr>
          <w:b/>
        </w:rPr>
        <w:t xml:space="preserve"> </w:t>
      </w:r>
      <w:r w:rsidRPr="00490D6B">
        <w:rPr>
          <w:bCs/>
        </w:rPr>
        <w:t>647 (Rev.CMR-12)</w:t>
      </w:r>
      <w:r w:rsidRPr="008B1A69">
        <w:rPr>
          <w:b/>
        </w:rPr>
        <w:t xml:space="preserve"> </w:t>
      </w:r>
      <w:r w:rsidRPr="008B1A69">
        <w:t xml:space="preserve">y consiguiente modificación de la Resolución </w:t>
      </w:r>
      <w:r w:rsidRPr="00490D6B">
        <w:rPr>
          <w:bCs/>
        </w:rPr>
        <w:t>644 (Rev.CMR-12)</w:t>
      </w:r>
      <w:r w:rsidRPr="00490D6B">
        <w:rPr>
          <w:rFonts w:eastAsia="SimSun"/>
          <w:bCs/>
          <w:lang w:eastAsia="zh-CN"/>
        </w:rPr>
        <w:t>.</w:t>
      </w:r>
    </w:p>
    <w:p w:rsidR="00C33482" w:rsidRPr="008B1A69" w:rsidRDefault="00C33482" w:rsidP="00F8209B">
      <w:pPr>
        <w:rPr>
          <w:rFonts w:eastAsiaTheme="minorEastAsia"/>
        </w:rPr>
      </w:pPr>
      <w:r w:rsidRPr="008B1A69">
        <w:rPr>
          <w:rFonts w:eastAsiaTheme="minorEastAsia"/>
        </w:rPr>
        <w:lastRenderedPageBreak/>
        <w:t xml:space="preserve">China </w:t>
      </w:r>
      <w:r w:rsidR="002B4028" w:rsidRPr="008B1A69">
        <w:rPr>
          <w:rFonts w:eastAsiaTheme="minorEastAsia"/>
        </w:rPr>
        <w:t>apoya la</w:t>
      </w:r>
      <w:r w:rsidRPr="008B1A69">
        <w:rPr>
          <w:rFonts w:eastAsiaTheme="minorEastAsia"/>
        </w:rPr>
        <w:t xml:space="preserve"> </w:t>
      </w:r>
      <w:r w:rsidR="002B4028" w:rsidRPr="008B1A69">
        <w:rPr>
          <w:rFonts w:eastAsiaTheme="minorEastAsia"/>
          <w:b/>
          <w:bCs/>
        </w:rPr>
        <w:t>Opción</w:t>
      </w:r>
      <w:r w:rsidRPr="008B1A69">
        <w:rPr>
          <w:rFonts w:eastAsiaTheme="minorEastAsia"/>
          <w:b/>
          <w:bCs/>
        </w:rPr>
        <w:t xml:space="preserve"> B</w:t>
      </w:r>
      <w:r w:rsidRPr="008B1A69">
        <w:rPr>
          <w:rFonts w:eastAsiaTheme="minorEastAsia"/>
        </w:rPr>
        <w:t xml:space="preserve">, </w:t>
      </w:r>
      <w:r w:rsidR="002B4028" w:rsidRPr="008B1A69">
        <w:rPr>
          <w:rFonts w:eastAsiaTheme="minorEastAsia"/>
        </w:rPr>
        <w:t>es decir, modificar la Resolución</w:t>
      </w:r>
      <w:r w:rsidRPr="008B1A69">
        <w:rPr>
          <w:rFonts w:eastAsiaTheme="minorEastAsia"/>
        </w:rPr>
        <w:t xml:space="preserve"> 647 (Rev.</w:t>
      </w:r>
      <w:r w:rsidR="002B4028" w:rsidRPr="008B1A69">
        <w:rPr>
          <w:rFonts w:eastAsiaTheme="minorEastAsia"/>
        </w:rPr>
        <w:t>CMR</w:t>
      </w:r>
      <w:r w:rsidRPr="008B1A69">
        <w:rPr>
          <w:rFonts w:eastAsiaTheme="minorEastAsia"/>
        </w:rPr>
        <w:t xml:space="preserve">-12) </w:t>
      </w:r>
      <w:r w:rsidR="002B4028" w:rsidRPr="008B1A69">
        <w:rPr>
          <w:rFonts w:eastAsiaTheme="minorEastAsia"/>
        </w:rPr>
        <w:t>únicamente</w:t>
      </w:r>
      <w:r w:rsidRPr="008B1A69">
        <w:rPr>
          <w:rFonts w:eastAsiaTheme="minorEastAsia"/>
        </w:rPr>
        <w:t xml:space="preserve">, </w:t>
      </w:r>
      <w:r w:rsidR="002B4028" w:rsidRPr="008B1A69">
        <w:rPr>
          <w:rFonts w:eastAsiaTheme="minorEastAsia"/>
        </w:rPr>
        <w:t>teniendo en cuenta que</w:t>
      </w:r>
      <w:r w:rsidRPr="008B1A69">
        <w:rPr>
          <w:rFonts w:eastAsiaTheme="minorEastAsia"/>
        </w:rPr>
        <w:t>:</w:t>
      </w:r>
    </w:p>
    <w:p w:rsidR="00C33482" w:rsidRPr="008B1A69" w:rsidRDefault="00C33482" w:rsidP="00F8209B">
      <w:pPr>
        <w:pStyle w:val="enumlev1"/>
        <w:rPr>
          <w:rFonts w:eastAsiaTheme="minorEastAsia"/>
          <w:lang w:eastAsia="zh-CN"/>
        </w:rPr>
      </w:pPr>
      <w:r w:rsidRPr="008B1A69">
        <w:rPr>
          <w:rFonts w:eastAsia="MS Mincho"/>
        </w:rPr>
        <w:t>–</w:t>
      </w:r>
      <w:r w:rsidRPr="008B1A69">
        <w:rPr>
          <w:rFonts w:eastAsiaTheme="minorEastAsia"/>
        </w:rPr>
        <w:tab/>
      </w:r>
      <w:r w:rsidR="002B4028" w:rsidRPr="008B1A69">
        <w:rPr>
          <w:rFonts w:eastAsiaTheme="minorEastAsia"/>
        </w:rPr>
        <w:t>debería mantenerse la base de datos de la UIT</w:t>
      </w:r>
      <w:r w:rsidRPr="008B1A69">
        <w:rPr>
          <w:rFonts w:eastAsiaTheme="minorEastAsia"/>
          <w:lang w:eastAsia="zh-CN"/>
        </w:rPr>
        <w:t xml:space="preserve"> (</w:t>
      </w:r>
      <w:r w:rsidR="002B4028" w:rsidRPr="008B1A69">
        <w:rPr>
          <w:rFonts w:eastAsiaTheme="minorEastAsia"/>
          <w:lang w:eastAsia="zh-CN"/>
        </w:rPr>
        <w:t xml:space="preserve">que </w:t>
      </w:r>
      <w:r w:rsidR="00FF7717" w:rsidRPr="008B1A69">
        <w:rPr>
          <w:rFonts w:eastAsiaTheme="minorEastAsia"/>
          <w:lang w:eastAsia="zh-CN"/>
        </w:rPr>
        <w:t>comprende información de</w:t>
      </w:r>
      <w:r w:rsidR="002B4028" w:rsidRPr="008B1A69">
        <w:rPr>
          <w:rFonts w:eastAsiaTheme="minorEastAsia"/>
          <w:lang w:eastAsia="zh-CN"/>
        </w:rPr>
        <w:t xml:space="preserve"> contacto y</w:t>
      </w:r>
      <w:r w:rsidR="00FF7717" w:rsidRPr="008B1A69">
        <w:rPr>
          <w:rFonts w:eastAsiaTheme="minorEastAsia"/>
          <w:lang w:eastAsia="zh-CN"/>
        </w:rPr>
        <w:t xml:space="preserve"> puede incluir las</w:t>
      </w:r>
      <w:r w:rsidR="002B4028" w:rsidRPr="008B1A69">
        <w:rPr>
          <w:rFonts w:eastAsiaTheme="minorEastAsia"/>
          <w:lang w:eastAsia="zh-CN"/>
        </w:rPr>
        <w:t xml:space="preserve"> frecuencias disponibles</w:t>
      </w:r>
      <w:r w:rsidRPr="008B1A69">
        <w:rPr>
          <w:rFonts w:eastAsiaTheme="minorEastAsia"/>
          <w:lang w:eastAsia="zh-CN"/>
        </w:rPr>
        <w:t xml:space="preserve">) </w:t>
      </w:r>
      <w:r w:rsidR="002B4028" w:rsidRPr="008B1A69">
        <w:rPr>
          <w:rFonts w:eastAsiaTheme="minorEastAsia"/>
          <w:lang w:eastAsia="zh-CN"/>
        </w:rPr>
        <w:t>para situaciones de emergencia</w:t>
      </w:r>
      <w:r w:rsidRPr="008B1A69">
        <w:rPr>
          <w:rFonts w:eastAsiaTheme="minorEastAsia"/>
          <w:lang w:eastAsia="zh-CN"/>
        </w:rPr>
        <w:t>;</w:t>
      </w:r>
    </w:p>
    <w:p w:rsidR="00C33482" w:rsidRPr="008B1A69" w:rsidRDefault="00C33482" w:rsidP="00F8209B">
      <w:pPr>
        <w:pStyle w:val="enumlev1"/>
        <w:rPr>
          <w:rFonts w:eastAsiaTheme="minorEastAsia"/>
          <w:lang w:eastAsia="zh-CN"/>
        </w:rPr>
      </w:pPr>
      <w:r w:rsidRPr="008B1A69">
        <w:rPr>
          <w:rFonts w:eastAsia="MS Mincho"/>
        </w:rPr>
        <w:t>–</w:t>
      </w:r>
      <w:r w:rsidRPr="008B1A69">
        <w:rPr>
          <w:rFonts w:eastAsiaTheme="minorEastAsia"/>
        </w:rPr>
        <w:tab/>
      </w:r>
      <w:r w:rsidR="002B4028" w:rsidRPr="008B1A69">
        <w:rPr>
          <w:rFonts w:eastAsiaTheme="minorEastAsia"/>
          <w:lang w:eastAsia="zh-CN"/>
        </w:rPr>
        <w:t>la Resolución</w:t>
      </w:r>
      <w:r w:rsidRPr="008B1A69">
        <w:rPr>
          <w:rFonts w:eastAsiaTheme="minorEastAsia"/>
          <w:lang w:eastAsia="zh-CN"/>
        </w:rPr>
        <w:t xml:space="preserve"> 647 (Rev.</w:t>
      </w:r>
      <w:r w:rsidR="002B4028" w:rsidRPr="008B1A69">
        <w:rPr>
          <w:rFonts w:eastAsiaTheme="minorEastAsia"/>
          <w:lang w:eastAsia="zh-CN"/>
        </w:rPr>
        <w:t>CMR</w:t>
      </w:r>
      <w:r w:rsidRPr="008B1A69">
        <w:rPr>
          <w:rFonts w:eastAsiaTheme="minorEastAsia"/>
          <w:lang w:eastAsia="zh-CN"/>
        </w:rPr>
        <w:t xml:space="preserve">-12) </w:t>
      </w:r>
      <w:r w:rsidR="002B4028" w:rsidRPr="008B1A69">
        <w:rPr>
          <w:rFonts w:eastAsiaTheme="minorEastAsia"/>
          <w:lang w:eastAsia="zh-CN"/>
        </w:rPr>
        <w:t>y la Resolución</w:t>
      </w:r>
      <w:r w:rsidRPr="008B1A69">
        <w:rPr>
          <w:rFonts w:eastAsiaTheme="minorEastAsia"/>
          <w:b/>
          <w:lang w:eastAsia="zh-CN"/>
        </w:rPr>
        <w:t xml:space="preserve"> </w:t>
      </w:r>
      <w:r w:rsidRPr="008B1A69">
        <w:rPr>
          <w:rFonts w:eastAsiaTheme="minorEastAsia"/>
          <w:lang w:eastAsia="zh-CN"/>
        </w:rPr>
        <w:t>644 (Rev.</w:t>
      </w:r>
      <w:r w:rsidR="002B4028" w:rsidRPr="008B1A69">
        <w:rPr>
          <w:rFonts w:eastAsiaTheme="minorEastAsia"/>
          <w:lang w:eastAsia="zh-CN"/>
        </w:rPr>
        <w:t>CMR</w:t>
      </w:r>
      <w:r w:rsidRPr="008B1A69">
        <w:rPr>
          <w:rFonts w:eastAsiaTheme="minorEastAsia"/>
          <w:lang w:eastAsia="zh-CN"/>
        </w:rPr>
        <w:t xml:space="preserve">-12) </w:t>
      </w:r>
      <w:r w:rsidR="002B4028" w:rsidRPr="008B1A69">
        <w:rPr>
          <w:rFonts w:eastAsiaTheme="minorEastAsia"/>
          <w:lang w:eastAsia="zh-CN"/>
        </w:rPr>
        <w:t>hacen hincapié en distintos aspectos</w:t>
      </w:r>
      <w:r w:rsidRPr="008B1A69">
        <w:rPr>
          <w:rFonts w:eastAsiaTheme="minorEastAsia"/>
          <w:lang w:eastAsia="zh-CN"/>
        </w:rPr>
        <w:t xml:space="preserve">; </w:t>
      </w:r>
    </w:p>
    <w:p w:rsidR="00C33482" w:rsidRPr="008B1A69" w:rsidRDefault="00C33482" w:rsidP="00F8209B">
      <w:pPr>
        <w:pStyle w:val="enumlev1"/>
        <w:rPr>
          <w:rFonts w:eastAsiaTheme="minorEastAsia"/>
          <w:lang w:eastAsia="zh-CN"/>
        </w:rPr>
      </w:pPr>
      <w:r w:rsidRPr="008B1A69">
        <w:rPr>
          <w:rFonts w:eastAsia="MS Mincho"/>
        </w:rPr>
        <w:t>–</w:t>
      </w:r>
      <w:r w:rsidRPr="008B1A69">
        <w:rPr>
          <w:rFonts w:eastAsiaTheme="minorEastAsia"/>
        </w:rPr>
        <w:tab/>
      </w:r>
      <w:r w:rsidR="002B4028" w:rsidRPr="008B1A69">
        <w:rPr>
          <w:rFonts w:eastAsiaTheme="minorEastAsia"/>
        </w:rPr>
        <w:t>la Resolución</w:t>
      </w:r>
      <w:r w:rsidRPr="008B1A69">
        <w:rPr>
          <w:rFonts w:eastAsiaTheme="minorEastAsia"/>
          <w:lang w:eastAsia="zh-CN"/>
        </w:rPr>
        <w:t xml:space="preserve"> 647 (Rev.</w:t>
      </w:r>
      <w:r w:rsidR="002B4028" w:rsidRPr="008B1A69">
        <w:rPr>
          <w:rFonts w:eastAsiaTheme="minorEastAsia"/>
          <w:lang w:eastAsia="zh-CN"/>
        </w:rPr>
        <w:t>CMR</w:t>
      </w:r>
      <w:r w:rsidRPr="008B1A69">
        <w:rPr>
          <w:rFonts w:eastAsiaTheme="minorEastAsia"/>
          <w:lang w:eastAsia="zh-CN"/>
        </w:rPr>
        <w:t xml:space="preserve">-12) </w:t>
      </w:r>
      <w:r w:rsidR="002B4028" w:rsidRPr="008B1A69">
        <w:rPr>
          <w:rFonts w:eastAsiaTheme="minorEastAsia"/>
          <w:lang w:eastAsia="zh-CN"/>
        </w:rPr>
        <w:t xml:space="preserve">y la Resolución </w:t>
      </w:r>
      <w:r w:rsidRPr="008B1A69">
        <w:rPr>
          <w:rFonts w:eastAsiaTheme="minorEastAsia"/>
          <w:lang w:eastAsia="zh-CN"/>
        </w:rPr>
        <w:t>644 (Rev.</w:t>
      </w:r>
      <w:r w:rsidR="002B4028" w:rsidRPr="008B1A69">
        <w:rPr>
          <w:rFonts w:eastAsiaTheme="minorEastAsia"/>
          <w:lang w:eastAsia="zh-CN"/>
        </w:rPr>
        <w:t>CMR</w:t>
      </w:r>
      <w:r w:rsidRPr="008B1A69">
        <w:rPr>
          <w:rFonts w:eastAsiaTheme="minorEastAsia"/>
          <w:lang w:eastAsia="zh-CN"/>
        </w:rPr>
        <w:t xml:space="preserve">-12) </w:t>
      </w:r>
      <w:r w:rsidR="002B4028" w:rsidRPr="008B1A69">
        <w:rPr>
          <w:rFonts w:eastAsiaTheme="minorEastAsia"/>
          <w:lang w:eastAsia="zh-CN"/>
        </w:rPr>
        <w:t>se utilizan como referencia tanto dentro como fuera del UIT-R</w:t>
      </w:r>
      <w:r w:rsidRPr="008B1A69">
        <w:rPr>
          <w:rFonts w:eastAsiaTheme="minorEastAsia"/>
          <w:lang w:eastAsia="zh-CN"/>
        </w:rPr>
        <w:t>.</w:t>
      </w:r>
    </w:p>
    <w:p w:rsidR="00C33482" w:rsidRPr="008B1A69" w:rsidRDefault="00E80F5D" w:rsidP="00DB3B2E">
      <w:pPr>
        <w:pStyle w:val="Headingb"/>
        <w:keepNext w:val="0"/>
        <w:spacing w:before="120"/>
        <w:rPr>
          <w:rFonts w:eastAsiaTheme="minorEastAsia"/>
          <w:lang w:eastAsia="zh-CN"/>
        </w:rPr>
      </w:pPr>
      <w:r w:rsidRPr="008B1A69">
        <w:rPr>
          <w:rFonts w:eastAsiaTheme="minorEastAsia"/>
          <w:lang w:eastAsia="zh-CN"/>
        </w:rPr>
        <w:t>Propuestas</w:t>
      </w:r>
    </w:p>
    <w:p w:rsidR="00D159F5" w:rsidRPr="008B1A69" w:rsidRDefault="004541E2">
      <w:pPr>
        <w:pStyle w:val="Proposal"/>
      </w:pPr>
      <w:r w:rsidRPr="008B1A69">
        <w:t>MOD</w:t>
      </w:r>
      <w:r w:rsidRPr="008B1A69">
        <w:tab/>
        <w:t>CHN/62A23A1A7/1</w:t>
      </w:r>
    </w:p>
    <w:p w:rsidR="005B66EB" w:rsidRPr="008B1A69" w:rsidRDefault="004541E2" w:rsidP="00AF043C">
      <w:pPr>
        <w:pStyle w:val="ResNo"/>
      </w:pPr>
      <w:bookmarkStart w:id="6" w:name="_Toc328141434"/>
      <w:r w:rsidRPr="008B1A69">
        <w:t xml:space="preserve">RESOLUCIÓN </w:t>
      </w:r>
      <w:r w:rsidRPr="008B1A69">
        <w:rPr>
          <w:rStyle w:val="href"/>
        </w:rPr>
        <w:t>647</w:t>
      </w:r>
      <w:r w:rsidRPr="008B1A69">
        <w:t xml:space="preserve"> (REV.CMR-</w:t>
      </w:r>
      <w:del w:id="7" w:author="Liu, Zhuoran" w:date="2015-10-20T10:18:00Z">
        <w:r w:rsidR="00AF043C" w:rsidRPr="008B1A69" w:rsidDel="008678B6">
          <w:delText>12</w:delText>
        </w:r>
      </w:del>
      <w:ins w:id="8" w:author="Liu, Zhuoran" w:date="2015-10-20T10:18:00Z">
        <w:r w:rsidR="00AF043C" w:rsidRPr="008B1A69">
          <w:t>15</w:t>
        </w:r>
      </w:ins>
      <w:r w:rsidRPr="008B1A69">
        <w:t>)</w:t>
      </w:r>
      <w:bookmarkEnd w:id="6"/>
    </w:p>
    <w:p w:rsidR="005B66EB" w:rsidRPr="008B1A69" w:rsidRDefault="004541E2" w:rsidP="005B66EB">
      <w:pPr>
        <w:pStyle w:val="Restitle"/>
      </w:pPr>
      <w:bookmarkStart w:id="9" w:name="_Toc328141435"/>
      <w:r w:rsidRPr="008B1A69">
        <w:t xml:space="preserve">Directrices sobre gestión del espectro para radiocomunicaciones </w:t>
      </w:r>
      <w:r w:rsidRPr="008B1A69">
        <w:br/>
        <w:t>de emergencia y operaciones de socorro en caso de catástrofe</w:t>
      </w:r>
      <w:r w:rsidRPr="008B1A69">
        <w:rPr>
          <w:rStyle w:val="FootnoteReference"/>
          <w:b w:val="0"/>
          <w:szCs w:val="16"/>
        </w:rPr>
        <w:footnoteReference w:customMarkFollows="1" w:id="1"/>
        <w:t>1</w:t>
      </w:r>
      <w:bookmarkEnd w:id="9"/>
    </w:p>
    <w:p w:rsidR="005B66EB" w:rsidRPr="008B1A69" w:rsidRDefault="004541E2" w:rsidP="00AF043C">
      <w:pPr>
        <w:pStyle w:val="Normalaftertitle"/>
      </w:pPr>
      <w:r w:rsidRPr="008B1A69">
        <w:t xml:space="preserve">La Conferencia Mundial de Radiocomunicaciones (Ginebra, </w:t>
      </w:r>
      <w:del w:id="10" w:author="Liu, Zhuoran" w:date="2015-10-20T10:22:00Z">
        <w:r w:rsidR="00AF043C" w:rsidRPr="008B1A69" w:rsidDel="008678B6">
          <w:delText>2012</w:delText>
        </w:r>
      </w:del>
      <w:ins w:id="11" w:author="Liu, Zhuoran" w:date="2015-10-20T10:22:00Z">
        <w:r w:rsidR="00AF043C" w:rsidRPr="008B1A69">
          <w:t>2015</w:t>
        </w:r>
      </w:ins>
      <w:r w:rsidRPr="008B1A69">
        <w:t>),</w:t>
      </w:r>
    </w:p>
    <w:p w:rsidR="005B66EB" w:rsidRPr="008B1A69" w:rsidRDefault="004541E2" w:rsidP="005B66EB">
      <w:pPr>
        <w:pStyle w:val="Call"/>
      </w:pPr>
      <w:r w:rsidRPr="008B1A69">
        <w:t>considerando</w:t>
      </w:r>
    </w:p>
    <w:p w:rsidR="005B66EB" w:rsidRPr="008B1A69" w:rsidRDefault="004541E2" w:rsidP="005B66EB">
      <w:pPr>
        <w:rPr>
          <w:color w:val="000000"/>
        </w:rPr>
      </w:pPr>
      <w:r w:rsidRPr="008B1A69">
        <w:rPr>
          <w:i/>
          <w:iCs/>
        </w:rPr>
        <w:t>a)</w:t>
      </w:r>
      <w:r w:rsidRPr="008B1A69">
        <w:rPr>
          <w:i/>
          <w:iCs/>
        </w:rPr>
        <w:tab/>
      </w:r>
      <w:r w:rsidRPr="008B1A69">
        <w:t>que las catástrofes naturales han destacado la importancia de tomar medidas eficaces para atenuar sus efectos, tales como la predicción, la detección y la alerta a través de una utilización coordinada y efectiva del espectro de frecuencias radioeléctricas;</w:t>
      </w:r>
    </w:p>
    <w:p w:rsidR="005B66EB" w:rsidRPr="008B1A69" w:rsidRDefault="004541E2" w:rsidP="005B66EB">
      <w:r w:rsidRPr="008B1A69">
        <w:rPr>
          <w:i/>
          <w:iCs/>
        </w:rPr>
        <w:t>b)</w:t>
      </w:r>
      <w:r w:rsidRPr="008B1A69">
        <w:rPr>
          <w:i/>
          <w:iCs/>
          <w:color w:val="000000"/>
        </w:rPr>
        <w:tab/>
      </w:r>
      <w:r w:rsidRPr="008B1A69">
        <w:t>el papel general que desempeña la UIT en las comunicaciones de emergencia, no sólo en la esfera de las radiocomunicaciones sino también en el ámbito de las normas técnicas, para facilitar la interconexión y la compatibilidad de las redes utilizadas para vigilar y gestionar desde el principio y durante las situaciones de emergencia y de catástrofe, y como parte integrante de los objetivos de desarrollo de las telecomunicaciones establecidos en el Plan de Acción de Hyderabad;</w:t>
      </w:r>
    </w:p>
    <w:p w:rsidR="005B66EB" w:rsidRPr="008B1A69" w:rsidRDefault="004541E2" w:rsidP="005B66EB">
      <w:pPr>
        <w:rPr>
          <w:color w:val="000000"/>
        </w:rPr>
      </w:pPr>
      <w:r w:rsidRPr="008B1A69">
        <w:rPr>
          <w:i/>
          <w:iCs/>
        </w:rPr>
        <w:t>c)</w:t>
      </w:r>
      <w:r w:rsidRPr="008B1A69">
        <w:rPr>
          <w:i/>
          <w:iCs/>
          <w:color w:val="000000"/>
        </w:rPr>
        <w:tab/>
      </w:r>
      <w:r w:rsidRPr="008B1A69">
        <w:t>que en la Resolución </w:t>
      </w:r>
      <w:r w:rsidRPr="008B1A69">
        <w:rPr>
          <w:b/>
          <w:bCs/>
        </w:rPr>
        <w:t>644 (Rev.CMR-12)</w:t>
      </w:r>
      <w:r w:rsidRPr="008B1A69">
        <w:t>, relativa a recursos de radiocomunicaciones para la alerta temprana, la mitigación de los efectos de las catástrofes y las operaciones de socorro, se resuelve que el UIT</w:t>
      </w:r>
      <w:r w:rsidRPr="008B1A69">
        <w:noBreakHyphen/>
        <w:t>R debe seguir estudiando, con carácter urgente, los aspectos relativos a las radiocomunicaciones/TIC que revistan interés para la alerta temprana, la atenuación de los efectos de las catástrofes y las operaciones de socorro en situaciones de catástrofe;</w:t>
      </w:r>
    </w:p>
    <w:p w:rsidR="005B66EB" w:rsidRPr="008B1A69" w:rsidRDefault="004541E2" w:rsidP="005B66EB">
      <w:pPr>
        <w:rPr>
          <w:snapToGrid w:val="0"/>
        </w:rPr>
      </w:pPr>
      <w:r w:rsidRPr="008B1A69">
        <w:rPr>
          <w:i/>
          <w:iCs/>
          <w:snapToGrid w:val="0"/>
        </w:rPr>
        <w:t>d)</w:t>
      </w:r>
      <w:r w:rsidRPr="008B1A69">
        <w:tab/>
      </w:r>
      <w:r w:rsidRPr="008B1A69">
        <w:rPr>
          <w:snapToGrid w:val="0"/>
        </w:rPr>
        <w:t>que la Resolución</w:t>
      </w:r>
      <w:r w:rsidRPr="008B1A69">
        <w:rPr>
          <w:b/>
          <w:bCs/>
          <w:snapToGrid w:val="0"/>
        </w:rPr>
        <w:t> 646 (Rev.CMR-12)</w:t>
      </w:r>
      <w:r w:rsidRPr="008B1A69">
        <w:rPr>
          <w:snapToGrid w:val="0"/>
        </w:rPr>
        <w:t xml:space="preserve"> se refiere a la categoría más amplia de protección pública y operaciones de </w:t>
      </w:r>
      <w:r w:rsidRPr="008B1A69">
        <w:t>socorro</w:t>
      </w:r>
      <w:r w:rsidRPr="008B1A69">
        <w:rPr>
          <w:snapToGrid w:val="0"/>
        </w:rPr>
        <w:t xml:space="preserve"> (PPDR), y alienta a las administraciones a considerar las bandas/</w:t>
      </w:r>
      <w:r w:rsidRPr="008B1A69">
        <w:t xml:space="preserve">gamas de frecuencias </w:t>
      </w:r>
      <w:r w:rsidRPr="008B1A69">
        <w:rPr>
          <w:snapToGrid w:val="0"/>
        </w:rPr>
        <w:t>o partes de ell</w:t>
      </w:r>
      <w:r w:rsidRPr="008B1A69">
        <w:t>a</w:t>
      </w:r>
      <w:r w:rsidRPr="008B1A69">
        <w:rPr>
          <w:snapToGrid w:val="0"/>
        </w:rPr>
        <w:t xml:space="preserve">s </w:t>
      </w:r>
      <w:r w:rsidRPr="008B1A69">
        <w:t xml:space="preserve">identificadas </w:t>
      </w:r>
      <w:r w:rsidRPr="008B1A69">
        <w:rPr>
          <w:snapToGrid w:val="0"/>
        </w:rPr>
        <w:t xml:space="preserve">al llevar a cabo la planificación nacional con objeto de lograr la </w:t>
      </w:r>
      <w:r w:rsidRPr="008B1A69">
        <w:t xml:space="preserve">armonización regional de </w:t>
      </w:r>
      <w:r w:rsidRPr="008B1A69">
        <w:rPr>
          <w:snapToGrid w:val="0"/>
        </w:rPr>
        <w:t>bandas/</w:t>
      </w:r>
      <w:r w:rsidRPr="008B1A69">
        <w:t>gamas de frecuencias para opciones avanzadas de PPDR</w:t>
      </w:r>
      <w:r w:rsidRPr="008B1A69">
        <w:rPr>
          <w:snapToGrid w:val="0"/>
        </w:rPr>
        <w:t>;</w:t>
      </w:r>
    </w:p>
    <w:p w:rsidR="005B66EB" w:rsidRPr="008B1A69" w:rsidRDefault="004541E2" w:rsidP="001C11B9">
      <w:pPr>
        <w:rPr>
          <w:i/>
        </w:rPr>
      </w:pPr>
      <w:r w:rsidRPr="008B1A69">
        <w:rPr>
          <w:i/>
          <w:iCs/>
        </w:rPr>
        <w:t>e)</w:t>
      </w:r>
      <w:r w:rsidRPr="008B1A69">
        <w:rPr>
          <w:i/>
          <w:iCs/>
          <w:color w:val="000000"/>
        </w:rPr>
        <w:tab/>
      </w:r>
      <w:r w:rsidRPr="008B1A69">
        <w:rPr>
          <w:color w:val="000000"/>
        </w:rPr>
        <w:t xml:space="preserve">que </w:t>
      </w:r>
      <w:r w:rsidRPr="008B1A69">
        <w:t>la Resolución 36 (Rev. Guadalajara, 2010) aborda la función de las telecomunicaciones/</w:t>
      </w:r>
      <w:del w:id="12" w:author="Roy, Jesus" w:date="2015-10-27T10:58:00Z">
        <w:r w:rsidRPr="008B1A69" w:rsidDel="00935FAE">
          <w:delText xml:space="preserve">TIC </w:delText>
        </w:r>
      </w:del>
      <w:ins w:id="13" w:author="Roy, Jesus" w:date="2015-10-27T10:58:00Z">
        <w:r w:rsidR="00935FAE" w:rsidRPr="008B1A69">
          <w:t>tecnologías de l</w:t>
        </w:r>
      </w:ins>
      <w:ins w:id="14" w:author="Roy, Jesus" w:date="2015-10-27T10:59:00Z">
        <w:r w:rsidR="00935FAE" w:rsidRPr="008B1A69">
          <w:t>a</w:t>
        </w:r>
      </w:ins>
      <w:ins w:id="15" w:author="Roy, Jesus" w:date="2015-10-27T10:58:00Z">
        <w:r w:rsidR="00935FAE" w:rsidRPr="008B1A69">
          <w:t xml:space="preserve"> </w:t>
        </w:r>
      </w:ins>
      <w:ins w:id="16" w:author="Roy, Jesus" w:date="2015-10-27T10:59:00Z">
        <w:r w:rsidR="00935FAE" w:rsidRPr="008B1A69">
          <w:t>información y comunicaciones</w:t>
        </w:r>
      </w:ins>
      <w:ins w:id="17" w:author="Roy, Jesus" w:date="2015-10-27T10:58:00Z">
        <w:r w:rsidR="00935FAE" w:rsidRPr="008B1A69">
          <w:t xml:space="preserve"> </w:t>
        </w:r>
      </w:ins>
      <w:r w:rsidRPr="008B1A69">
        <w:t>al servicio de la asistencia humanitaria; la Resolución 136 (Rev. </w:t>
      </w:r>
      <w:del w:id="18" w:author="Roy, Jesus" w:date="2015-10-27T10:59:00Z">
        <w:r w:rsidRPr="008B1A69" w:rsidDel="00935FAE">
          <w:delText>Guadalajara</w:delText>
        </w:r>
      </w:del>
      <w:ins w:id="19" w:author="Roy, Jesus" w:date="2015-10-27T10:59:00Z">
        <w:r w:rsidR="00935FAE" w:rsidRPr="008B1A69">
          <w:t>Busán</w:t>
        </w:r>
      </w:ins>
      <w:r w:rsidRPr="008B1A69">
        <w:t>, 201</w:t>
      </w:r>
      <w:del w:id="20" w:author="Roy, Jesus" w:date="2015-10-27T10:59:00Z">
        <w:r w:rsidRPr="008B1A69" w:rsidDel="00935FAE">
          <w:delText>0</w:delText>
        </w:r>
      </w:del>
      <w:ins w:id="21" w:author="Roy, Jesus" w:date="2015-10-27T10:59:00Z">
        <w:r w:rsidR="00935FAE" w:rsidRPr="008B1A69">
          <w:t>4</w:t>
        </w:r>
      </w:ins>
      <w:r w:rsidRPr="008B1A69">
        <w:t xml:space="preserve">), la utilización de las </w:t>
      </w:r>
      <w:ins w:id="22" w:author="Saez Grau, Ricardo" w:date="2015-10-30T22:47:00Z">
        <w:r w:rsidR="001C11B9" w:rsidRPr="006F1BF4">
          <w:t>tecnologías de la información y la comunicación</w:t>
        </w:r>
        <w:r w:rsidR="001C11B9">
          <w:t xml:space="preserve"> </w:t>
        </w:r>
      </w:ins>
      <w:del w:id="23" w:author="Roy, Jesus" w:date="2015-10-27T10:59:00Z">
        <w:r w:rsidRPr="008B1A69" w:rsidDel="00935FAE">
          <w:delText xml:space="preserve">TIC </w:delText>
        </w:r>
      </w:del>
      <w:r w:rsidRPr="008B1A69">
        <w:t xml:space="preserve">en el control y la gestión de </w:t>
      </w:r>
      <w:r w:rsidRPr="008B1A69">
        <w:rPr>
          <w:snapToGrid w:val="0"/>
          <w:sz w:val="22"/>
          <w:szCs w:val="22"/>
        </w:rPr>
        <w:t>situaciones</w:t>
      </w:r>
      <w:r w:rsidRPr="008B1A69">
        <w:t xml:space="preserve"> de emergencia y catástrofes para la alerta temprana, la prevención, la disminución de los efectos de las catástrofes y las operaciones de socorro, y la Resolución 34 (Rev. </w:t>
      </w:r>
      <w:del w:id="24" w:author="Roy, Jesus" w:date="2015-10-27T11:00:00Z">
        <w:r w:rsidRPr="008B1A69" w:rsidDel="00935FAE">
          <w:delText>Hyderabad</w:delText>
        </w:r>
      </w:del>
      <w:ins w:id="25" w:author="Roy, Jesus" w:date="2015-10-27T11:00:00Z">
        <w:r w:rsidR="00935FAE" w:rsidRPr="008B1A69">
          <w:t>Dubái</w:t>
        </w:r>
      </w:ins>
      <w:r w:rsidRPr="008B1A69">
        <w:t xml:space="preserve">, </w:t>
      </w:r>
      <w:del w:id="26" w:author="Roy, Jesus" w:date="2015-10-27T11:00:00Z">
        <w:r w:rsidRPr="008B1A69" w:rsidDel="00935FAE">
          <w:delText>2010</w:delText>
        </w:r>
      </w:del>
      <w:ins w:id="27" w:author="Roy, Jesus" w:date="2015-10-27T11:00:00Z">
        <w:r w:rsidR="00935FAE" w:rsidRPr="008B1A69">
          <w:t>2014</w:t>
        </w:r>
      </w:ins>
      <w:r w:rsidRPr="008B1A69">
        <w:t>), la función de las telecomunicaciones/</w:t>
      </w:r>
      <w:ins w:id="28" w:author="Saez Grau, Ricardo" w:date="2015-10-30T22:47:00Z">
        <w:r w:rsidR="006F1BF4" w:rsidRPr="006F1BF4">
          <w:t>tecnologías de la información y la comunicación</w:t>
        </w:r>
      </w:ins>
      <w:del w:id="29" w:author="Saez Grau, Ricardo" w:date="2015-10-30T22:47:00Z">
        <w:r w:rsidR="006F1BF4" w:rsidRPr="008B1A69" w:rsidDel="006F1BF4">
          <w:delText>TIC</w:delText>
        </w:r>
      </w:del>
      <w:r w:rsidRPr="008B1A69">
        <w:t xml:space="preserve"> </w:t>
      </w:r>
      <w:r w:rsidRPr="008B1A69">
        <w:t>en la preparación de alerta temprana, rescate, mitigación de socorro y respuesta en situaciones de socorro,</w:t>
      </w:r>
    </w:p>
    <w:p w:rsidR="005B66EB" w:rsidRPr="008B1A69" w:rsidRDefault="004541E2" w:rsidP="005B66EB">
      <w:pPr>
        <w:pStyle w:val="Call"/>
      </w:pPr>
      <w:r w:rsidRPr="008B1A69">
        <w:t>reconociendo</w:t>
      </w:r>
    </w:p>
    <w:p w:rsidR="005B66EB" w:rsidRPr="008B1A69" w:rsidRDefault="004541E2" w:rsidP="005B66EB">
      <w:r w:rsidRPr="008B1A69">
        <w:rPr>
          <w:i/>
          <w:iCs/>
        </w:rPr>
        <w:t>a)</w:t>
      </w:r>
      <w:r w:rsidRPr="008B1A69">
        <w:tab/>
        <w:t>que el Convenio de Tampere sobre el suministro de recursos de telecomunicaciones para la mitigación de catástrofes y las operaciones de socorro (Tampere, 1998)</w:t>
      </w:r>
      <w:r w:rsidRPr="008B1A69">
        <w:rPr>
          <w:vertAlign w:val="superscript"/>
        </w:rPr>
        <w:footnoteReference w:customMarkFollows="1" w:id="2"/>
        <w:t>2</w:t>
      </w:r>
      <w:r w:rsidRPr="008B1A69">
        <w:t>, tratado internacional depositado ante el Secretario General de las Naciones Unidas, exhorta a los Estados signatarios a que, de ser posible y de conformidad con las leyes nacionales, formulen y apliquen las medidas que faciliten la disponibilidad de los recursos de telecomunicaciones para este tipo de operaciones;</w:t>
      </w:r>
    </w:p>
    <w:p w:rsidR="005B66EB" w:rsidRPr="008B1A69" w:rsidRDefault="004541E2" w:rsidP="000543F8">
      <w:r w:rsidRPr="008B1A69">
        <w:rPr>
          <w:i/>
          <w:iCs/>
        </w:rPr>
        <w:t>b)</w:t>
      </w:r>
      <w:r w:rsidRPr="008B1A69">
        <w:rPr>
          <w:color w:val="000000"/>
        </w:rPr>
        <w:tab/>
      </w:r>
      <w:r w:rsidRPr="008B1A69">
        <w:t>que, dependiendo de las circunstancias, las necesidades operativas y los requisitos de espectro en casos de emergencias y operaciones de socorro pueden ser distintas para algunas administraciones;</w:t>
      </w:r>
    </w:p>
    <w:p w:rsidR="005B66EB" w:rsidRPr="008B1A69" w:rsidRDefault="004541E2" w:rsidP="00F8209B">
      <w:pPr>
        <w:pPrChange w:id="30" w:author="Saez Grau, Ricardo" w:date="2015-10-26T18:51:00Z">
          <w:pPr/>
        </w:pPrChange>
      </w:pPr>
      <w:r w:rsidRPr="008B1A69">
        <w:rPr>
          <w:i/>
          <w:iCs/>
        </w:rPr>
        <w:t>c)</w:t>
      </w:r>
      <w:r w:rsidRPr="008B1A69">
        <w:tab/>
        <w:t>que, para que las telecomunicaciones sean eficaces en las etapas iniciales de intervención de la asistencia humanitaria en las operaciones de socorro, es importante contar con una disponibilidad inmediata de espectro</w:t>
      </w:r>
      <w:r w:rsidR="0021578E" w:rsidRPr="008B1A69">
        <w:t xml:space="preserve"> </w:t>
      </w:r>
      <w:ins w:id="31" w:author="Saez Grau, Ricardo" w:date="2015-10-26T18:51:00Z">
        <w:r w:rsidR="0021578E" w:rsidRPr="008B1A69">
          <w:t xml:space="preserve">y </w:t>
        </w:r>
      </w:ins>
      <w:ins w:id="32" w:author="Satorre" w:date="2014-07-18T15:32:00Z">
        <w:r w:rsidR="0021578E" w:rsidRPr="008B1A69">
          <w:t>la información de contacto</w:t>
        </w:r>
      </w:ins>
      <w:ins w:id="33" w:author="Saez Grau, Ricardo" w:date="2015-10-26T18:51:00Z">
        <w:r w:rsidR="0021578E" w:rsidRPr="008B1A69">
          <w:t xml:space="preserve"> pertinente </w:t>
        </w:r>
      </w:ins>
      <w:r w:rsidRPr="008B1A69">
        <w:t>para la utilización de equipos de radiocomunicaciones de emergencia,</w:t>
      </w:r>
    </w:p>
    <w:p w:rsidR="005B66EB" w:rsidRPr="008B1A69" w:rsidRDefault="004541E2" w:rsidP="000543F8">
      <w:pPr>
        <w:pStyle w:val="Call"/>
      </w:pPr>
      <w:r w:rsidRPr="008B1A69">
        <w:t>consciente</w:t>
      </w:r>
    </w:p>
    <w:p w:rsidR="005B66EB" w:rsidRPr="008B1A69" w:rsidRDefault="004541E2" w:rsidP="000543F8">
      <w:r w:rsidRPr="008B1A69">
        <w:t>de los avances logrados por los organismos regionales de todo el mundo, y en particular por los organismos regionales de telecomunicaciones, en lo que respecta a las cuestiones ligadas a la planificación de las comunicaciones y a la respuesta en casos de emergencia,</w:t>
      </w:r>
    </w:p>
    <w:p w:rsidR="005B66EB" w:rsidRPr="008B1A69" w:rsidRDefault="004541E2" w:rsidP="000543F8">
      <w:pPr>
        <w:pStyle w:val="Call"/>
      </w:pPr>
      <w:r w:rsidRPr="008B1A69">
        <w:t>reconociendo además</w:t>
      </w:r>
    </w:p>
    <w:p w:rsidR="005B66EB" w:rsidRPr="008B1A69" w:rsidRDefault="004541E2" w:rsidP="005B66EB">
      <w:r w:rsidRPr="008B1A69">
        <w:rPr>
          <w:i/>
        </w:rPr>
        <w:t>a)</w:t>
      </w:r>
      <w:r w:rsidRPr="008B1A69">
        <w:tab/>
        <w:t>la Resolución UIT</w:t>
      </w:r>
      <w:r w:rsidRPr="008B1A69">
        <w:noBreakHyphen/>
        <w:t>R 55, que invita a las Comisiones de Estudio del UIT</w:t>
      </w:r>
      <w:r w:rsidRPr="008B1A69">
        <w:noBreakHyphen/>
        <w:t>R a tomar en consideración el alcance de los estudios y actividades en curso descritos en el Anexo a la Resolución, y a elaborar directrices relacionadas con la gestión de las radiocomunicaciones para la predicción, detección, reducción de los efectos y operaciones de socorro en caso de catástrofe, en cooperación con el resto de la UIT y con organizaciones ajenas a la Unión a fin de evitar la duplicación de esfuerzos;</w:t>
      </w:r>
    </w:p>
    <w:p w:rsidR="005B66EB" w:rsidRPr="008B1A69" w:rsidRDefault="004541E2" w:rsidP="000543F8">
      <w:r w:rsidRPr="008B1A69">
        <w:rPr>
          <w:i/>
        </w:rPr>
        <w:t>b)</w:t>
      </w:r>
      <w:r w:rsidRPr="008B1A69">
        <w:tab/>
        <w:t>la Resolución UIT</w:t>
      </w:r>
      <w:r w:rsidRPr="008B1A69">
        <w:noBreakHyphen/>
        <w:t>R 53, que encarga al Director de la Oficina de Radiocomunicaciones que preste asistencia a los Estados Miembros en sus actividades de preparación de radiocomunicaciones de emergencia tales como la lista de frecuencias actualmente disponibles para ser utilizadas en situaciones de emergencia, con el fin de incluirlas en una base de datos mantenida por la Oficina,</w:t>
      </w:r>
    </w:p>
    <w:p w:rsidR="005B66EB" w:rsidRPr="008B1A69" w:rsidRDefault="004541E2" w:rsidP="000543F8">
      <w:pPr>
        <w:pStyle w:val="Call"/>
        <w:rPr>
          <w:iCs/>
        </w:rPr>
      </w:pPr>
      <w:r w:rsidRPr="008B1A69">
        <w:t>observando</w:t>
      </w:r>
      <w:r w:rsidRPr="008B1A69">
        <w:rPr>
          <w:iCs/>
        </w:rPr>
        <w:t xml:space="preserve"> </w:t>
      </w:r>
    </w:p>
    <w:p w:rsidR="005B66EB" w:rsidRPr="008B1A69" w:rsidRDefault="004541E2" w:rsidP="005B66EB">
      <w:r w:rsidRPr="008B1A69">
        <w:rPr>
          <w:i/>
        </w:rPr>
        <w:t>a)</w:t>
      </w:r>
      <w:r w:rsidRPr="008B1A69">
        <w:rPr>
          <w:i/>
          <w:iCs/>
        </w:rPr>
        <w:tab/>
      </w:r>
      <w:r w:rsidRPr="008B1A69">
        <w:t>que, cuando se produce una catástrofe, los organismos encargados de las operaciones de socorro suelen ser los primeros en llegar al lugar de los hechos y utilizan sus sistemas habituales de comunicaciones, pero que en la mayoría de los casos, otras instituciones y organizaciones también pueden participar en las operaciones de socorro;</w:t>
      </w:r>
    </w:p>
    <w:p w:rsidR="005B66EB" w:rsidRPr="008B1A69" w:rsidRDefault="004541E2" w:rsidP="005B66EB">
      <w:r w:rsidRPr="008B1A69">
        <w:rPr>
          <w:i/>
          <w:iCs/>
        </w:rPr>
        <w:t>b)</w:t>
      </w:r>
      <w:r w:rsidRPr="008B1A69">
        <w:rPr>
          <w:i/>
          <w:iCs/>
        </w:rPr>
        <w:tab/>
      </w:r>
      <w:r w:rsidRPr="008B1A69">
        <w:t>que resulta indispensable llevar a cabo con carácter inmediato acciones sobre la gestión del espectro, incluida la coordinación y compartición de frecuencias y la reutilización del espectro en las zonas afectadas por la catástrofe;</w:t>
      </w:r>
    </w:p>
    <w:p w:rsidR="005B66EB" w:rsidRPr="008B1A69" w:rsidRDefault="004541E2">
      <w:r w:rsidRPr="008B1A69">
        <w:rPr>
          <w:i/>
          <w:iCs/>
        </w:rPr>
        <w:t>c)</w:t>
      </w:r>
      <w:r w:rsidRPr="008B1A69">
        <w:tab/>
        <w:t>que la planificación nacional del espectro para las situaciones de emergencia y las operaciones de socorro debe tomar en consideración la necesidad de cooperación y consultas bilaterales con otras administraciones afectadas, a las que se ayudará con la armonización del espectro, así como a la existencia de directrices acordadas para la gestión del espectro relativas a las operaciones de socorro y la planificación para las emergencias;</w:t>
      </w:r>
    </w:p>
    <w:p w:rsidR="005B66EB" w:rsidRPr="008B1A69" w:rsidRDefault="004541E2" w:rsidP="005B66EB">
      <w:r w:rsidRPr="008B1A69">
        <w:rPr>
          <w:i/>
          <w:iCs/>
        </w:rPr>
        <w:t>d)</w:t>
      </w:r>
      <w:r w:rsidRPr="008B1A69">
        <w:tab/>
        <w:t>que en caso de catástrofe, los medios de radiocomunicaciones podrían resultar destruidos o dañados y las autoridades nacionales de reglamentación podrían no estar en condiciones de prestar los servicios de gestión del espectro necesarios para la instalación de sistemas radioeléctricos destinados a las operaciones de socorro;</w:t>
      </w:r>
    </w:p>
    <w:p w:rsidR="005B66EB" w:rsidRPr="008B1A69" w:rsidRDefault="004541E2" w:rsidP="005B66EB">
      <w:r w:rsidRPr="008B1A69">
        <w:rPr>
          <w:i/>
          <w:iCs/>
        </w:rPr>
        <w:t>e)</w:t>
      </w:r>
      <w:r w:rsidRPr="008B1A69">
        <w:rPr>
          <w:i/>
          <w:iCs/>
        </w:rPr>
        <w:tab/>
      </w:r>
      <w:r w:rsidRPr="008B1A69">
        <w:t>que la identificación de las frecuencias disponibles en cada administración en las que podrían funcionar equipos puede facilitar la compatibilidad y el interfuncionamiento gracias a la cooperación y consulta mutuas, especialmente en las situaciones de emergencia y operaciones de socorro en caso de catástrofes de carácter nacional, regional y transfronterizo,</w:t>
      </w:r>
    </w:p>
    <w:p w:rsidR="005B66EB" w:rsidRPr="008B1A69" w:rsidRDefault="004541E2" w:rsidP="005B66EB">
      <w:pPr>
        <w:pStyle w:val="Call"/>
      </w:pPr>
      <w:r w:rsidRPr="008B1A69">
        <w:t>observando además</w:t>
      </w:r>
    </w:p>
    <w:p w:rsidR="005B66EB" w:rsidRPr="008B1A69" w:rsidRDefault="004541E2" w:rsidP="005B66EB">
      <w:r w:rsidRPr="008B1A69">
        <w:rPr>
          <w:i/>
          <w:iCs/>
        </w:rPr>
        <w:t>a)</w:t>
      </w:r>
      <w:r w:rsidRPr="008B1A69">
        <w:tab/>
        <w:t>que debe concederse flexibilidad a los organismos e instituciones encargados de las operaciones de socorro para que puedan hacer uso de los sistemas de radiocomunicaciones actuales y futuros, de forma que se facilite la ejecución de sus operaciones humanitarias;</w:t>
      </w:r>
    </w:p>
    <w:p w:rsidR="005B66EB" w:rsidRPr="008B1A69" w:rsidRDefault="004541E2" w:rsidP="005B66EB">
      <w:r w:rsidRPr="008B1A69">
        <w:rPr>
          <w:i/>
          <w:iCs/>
        </w:rPr>
        <w:t>b)</w:t>
      </w:r>
      <w:r w:rsidRPr="008B1A69">
        <w:tab/>
        <w:t>que interesa a las administraciones y a los organismos e instituciones encargados de las operaciones de socorro tener acceso a información actualizada sobre la planificación nacional del espectro para emergencias y operaciones de socorro,</w:t>
      </w:r>
    </w:p>
    <w:p w:rsidR="005B66EB" w:rsidRPr="008B1A69" w:rsidRDefault="004541E2" w:rsidP="005B66EB">
      <w:pPr>
        <w:pStyle w:val="Call"/>
        <w:rPr>
          <w:snapToGrid w:val="0"/>
        </w:rPr>
      </w:pPr>
      <w:r w:rsidRPr="008B1A69">
        <w:rPr>
          <w:snapToGrid w:val="0"/>
        </w:rPr>
        <w:t>teniendo en cuenta</w:t>
      </w:r>
    </w:p>
    <w:p w:rsidR="005B66EB" w:rsidRPr="008B1A69" w:rsidRDefault="004541E2" w:rsidP="005B66EB">
      <w:pPr>
        <w:rPr>
          <w:i/>
          <w:iCs/>
        </w:rPr>
      </w:pPr>
      <w:r w:rsidRPr="008B1A69">
        <w:rPr>
          <w:i/>
          <w:iCs/>
        </w:rPr>
        <w:t xml:space="preserve">a) </w:t>
      </w:r>
      <w:r w:rsidRPr="008B1A69">
        <w:rPr>
          <w:i/>
          <w:iCs/>
        </w:rPr>
        <w:tab/>
      </w:r>
      <w:r w:rsidRPr="008B1A69">
        <w:t xml:space="preserve">las Cartas Circulares CR/281 (13 marzo de 2008), CR/283 (6 de mayo de 2008) y su </w:t>
      </w:r>
      <w:r w:rsidRPr="008B1A69">
        <w:rPr>
          <w:i/>
          <w:iCs/>
        </w:rPr>
        <w:t>Corrigéndum</w:t>
      </w:r>
      <w:r w:rsidRPr="008B1A69">
        <w:t> 1 (13 de mayo de 2008), CR/288 (17 de julio de 2008) y CR/291 (9 de octubre de 2008) de la BR, relativas a la fase de preparación para el establecimiento de una base de datos de frecuencias/bandas de frecuencias disponibles para los servicios terrenales y espaciales en situaciones de emergencia – Servicios terrenales y espaciales, así como los formatos en que los datos deben ser presentados;</w:t>
      </w:r>
    </w:p>
    <w:p w:rsidR="005B66EB" w:rsidRPr="008B1A69" w:rsidRDefault="004541E2" w:rsidP="005B66EB">
      <w:r w:rsidRPr="008B1A69">
        <w:rPr>
          <w:i/>
          <w:iCs/>
        </w:rPr>
        <w:t>b)</w:t>
      </w:r>
      <w:r w:rsidRPr="008B1A69">
        <w:rPr>
          <w:i/>
          <w:iCs/>
        </w:rPr>
        <w:tab/>
      </w:r>
      <w:r w:rsidRPr="008B1A69">
        <w:t>que, de conformidad con la Carta Circular CR/323 (31 de marzo de 2011) de la BR, la Oficina informó a todas las administraciones que sólo se había recibido escasa información sobre los servicios terrenales y espaciales,</w:t>
      </w:r>
    </w:p>
    <w:p w:rsidR="005B66EB" w:rsidRPr="008B1A69" w:rsidRDefault="004541E2" w:rsidP="005B66EB">
      <w:pPr>
        <w:pStyle w:val="Call"/>
      </w:pPr>
      <w:r w:rsidRPr="008B1A69">
        <w:t>resuelve</w:t>
      </w:r>
    </w:p>
    <w:p w:rsidR="005B66EB" w:rsidRPr="008B1A69" w:rsidRDefault="004541E2" w:rsidP="005B66EB">
      <w:r w:rsidRPr="008B1A69">
        <w:t>1</w:t>
      </w:r>
      <w:r w:rsidRPr="008B1A69">
        <w:tab/>
        <w:t>alentar a las administraciones a que comuniquen a la BR, a la mayor brevedad posible, las frecuencias que podrían utilizarse en situaciones de emergencia y en operaciones de socorro</w:t>
      </w:r>
      <w:ins w:id="34" w:author="Satorre" w:date="2014-07-18T15:37:00Z">
        <w:r w:rsidR="00161AD8" w:rsidRPr="008B1A69">
          <w:t xml:space="preserve"> y, en concreto, la información de contacto actualizada pertinente</w:t>
        </w:r>
      </w:ins>
      <w:r w:rsidRPr="008B1A69">
        <w:t>;</w:t>
      </w:r>
    </w:p>
    <w:p w:rsidR="005B66EB" w:rsidRPr="008B1A69" w:rsidRDefault="004541E2" w:rsidP="005B66EB">
      <w:r w:rsidRPr="008B1A69">
        <w:t>2</w:t>
      </w:r>
      <w:r w:rsidRPr="008B1A69">
        <w:tab/>
        <w:t>reiterar a las administraciones la importancia que reviste mantener la disponibilidad de frecuencias para que sean utilizadas en las primeras etapas de intervención de la asistencia humanitaria en las operaciones de socorro en situaciones de catástrofe,</w:t>
      </w:r>
    </w:p>
    <w:p w:rsidR="005B66EB" w:rsidRPr="008B1A69" w:rsidRDefault="004541E2" w:rsidP="005B66EB">
      <w:pPr>
        <w:pStyle w:val="Call"/>
      </w:pPr>
      <w:r w:rsidRPr="008B1A69">
        <w:t xml:space="preserve">encarga al Director de la Oficina de Radiocomunicaciones </w:t>
      </w:r>
    </w:p>
    <w:p w:rsidR="005B66EB" w:rsidRPr="008B1A69" w:rsidRDefault="004541E2" w:rsidP="000817AB">
      <w:r w:rsidRPr="008B1A69">
        <w:t>1</w:t>
      </w:r>
      <w:r w:rsidRPr="008B1A69">
        <w:tab/>
        <w:t>que siga prestando asistencia a los Estados Miembros en sus actividades de preparación para las comunicaciones de emergencia mediante el mantenimiento de una base de datos</w:t>
      </w:r>
      <w:r w:rsidRPr="008B1A69">
        <w:rPr>
          <w:vertAlign w:val="superscript"/>
        </w:rPr>
        <w:footnoteReference w:customMarkFollows="1" w:id="3"/>
        <w:t>3</w:t>
      </w:r>
      <w:r w:rsidRPr="008B1A69">
        <w:t xml:space="preserve"> de </w:t>
      </w:r>
      <w:ins w:id="35" w:author="Satorre" w:date="2014-07-18T15:41:00Z">
        <w:r w:rsidR="000817AB" w:rsidRPr="008B1A69">
          <w:t>información de las administraciones</w:t>
        </w:r>
      </w:ins>
      <w:del w:id="36" w:author="Satorre" w:date="2014-07-18T15:41:00Z">
        <w:r w:rsidR="000817AB" w:rsidRPr="008B1A69" w:rsidDel="00F7023E">
          <w:delText>las frecuencias actualmente disponibles</w:delText>
        </w:r>
      </w:del>
      <w:r w:rsidR="000817AB" w:rsidRPr="008B1A69">
        <w:t xml:space="preserve"> para situaciones de emergencia, </w:t>
      </w:r>
      <w:ins w:id="37" w:author="Satorre" w:date="2014-07-18T15:41:00Z">
        <w:r w:rsidR="000817AB" w:rsidRPr="008B1A69">
          <w:t>que comprende la información de contacto y puede incluir las frecuencias disponibles</w:t>
        </w:r>
      </w:ins>
      <w:del w:id="38" w:author="Satorre" w:date="2014-07-18T15:41:00Z">
        <w:r w:rsidR="000817AB" w:rsidRPr="008B1A69" w:rsidDel="00F7023E">
          <w:delText xml:space="preserve">sin limitarse a las enumeradas en la Resolución </w:delText>
        </w:r>
        <w:r w:rsidR="000817AB" w:rsidRPr="008B1A69" w:rsidDel="00F7023E">
          <w:rPr>
            <w:b/>
            <w:bCs/>
          </w:rPr>
          <w:delText>646 (Rev.CMR-12)</w:delText>
        </w:r>
        <w:r w:rsidR="000817AB" w:rsidRPr="008B1A69" w:rsidDel="00F7023E">
          <w:delText>, y la publicación de la correspondiente lista, teniendo en cuenta la Resolución UIT</w:delText>
        </w:r>
        <w:r w:rsidR="000817AB" w:rsidRPr="008B1A69" w:rsidDel="00F7023E">
          <w:noBreakHyphen/>
          <w:delText>R 53</w:delText>
        </w:r>
      </w:del>
      <w:r w:rsidRPr="008B1A69">
        <w:t>;</w:t>
      </w:r>
    </w:p>
    <w:p w:rsidR="005B66EB" w:rsidRPr="008B1A69" w:rsidRDefault="004541E2" w:rsidP="005B66EB">
      <w:r w:rsidRPr="008B1A69">
        <w:t>2</w:t>
      </w:r>
      <w:r w:rsidRPr="008B1A69">
        <w:tab/>
        <w:t>mantener dicha base de datos y facilitar el acceso en línea a la misma por parte de las administraciones, autoridades reguladoras nacionales, agencias y organizaciones de socorro en caso de catástrofe, y en particular el Coordinador del Socorro de Emergencia de Naciones Unidas, con arreglo a los procedimientos operativos desarrollados para las situaciones de catástrofe;</w:t>
      </w:r>
    </w:p>
    <w:p w:rsidR="005B66EB" w:rsidRPr="008B1A69" w:rsidRDefault="004541E2" w:rsidP="005B66EB">
      <w:r w:rsidRPr="008B1A69">
        <w:t>3</w:t>
      </w:r>
      <w:r w:rsidRPr="008B1A69">
        <w:tab/>
        <w:t>que colabore con la Oficina de las Naciones Unidas para la Coordinación de los Asuntos Humanitarios y otras organizaciones, según proceda, para la formulación y divulgación de procedimientos operativos normalizados y prácticas pertinentes de gestión del espectro aplicables en casos de catástrofe;</w:t>
      </w:r>
    </w:p>
    <w:p w:rsidR="005B66EB" w:rsidRPr="008B1A69" w:rsidRDefault="004541E2" w:rsidP="005B66EB">
      <w:r w:rsidRPr="008B1A69">
        <w:t>4</w:t>
      </w:r>
      <w:r w:rsidRPr="008B1A69">
        <w:tab/>
        <w:t>que tome en consideración todas las actividades pertinentes en los otros dos Sectores y en la Secretaría General;</w:t>
      </w:r>
    </w:p>
    <w:p w:rsidR="005B66EB" w:rsidRPr="008B1A69" w:rsidRDefault="004541E2">
      <w:r w:rsidRPr="008B1A69">
        <w:t>5</w:t>
      </w:r>
      <w:r w:rsidRPr="008B1A69">
        <w:tab/>
        <w:t xml:space="preserve">que informe a las siguientes Conferencias Mundiales de Radiocomunicaciones sobre </w:t>
      </w:r>
      <w:del w:id="39" w:author="Saez Grau, Ricardo" w:date="2015-10-26T18:54:00Z">
        <w:r w:rsidRPr="008B1A69" w:rsidDel="004442DB">
          <w:delText>los avances logrados en relación con la aplicación de esta Resolución</w:delText>
        </w:r>
      </w:del>
      <w:ins w:id="40" w:author="Saez Grau, Ricardo" w:date="2015-10-26T18:54:00Z">
        <w:r w:rsidR="00643C9F" w:rsidRPr="008B1A69">
          <w:t>la situación y la actualización de la base de datos de la UIT para las situaciones de emergencia y las operaciones de socorro en caso de catástrofe</w:t>
        </w:r>
      </w:ins>
      <w:r w:rsidRPr="008B1A69">
        <w:t>,</w:t>
      </w:r>
    </w:p>
    <w:p w:rsidR="005B66EB" w:rsidRPr="008B1A69" w:rsidRDefault="004541E2" w:rsidP="005B66EB">
      <w:pPr>
        <w:pStyle w:val="Call"/>
      </w:pPr>
      <w:r w:rsidRPr="008B1A69">
        <w:t>invita al UIT-R</w:t>
      </w:r>
    </w:p>
    <w:p w:rsidR="005B66EB" w:rsidRPr="008B1A69" w:rsidRDefault="004541E2">
      <w:r w:rsidRPr="008B1A69">
        <w:t xml:space="preserve">a </w:t>
      </w:r>
      <w:del w:id="41" w:author="Saez Grau, Ricardo" w:date="2015-10-26T18:55:00Z">
        <w:r w:rsidRPr="008B1A69" w:rsidDel="00B71781">
          <w:delText xml:space="preserve">realizar </w:delText>
        </w:r>
      </w:del>
      <w:ins w:id="42" w:author="Saez Grau, Ricardo" w:date="2015-10-26T18:55:00Z">
        <w:r w:rsidR="00B71781" w:rsidRPr="008B1A69">
          <w:t xml:space="preserve">seguir realizando </w:t>
        </w:r>
      </w:ins>
      <w:del w:id="43" w:author="Saez Grau, Ricardo" w:date="2015-10-26T18:55:00Z">
        <w:r w:rsidRPr="008B1A69" w:rsidDel="00BC0AFA">
          <w:delText xml:space="preserve">con carácter urgente </w:delText>
        </w:r>
      </w:del>
      <w:r w:rsidRPr="008B1A69">
        <w:t>los estudios necesarios para la formulación de directrices adecuadas para la gestión del espectro aplicables a las operaciones de emergencia y de socorro en caso de catástrofes,</w:t>
      </w:r>
    </w:p>
    <w:p w:rsidR="005B66EB" w:rsidRPr="008B1A69" w:rsidRDefault="004541E2" w:rsidP="005B66EB">
      <w:pPr>
        <w:pStyle w:val="Call"/>
        <w:rPr>
          <w:color w:val="000000"/>
        </w:rPr>
      </w:pPr>
      <w:r w:rsidRPr="008B1A69">
        <w:t>invita al Director de la Oficina de Normalización de las Telecomunicaciones y al Director de la Oficina de Desarrollo de las Telecomunicaciones</w:t>
      </w:r>
    </w:p>
    <w:p w:rsidR="005B66EB" w:rsidRPr="008B1A69" w:rsidRDefault="004541E2" w:rsidP="005B66EB">
      <w:r w:rsidRPr="008B1A69">
        <w:t>a colaborar estrechamente con el Director de la Oficina de Radiocomunicaciones para garantizar que se adopte un enfoque armonioso y coherente en la elaboración de estrategias para situaciones de emergencia y de catástrofe,</w:t>
      </w:r>
    </w:p>
    <w:p w:rsidR="005B66EB" w:rsidRPr="008B1A69" w:rsidRDefault="004541E2" w:rsidP="005B66EB">
      <w:pPr>
        <w:pStyle w:val="Call"/>
        <w:rPr>
          <w:i w:val="0"/>
        </w:rPr>
      </w:pPr>
      <w:r w:rsidRPr="008B1A69">
        <w:t>insta a las administraciones</w:t>
      </w:r>
    </w:p>
    <w:p w:rsidR="005B66EB" w:rsidRPr="008B1A69" w:rsidRDefault="004541E2" w:rsidP="005B66EB">
      <w:r w:rsidRPr="008B1A69">
        <w:t>1</w:t>
      </w:r>
      <w:r w:rsidRPr="008B1A69">
        <w:tab/>
        <w:t>a que participen en las actividades de preparación de las comunicaciones de emergencia descritas anteriormente y proporcionen a la Oficina la información pertinente respecto de sus atribuciones nacionales de frecuencias y prácticas de gestión del espectro</w:t>
      </w:r>
      <w:ins w:id="44" w:author="Saez Grau, Ricardo" w:date="2015-10-26T18:56:00Z">
        <w:r w:rsidR="000F27BA" w:rsidRPr="008B1A69">
          <w:t xml:space="preserve"> y la información de contacto actualizada</w:t>
        </w:r>
      </w:ins>
      <w:r w:rsidRPr="008B1A69">
        <w:t xml:space="preserve"> para las radiocomunicaciones de emergencia y operaciones de socorro, teniendo en cuenta la Resolución UIT-R 53;</w:t>
      </w:r>
    </w:p>
    <w:p w:rsidR="005B66EB" w:rsidRPr="008B1A69" w:rsidRDefault="004541E2" w:rsidP="005B66EB">
      <w:r w:rsidRPr="008B1A69">
        <w:t>2</w:t>
      </w:r>
      <w:r w:rsidRPr="008B1A69">
        <w:tab/>
        <w:t>a que ayuden a mantener actualizada la base de datos, comunicando permanentemente a la Oficina toda modificación de la información antes solicitada.</w:t>
      </w:r>
    </w:p>
    <w:p w:rsidR="004541E2" w:rsidRPr="008B1A69" w:rsidRDefault="004541E2" w:rsidP="00F8209B">
      <w:pPr>
        <w:pStyle w:val="Reasons"/>
        <w:rPr>
          <w:rFonts w:eastAsiaTheme="minorEastAsia"/>
          <w:lang w:eastAsia="zh-CN"/>
        </w:rPr>
      </w:pPr>
      <w:r w:rsidRPr="008B1A69">
        <w:rPr>
          <w:b/>
        </w:rPr>
        <w:t>Motivos:</w:t>
      </w:r>
      <w:r w:rsidRPr="008B1A69">
        <w:tab/>
      </w:r>
      <w:r w:rsidR="0002399A">
        <w:t>La Resolución 644 (Rev.</w:t>
      </w:r>
      <w:bookmarkStart w:id="45" w:name="_GoBack"/>
      <w:bookmarkEnd w:id="45"/>
      <w:r w:rsidR="001D5A87" w:rsidRPr="008B1A69">
        <w:t xml:space="preserve">CMR-12) trata de los recursos de radiocomunicaciones para la alerta temprana y las operaciones de socorro en caso de catástrofe, </w:t>
      </w:r>
      <w:r w:rsidR="00EB2B12" w:rsidRPr="008B1A69">
        <w:t xml:space="preserve">mientras que </w:t>
      </w:r>
      <w:r w:rsidR="001D5A87" w:rsidRPr="008B1A69">
        <w:t>la Resolución 647 (Rev.CMR-12) atañe a las directrices de gestión del espectro para las radiocomunicaciones de emergencia y las operaciones de socorro en caso de catástrofe</w:t>
      </w:r>
      <w:r w:rsidR="00B2225F" w:rsidRPr="008B1A69">
        <w:t xml:space="preserve">. </w:t>
      </w:r>
      <w:r w:rsidR="00EB2B12" w:rsidRPr="008B1A69">
        <w:rPr>
          <w:rFonts w:eastAsiaTheme="minorEastAsia"/>
          <w:lang w:eastAsia="zh-CN"/>
        </w:rPr>
        <w:t>Ambas Resoluciones hacen hincapié en aspectos diferentes. La Opción B insta a las administraciones a que proporcionen información de contacto actualizada y, si lo desean, las frecuencias disponibles para su incorporación a la base de datos, y mantien</w:t>
      </w:r>
      <w:r w:rsidR="0002399A">
        <w:rPr>
          <w:rFonts w:eastAsiaTheme="minorEastAsia"/>
          <w:lang w:eastAsia="zh-CN"/>
        </w:rPr>
        <w:t>e tanto la Resolución 647 (Rev.</w:t>
      </w:r>
      <w:r w:rsidR="00EB2B12" w:rsidRPr="008B1A69">
        <w:rPr>
          <w:rFonts w:eastAsiaTheme="minorEastAsia"/>
          <w:lang w:eastAsia="zh-CN"/>
        </w:rPr>
        <w:t>CMR-12) y la Resolución 644 (CMR-12) como referen</w:t>
      </w:r>
      <w:r w:rsidR="00A81ED7" w:rsidRPr="008B1A69">
        <w:rPr>
          <w:rFonts w:eastAsiaTheme="minorEastAsia"/>
          <w:lang w:eastAsia="zh-CN"/>
        </w:rPr>
        <w:t>cias dentro y fuera del UIT-R.</w:t>
      </w:r>
    </w:p>
    <w:p w:rsidR="00F4553B" w:rsidRPr="008B1A69" w:rsidRDefault="00F4553B" w:rsidP="0032202E">
      <w:pPr>
        <w:pStyle w:val="Reasons"/>
      </w:pPr>
    </w:p>
    <w:p w:rsidR="00F4553B" w:rsidRPr="008B1A69" w:rsidRDefault="00F4553B">
      <w:pPr>
        <w:jc w:val="center"/>
      </w:pPr>
      <w:r w:rsidRPr="008B1A69">
        <w:t>______________</w:t>
      </w:r>
    </w:p>
    <w:sectPr w:rsidR="00F4553B" w:rsidRPr="008B1A69">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725D7" w:rsidRDefault="0077084A">
    <w:pPr>
      <w:ind w:right="360"/>
    </w:pPr>
    <w:r>
      <w:fldChar w:fldCharType="begin"/>
    </w:r>
    <w:r w:rsidRPr="006725D7">
      <w:instrText xml:space="preserve"> FILENAME \p  \* MERGEFORMAT </w:instrText>
    </w:r>
    <w:r>
      <w:fldChar w:fldCharType="separate"/>
    </w:r>
    <w:r w:rsidR="006725D7">
      <w:rPr>
        <w:noProof/>
      </w:rPr>
      <w:t>P:\ESP\ITU-R\CONF-R\CMR15\000\062ADD23ADD01ADD07S.docx</w:t>
    </w:r>
    <w:r>
      <w:fldChar w:fldCharType="end"/>
    </w:r>
    <w:r w:rsidRPr="006725D7">
      <w:tab/>
    </w:r>
    <w:r>
      <w:fldChar w:fldCharType="begin"/>
    </w:r>
    <w:r>
      <w:instrText xml:space="preserve"> SAVEDATE \@ DD.MM.YY </w:instrText>
    </w:r>
    <w:r>
      <w:fldChar w:fldCharType="separate"/>
    </w:r>
    <w:r w:rsidR="006725D7">
      <w:rPr>
        <w:noProof/>
      </w:rPr>
      <w:t>30.10.15</w:t>
    </w:r>
    <w:r>
      <w:fldChar w:fldCharType="end"/>
    </w:r>
    <w:r w:rsidRPr="006725D7">
      <w:tab/>
    </w:r>
    <w:r>
      <w:fldChar w:fldCharType="begin"/>
    </w:r>
    <w:r>
      <w:instrText xml:space="preserve"> PRINTDATE \@ DD.MM.YY </w:instrText>
    </w:r>
    <w:r>
      <w:fldChar w:fldCharType="separate"/>
    </w:r>
    <w:r w:rsidR="006725D7">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29" w:rsidRDefault="006C0329" w:rsidP="006C0329">
    <w:pPr>
      <w:pStyle w:val="Footer"/>
      <w:tabs>
        <w:tab w:val="clear" w:pos="9639"/>
        <w:tab w:val="left" w:pos="4253"/>
        <w:tab w:val="left" w:pos="7088"/>
        <w:tab w:val="right" w:pos="8931"/>
      </w:tabs>
      <w:rPr>
        <w:lang w:val="en-US"/>
      </w:rPr>
    </w:pPr>
    <w:r>
      <w:fldChar w:fldCharType="begin"/>
    </w:r>
    <w:r>
      <w:rPr>
        <w:lang w:val="en-US"/>
      </w:rPr>
      <w:instrText xml:space="preserve"> FILENAME \p  \* MERGEFORMAT </w:instrText>
    </w:r>
    <w:r>
      <w:fldChar w:fldCharType="separate"/>
    </w:r>
    <w:r w:rsidR="006725D7">
      <w:rPr>
        <w:lang w:val="en-US"/>
      </w:rPr>
      <w:t>P:\ESP\ITU-R\CONF-R\CMR15\000\062ADD23ADD01ADD07S.docx</w:t>
    </w:r>
    <w:r>
      <w:fldChar w:fldCharType="end"/>
    </w:r>
    <w:r>
      <w:t xml:space="preserve"> (388529)</w:t>
    </w:r>
    <w:r>
      <w:tab/>
    </w:r>
    <w:r>
      <w:fldChar w:fldCharType="begin"/>
    </w:r>
    <w:r>
      <w:instrText xml:space="preserve"> SAVEDATE \@ DD.MM.YY </w:instrText>
    </w:r>
    <w:r>
      <w:fldChar w:fldCharType="separate"/>
    </w:r>
    <w:r w:rsidR="006725D7">
      <w:t>30.10.15</w:t>
    </w:r>
    <w:r>
      <w:fldChar w:fldCharType="end"/>
    </w:r>
    <w:r>
      <w:rPr>
        <w:lang w:val="en-US"/>
      </w:rPr>
      <w:tab/>
    </w:r>
    <w:r>
      <w:rPr>
        <w:lang w:val="en-US"/>
      </w:rPr>
      <w:tab/>
    </w:r>
    <w:r>
      <w:fldChar w:fldCharType="begin"/>
    </w:r>
    <w:r>
      <w:instrText xml:space="preserve"> PRINTDATE \@ DD.MM.YY </w:instrText>
    </w:r>
    <w:r>
      <w:fldChar w:fldCharType="separate"/>
    </w:r>
    <w:r w:rsidR="006725D7">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6C0329">
    <w:pPr>
      <w:pStyle w:val="Footer"/>
      <w:tabs>
        <w:tab w:val="clear" w:pos="9639"/>
        <w:tab w:val="left" w:pos="4253"/>
        <w:tab w:val="left" w:pos="7088"/>
        <w:tab w:val="right" w:pos="8931"/>
      </w:tabs>
      <w:rPr>
        <w:lang w:val="en-US"/>
      </w:rPr>
    </w:pPr>
    <w:r>
      <w:fldChar w:fldCharType="begin"/>
    </w:r>
    <w:r>
      <w:rPr>
        <w:lang w:val="en-US"/>
      </w:rPr>
      <w:instrText xml:space="preserve"> FILENAME \p  \* MERGEFORMAT </w:instrText>
    </w:r>
    <w:r>
      <w:fldChar w:fldCharType="separate"/>
    </w:r>
    <w:r w:rsidR="006725D7">
      <w:rPr>
        <w:lang w:val="en-US"/>
      </w:rPr>
      <w:t>P:\ESP\ITU-R\CONF-R\CMR15\000\062ADD23ADD01ADD07S.docx</w:t>
    </w:r>
    <w:r>
      <w:fldChar w:fldCharType="end"/>
    </w:r>
    <w:r w:rsidR="006C0329">
      <w:t xml:space="preserve"> (388529)</w:t>
    </w:r>
    <w:r w:rsidR="006C0329">
      <w:tab/>
    </w:r>
    <w:r>
      <w:fldChar w:fldCharType="begin"/>
    </w:r>
    <w:r>
      <w:instrText xml:space="preserve"> SAVEDATE \@ DD.MM.YY </w:instrText>
    </w:r>
    <w:r>
      <w:fldChar w:fldCharType="separate"/>
    </w:r>
    <w:r w:rsidR="006725D7">
      <w:t>30.10.15</w:t>
    </w:r>
    <w:r>
      <w:fldChar w:fldCharType="end"/>
    </w:r>
    <w:r>
      <w:rPr>
        <w:lang w:val="en-US"/>
      </w:rPr>
      <w:tab/>
    </w:r>
    <w:r w:rsidR="006C0329">
      <w:rPr>
        <w:lang w:val="en-US"/>
      </w:rPr>
      <w:tab/>
    </w:r>
    <w:r>
      <w:fldChar w:fldCharType="begin"/>
    </w:r>
    <w:r>
      <w:instrText xml:space="preserve"> PRINTDATE \@ DD.MM.YY </w:instrText>
    </w:r>
    <w:r>
      <w:fldChar w:fldCharType="separate"/>
    </w:r>
    <w:r w:rsidR="006725D7">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44BAB" w:rsidRPr="000543F8" w:rsidRDefault="004541E2" w:rsidP="005B66EB">
      <w:pPr>
        <w:pStyle w:val="FootnoteText"/>
        <w:rPr>
          <w:szCs w:val="24"/>
          <w:lang w:val="es-ES"/>
        </w:rPr>
      </w:pPr>
      <w:r>
        <w:rPr>
          <w:rStyle w:val="FootnoteReference"/>
        </w:rPr>
        <w:t>1</w:t>
      </w:r>
      <w:r>
        <w:tab/>
      </w:r>
      <w:r w:rsidRPr="000543F8">
        <w:rPr>
          <w:szCs w:val="24"/>
        </w:rPr>
        <w:t>Por «radiocomunicaciones de emergencia y operaciones de socorro» se entiende las radiocomunicaciones utilizadas por las organizaciones y agencias competentes cuando se produce una perturbación grave del funcionamiento de la sociedad que supone una amenaza importante y generalizada para la vida humana, la salud, los bienes o el medio ambiente, ya sea provocada por un accidente, por un fenómeno natural o por el hombre, tanto de aparición súbita o como resultado de un proceso largo y complejo.</w:t>
      </w:r>
    </w:p>
  </w:footnote>
  <w:footnote w:id="2">
    <w:p w:rsidR="00844BAB" w:rsidRPr="000543F8" w:rsidRDefault="004541E2" w:rsidP="000543F8">
      <w:pPr>
        <w:pStyle w:val="FootnoteText"/>
        <w:rPr>
          <w:szCs w:val="24"/>
        </w:rPr>
      </w:pPr>
      <w:r w:rsidRPr="006B4B8B">
        <w:rPr>
          <w:rStyle w:val="FootnoteReference"/>
        </w:rPr>
        <w:t>2</w:t>
      </w:r>
      <w:r w:rsidRPr="006B4B8B">
        <w:tab/>
      </w:r>
      <w:r w:rsidRPr="000543F8">
        <w:rPr>
          <w:szCs w:val="24"/>
        </w:rPr>
        <w:t>N</w:t>
      </w:r>
      <w:r w:rsidRPr="000543F8">
        <w:rPr>
          <w:rFonts w:asciiTheme="majorBidi" w:hAnsiTheme="majorBidi" w:cstheme="majorBidi"/>
          <w:szCs w:val="24"/>
        </w:rPr>
        <w:t>o obstante, son varios los países que no han ratificado el Convenio de Tampere.</w:t>
      </w:r>
    </w:p>
  </w:footnote>
  <w:footnote w:id="3">
    <w:p w:rsidR="00844BAB" w:rsidRPr="006B4B8B" w:rsidRDefault="004541E2" w:rsidP="005B66EB">
      <w:pPr>
        <w:pStyle w:val="FootnoteText"/>
      </w:pPr>
      <w:r w:rsidRPr="006B4B8B">
        <w:rPr>
          <w:rStyle w:val="FootnoteReference"/>
        </w:rPr>
        <w:t>3</w:t>
      </w:r>
      <w:r>
        <w:tab/>
      </w:r>
      <w:r w:rsidRPr="000543F8">
        <w:rPr>
          <w:rFonts w:asciiTheme="majorBidi" w:hAnsiTheme="majorBidi" w:cstheme="majorBidi"/>
          <w:szCs w:val="24"/>
        </w:rPr>
        <w:t xml:space="preserve">Se puede acceder a la base de datos en </w:t>
      </w:r>
      <w:r w:rsidRPr="000543F8">
        <w:rPr>
          <w:rStyle w:val="Hyperlink"/>
          <w:rFonts w:asciiTheme="majorBidi" w:hAnsiTheme="majorBidi" w:cstheme="majorBidi"/>
          <w:szCs w:val="24"/>
        </w:rPr>
        <w:t>www.itu.int/ITU-R/go/res647</w:t>
      </w:r>
      <w:r w:rsidRPr="000543F8">
        <w:rPr>
          <w:rFonts w:asciiTheme="majorBidi" w:hAnsiTheme="majorBidi" w:cstheme="majorBid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2399A">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62(Add.23)(Add.1)(Add.7)-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Jesus">
    <w15:presenceInfo w15:providerId="AD" w15:userId="S-1-5-21-8740799-900759487-1415713722-15635"/>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399A"/>
    <w:rsid w:val="0002785D"/>
    <w:rsid w:val="000817AB"/>
    <w:rsid w:val="00087AE8"/>
    <w:rsid w:val="000A5B9A"/>
    <w:rsid w:val="000E5BF9"/>
    <w:rsid w:val="000F0E6D"/>
    <w:rsid w:val="000F27BA"/>
    <w:rsid w:val="00121170"/>
    <w:rsid w:val="00123CC5"/>
    <w:rsid w:val="0015142D"/>
    <w:rsid w:val="001616DC"/>
    <w:rsid w:val="00161AD8"/>
    <w:rsid w:val="00163962"/>
    <w:rsid w:val="00171A2C"/>
    <w:rsid w:val="00191A97"/>
    <w:rsid w:val="001A083F"/>
    <w:rsid w:val="001C11B9"/>
    <w:rsid w:val="001C41FA"/>
    <w:rsid w:val="001D5A87"/>
    <w:rsid w:val="001E2B52"/>
    <w:rsid w:val="001E3F27"/>
    <w:rsid w:val="0021578E"/>
    <w:rsid w:val="00236D2A"/>
    <w:rsid w:val="00255F12"/>
    <w:rsid w:val="00262C09"/>
    <w:rsid w:val="0027429A"/>
    <w:rsid w:val="00275E9B"/>
    <w:rsid w:val="0028065E"/>
    <w:rsid w:val="002A791F"/>
    <w:rsid w:val="002B4028"/>
    <w:rsid w:val="002C1B26"/>
    <w:rsid w:val="002C5D6C"/>
    <w:rsid w:val="002E2EBF"/>
    <w:rsid w:val="002E701F"/>
    <w:rsid w:val="003248A9"/>
    <w:rsid w:val="00324FFA"/>
    <w:rsid w:val="0032680B"/>
    <w:rsid w:val="00355BBE"/>
    <w:rsid w:val="00363A65"/>
    <w:rsid w:val="003B1E8C"/>
    <w:rsid w:val="003C2508"/>
    <w:rsid w:val="003D0AA3"/>
    <w:rsid w:val="003D181B"/>
    <w:rsid w:val="00440B3A"/>
    <w:rsid w:val="004442DB"/>
    <w:rsid w:val="0045384C"/>
    <w:rsid w:val="004541E2"/>
    <w:rsid w:val="00454553"/>
    <w:rsid w:val="00490D6B"/>
    <w:rsid w:val="004B124A"/>
    <w:rsid w:val="005133B5"/>
    <w:rsid w:val="0052466E"/>
    <w:rsid w:val="00532097"/>
    <w:rsid w:val="005464E9"/>
    <w:rsid w:val="0058350F"/>
    <w:rsid w:val="00583C7E"/>
    <w:rsid w:val="005D46FB"/>
    <w:rsid w:val="005F2605"/>
    <w:rsid w:val="005F3B0E"/>
    <w:rsid w:val="005F559C"/>
    <w:rsid w:val="00643C9F"/>
    <w:rsid w:val="00662BA0"/>
    <w:rsid w:val="006725D7"/>
    <w:rsid w:val="00692AAE"/>
    <w:rsid w:val="00692AC7"/>
    <w:rsid w:val="006C0329"/>
    <w:rsid w:val="006D6E67"/>
    <w:rsid w:val="006E1A13"/>
    <w:rsid w:val="006F1BF4"/>
    <w:rsid w:val="006F6DF1"/>
    <w:rsid w:val="00701C20"/>
    <w:rsid w:val="00702F3D"/>
    <w:rsid w:val="0070518E"/>
    <w:rsid w:val="007354E9"/>
    <w:rsid w:val="00765578"/>
    <w:rsid w:val="0077084A"/>
    <w:rsid w:val="007952C7"/>
    <w:rsid w:val="007C0B95"/>
    <w:rsid w:val="007C2317"/>
    <w:rsid w:val="007D330A"/>
    <w:rsid w:val="0085546C"/>
    <w:rsid w:val="00866AE6"/>
    <w:rsid w:val="008750A8"/>
    <w:rsid w:val="008B1A69"/>
    <w:rsid w:val="008B480B"/>
    <w:rsid w:val="008E5AF2"/>
    <w:rsid w:val="008F10C2"/>
    <w:rsid w:val="0090121B"/>
    <w:rsid w:val="009144C9"/>
    <w:rsid w:val="00935FAE"/>
    <w:rsid w:val="0094091F"/>
    <w:rsid w:val="00973754"/>
    <w:rsid w:val="009C0BED"/>
    <w:rsid w:val="009E11EC"/>
    <w:rsid w:val="00A118DB"/>
    <w:rsid w:val="00A3033B"/>
    <w:rsid w:val="00A4450C"/>
    <w:rsid w:val="00A564F8"/>
    <w:rsid w:val="00A81ED7"/>
    <w:rsid w:val="00A83B1A"/>
    <w:rsid w:val="00A8415A"/>
    <w:rsid w:val="00AA5E6C"/>
    <w:rsid w:val="00AE5677"/>
    <w:rsid w:val="00AE658F"/>
    <w:rsid w:val="00AF043C"/>
    <w:rsid w:val="00AF2F78"/>
    <w:rsid w:val="00AF7CC2"/>
    <w:rsid w:val="00B01254"/>
    <w:rsid w:val="00B2225F"/>
    <w:rsid w:val="00B239FA"/>
    <w:rsid w:val="00B52D55"/>
    <w:rsid w:val="00B6761E"/>
    <w:rsid w:val="00B71781"/>
    <w:rsid w:val="00B8288C"/>
    <w:rsid w:val="00BC0AFA"/>
    <w:rsid w:val="00BE2E80"/>
    <w:rsid w:val="00BE5EDD"/>
    <w:rsid w:val="00BE6A1F"/>
    <w:rsid w:val="00BF1704"/>
    <w:rsid w:val="00C126C4"/>
    <w:rsid w:val="00C33482"/>
    <w:rsid w:val="00C4270B"/>
    <w:rsid w:val="00C63EB5"/>
    <w:rsid w:val="00CC01E0"/>
    <w:rsid w:val="00CD5FEE"/>
    <w:rsid w:val="00CD7F6A"/>
    <w:rsid w:val="00CE60D2"/>
    <w:rsid w:val="00CE7431"/>
    <w:rsid w:val="00D0288A"/>
    <w:rsid w:val="00D159F5"/>
    <w:rsid w:val="00D54170"/>
    <w:rsid w:val="00D72A5D"/>
    <w:rsid w:val="00D77436"/>
    <w:rsid w:val="00DB1EA8"/>
    <w:rsid w:val="00DB3B2E"/>
    <w:rsid w:val="00DC629B"/>
    <w:rsid w:val="00E05BFF"/>
    <w:rsid w:val="00E262F1"/>
    <w:rsid w:val="00E3176A"/>
    <w:rsid w:val="00E54754"/>
    <w:rsid w:val="00E56BD3"/>
    <w:rsid w:val="00E71D14"/>
    <w:rsid w:val="00E80F5D"/>
    <w:rsid w:val="00EB2B12"/>
    <w:rsid w:val="00F248D4"/>
    <w:rsid w:val="00F4553B"/>
    <w:rsid w:val="00F63CB0"/>
    <w:rsid w:val="00F66597"/>
    <w:rsid w:val="00F675D0"/>
    <w:rsid w:val="00F8150C"/>
    <w:rsid w:val="00F8209B"/>
    <w:rsid w:val="00FE4574"/>
    <w:rsid w:val="00FF7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51C5C94-01FC-497C-96B3-58FAA739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styleId="Hyperlink">
    <w:name w:val="Hyperlink"/>
    <w:basedOn w:val="DefaultParagraphFont"/>
    <w:uiPriority w:val="99"/>
    <w:rsid w:val="006E7A2D"/>
    <w:rPr>
      <w:color w:val="0000FF" w:themeColor="hyperlink"/>
      <w:u w:val="single"/>
    </w:rPr>
  </w:style>
  <w:style w:type="character" w:customStyle="1" w:styleId="enumlev1Char">
    <w:name w:val="enumlev1 Char"/>
    <w:basedOn w:val="DefaultParagraphFont"/>
    <w:link w:val="enumlev1"/>
    <w:rsid w:val="002E2EBF"/>
    <w:rPr>
      <w:rFonts w:ascii="Times New Roman" w:hAnsi="Times New Roman"/>
      <w:sz w:val="24"/>
      <w:lang w:val="es-ES_tradnl" w:eastAsia="en-US"/>
    </w:rPr>
  </w:style>
  <w:style w:type="paragraph" w:styleId="BalloonText">
    <w:name w:val="Balloon Text"/>
    <w:basedOn w:val="Normal"/>
    <w:link w:val="BalloonTextChar"/>
    <w:semiHidden/>
    <w:unhideWhenUsed/>
    <w:rsid w:val="00D541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417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R15-WRC15-C-0062!A23-A1-A7!MSW-S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15307DA6-BA60-45EC-8569-0084AC677B58}">
  <ds:schemaRefs>
    <ds:schemaRef ds:uri="http://schemas.microsoft.com/office/infopath/2007/PartnerControls"/>
    <ds:schemaRef ds:uri="http://schemas.openxmlformats.org/package/2006/metadata/core-properties"/>
    <ds:schemaRef ds:uri="http://purl.org/dc/elements/1.1/"/>
    <ds:schemaRef ds:uri="http://purl.org/dc/terms/"/>
    <ds:schemaRef ds:uri="996b2e75-67fd-4955-a3b0-5ab9934cb50b"/>
    <ds:schemaRef ds:uri="http://schemas.microsoft.com/office/2006/metadata/properties"/>
    <ds:schemaRef ds:uri="http://www.w3.org/XML/1998/namespace"/>
    <ds:schemaRef ds:uri="http://schemas.microsoft.com/office/2006/documentManagement/types"/>
    <ds:schemaRef ds:uri="32a1a8c5-2265-4ebc-b7a0-2071e2c5c9bb"/>
    <ds:schemaRef ds:uri="http://purl.org/dc/dcmitype/"/>
  </ds:schemaRefs>
</ds:datastoreItem>
</file>

<file path=customXml/itemProps5.xml><?xml version="1.0" encoding="utf-8"?>
<ds:datastoreItem xmlns:ds="http://schemas.openxmlformats.org/officeDocument/2006/customXml" ds:itemID="{AA661483-316D-4308-87AA-7CA3E78A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2049</Words>
  <Characters>11948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R15-WRC15-C-0062!A23-A1-A7!MSW-S</vt:lpstr>
    </vt:vector>
  </TitlesOfParts>
  <Manager>Secretaría General - Pool</Manager>
  <Company>Unión Internacional de Telecomunicaciones (UIT)</Company>
  <LinksUpToDate>false</LinksUpToDate>
  <CharactersWithSpaces>13970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R15-WRC15-C-0062!A23-A1-A7!MSW-S</dc:title>
  <dc:subject>Conferencia Mundial de Radiocomunicaciones - 2015</dc:subject>
  <dc:creator>Documents Proposals Manager (DPM)</dc:creator>
  <cp:keywords>DPM_v5.2015.10.230_prod</cp:keywords>
  <dc:description/>
  <cp:lastModifiedBy>Saez Grau, Ricardo</cp:lastModifiedBy>
  <cp:revision>23</cp:revision>
  <cp:lastPrinted>2015-10-30T21:41:00Z</cp:lastPrinted>
  <dcterms:created xsi:type="dcterms:W3CDTF">2015-10-30T21:39:00Z</dcterms:created>
  <dcterms:modified xsi:type="dcterms:W3CDTF">2015-10-30T21:49:00Z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