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62"/>
        <w:gridCol w:w="3969"/>
      </w:tblGrid>
      <w:tr w:rsidR="00622560" w:rsidTr="0041184F">
        <w:trPr>
          <w:cantSplit/>
        </w:trPr>
        <w:tc>
          <w:tcPr>
            <w:tcW w:w="6062"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69"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65B21D63" wp14:editId="7D1E404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41184F">
        <w:trPr>
          <w:cantSplit/>
        </w:trPr>
        <w:tc>
          <w:tcPr>
            <w:tcW w:w="6062"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69"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41184F">
        <w:trPr>
          <w:cantSplit/>
        </w:trPr>
        <w:tc>
          <w:tcPr>
            <w:tcW w:w="6062"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69"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41184F">
        <w:trPr>
          <w:cantSplit/>
          <w:trHeight w:val="23"/>
        </w:trPr>
        <w:tc>
          <w:tcPr>
            <w:tcW w:w="6062" w:type="dxa"/>
            <w:shd w:val="clear" w:color="auto" w:fill="auto"/>
          </w:tcPr>
          <w:p w:rsidR="00622560" w:rsidRPr="00A466E6" w:rsidRDefault="00622560" w:rsidP="00A466E6">
            <w:pPr>
              <w:spacing w:before="0"/>
              <w:rPr>
                <w:rFonts w:ascii="Verdana" w:hAnsi="Verdana"/>
                <w:b/>
                <w:sz w:val="20"/>
              </w:rPr>
            </w:pPr>
          </w:p>
        </w:tc>
        <w:tc>
          <w:tcPr>
            <w:tcW w:w="3969" w:type="dxa"/>
            <w:shd w:val="clear" w:color="auto" w:fill="auto"/>
          </w:tcPr>
          <w:p w:rsidR="00622560" w:rsidRPr="00622560" w:rsidRDefault="0041184F"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62(Add.23)(Add.1)(Add.7)</w:t>
            </w:r>
            <w:r w:rsidRPr="00622560">
              <w:rPr>
                <w:rFonts w:ascii="Verdana" w:hAnsi="Verdana"/>
                <w:b/>
                <w:sz w:val="20"/>
              </w:rPr>
              <w:t>-</w:t>
            </w:r>
            <w:r w:rsidRPr="000273B7">
              <w:rPr>
                <w:rFonts w:ascii="Verdana" w:hAnsi="Verdana"/>
                <w:b/>
                <w:sz w:val="20"/>
              </w:rPr>
              <w:t>C</w:t>
            </w:r>
          </w:p>
        </w:tc>
      </w:tr>
      <w:bookmarkEnd w:id="1"/>
      <w:bookmarkEnd w:id="3"/>
      <w:tr w:rsidR="008221A4" w:rsidRPr="00C324A8" w:rsidTr="0041184F">
        <w:trPr>
          <w:cantSplit/>
          <w:trHeight w:val="23"/>
        </w:trPr>
        <w:tc>
          <w:tcPr>
            <w:tcW w:w="6062" w:type="dxa"/>
            <w:shd w:val="clear" w:color="auto" w:fill="auto"/>
          </w:tcPr>
          <w:p w:rsidR="008221A4" w:rsidRPr="00C324A8" w:rsidRDefault="008221A4" w:rsidP="00A466E6">
            <w:pPr>
              <w:spacing w:before="0"/>
              <w:rPr>
                <w:rFonts w:ascii="Verdana" w:hAnsi="Verdana"/>
                <w:b/>
                <w:smallCaps/>
                <w:sz w:val="20"/>
              </w:rPr>
            </w:pPr>
          </w:p>
        </w:tc>
        <w:tc>
          <w:tcPr>
            <w:tcW w:w="3969"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8221A4" w:rsidRPr="00C324A8" w:rsidTr="0041184F">
        <w:trPr>
          <w:cantSplit/>
          <w:trHeight w:val="23"/>
        </w:trPr>
        <w:tc>
          <w:tcPr>
            <w:tcW w:w="6062" w:type="dxa"/>
          </w:tcPr>
          <w:p w:rsidR="008221A4" w:rsidRPr="00CB4E5A" w:rsidRDefault="008221A4" w:rsidP="00A466E6">
            <w:pPr>
              <w:spacing w:before="0"/>
              <w:rPr>
                <w:rFonts w:ascii="Verdana" w:hAnsi="Verdana"/>
                <w:b/>
                <w:bCs/>
                <w:sz w:val="20"/>
              </w:rPr>
            </w:pPr>
          </w:p>
        </w:tc>
        <w:tc>
          <w:tcPr>
            <w:tcW w:w="3969" w:type="dxa"/>
          </w:tcPr>
          <w:p w:rsidR="008221A4" w:rsidRPr="00622560" w:rsidRDefault="008221A4" w:rsidP="00A466E6">
            <w:pPr>
              <w:spacing w:before="0"/>
              <w:rPr>
                <w:rFonts w:ascii="Verdana" w:hAnsi="Verdana"/>
                <w:sz w:val="20"/>
              </w:rPr>
            </w:pPr>
            <w:r w:rsidRPr="000273B7">
              <w:rPr>
                <w:rFonts w:ascii="Verdana" w:hAnsi="Verdana"/>
                <w:b/>
                <w:bCs/>
                <w:sz w:val="20"/>
              </w:rPr>
              <w:t>原文：中文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中华人民共和国</w:t>
            </w:r>
          </w:p>
        </w:tc>
      </w:tr>
      <w:tr w:rsidR="008221A4">
        <w:trPr>
          <w:cantSplit/>
        </w:trPr>
        <w:tc>
          <w:tcPr>
            <w:tcW w:w="10031" w:type="dxa"/>
            <w:gridSpan w:val="2"/>
          </w:tcPr>
          <w:p w:rsidR="008221A4" w:rsidRDefault="0041184F" w:rsidP="008221A4">
            <w:pPr>
              <w:pStyle w:val="Title1"/>
            </w:pPr>
            <w:bookmarkStart w:id="5" w:name="dtitle1" w:colFirst="0" w:colLast="0"/>
            <w:bookmarkEnd w:id="4"/>
            <w:r w:rsidRPr="0041184F">
              <w:rPr>
                <w:rFonts w:hint="eastAsia"/>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9.1(9.1.7)</w:t>
            </w:r>
          </w:p>
        </w:tc>
      </w:tr>
    </w:tbl>
    <w:bookmarkEnd w:id="7"/>
    <w:p w:rsidR="008B60D0" w:rsidRPr="00676FBA" w:rsidRDefault="00870E4B" w:rsidP="0041184F">
      <w:pPr>
        <w:pStyle w:val="Normalaftertitle0"/>
        <w:rPr>
          <w:lang w:eastAsia="zh-CN"/>
        </w:rPr>
      </w:pPr>
      <w:r w:rsidRPr="009C33AA">
        <w:rPr>
          <w:lang w:eastAsia="zh-CN"/>
        </w:rPr>
        <w:t>9</w:t>
      </w:r>
      <w:r w:rsidRPr="009C33AA">
        <w:rPr>
          <w:lang w:eastAsia="zh-CN"/>
        </w:rPr>
        <w:tab/>
      </w:r>
      <w:r w:rsidRPr="009C33AA">
        <w:rPr>
          <w:rFonts w:hint="eastAsia"/>
          <w:lang w:val="zh-CN" w:eastAsia="zh-CN"/>
        </w:rPr>
        <w:t>按照《公约》第</w:t>
      </w:r>
      <w:r w:rsidRPr="009C33AA">
        <w:rPr>
          <w:lang w:eastAsia="zh-CN"/>
        </w:rPr>
        <w:t>7</w:t>
      </w:r>
      <w:r w:rsidRPr="009C33AA">
        <w:rPr>
          <w:rFonts w:hint="eastAsia"/>
          <w:lang w:val="zh-CN" w:eastAsia="zh-CN"/>
        </w:rPr>
        <w:t>条，</w:t>
      </w:r>
      <w:r w:rsidRPr="009C33AA">
        <w:rPr>
          <w:rFonts w:hint="eastAsia"/>
          <w:lang w:eastAsia="zh-CN"/>
        </w:rPr>
        <w:t>审议</w:t>
      </w:r>
      <w:r w:rsidRPr="009C33AA">
        <w:rPr>
          <w:rFonts w:hint="eastAsia"/>
          <w:lang w:val="zh-CN" w:eastAsia="zh-CN"/>
        </w:rPr>
        <w:t>并批准无线电通信局主任关于下列内容的报告：</w:t>
      </w:r>
    </w:p>
    <w:p w:rsidR="00090E12" w:rsidRPr="009C33AA" w:rsidRDefault="00870E4B" w:rsidP="00090E12">
      <w:pPr>
        <w:rPr>
          <w:lang w:eastAsia="zh-CN"/>
        </w:rPr>
      </w:pPr>
      <w:r w:rsidRPr="009C33AA">
        <w:rPr>
          <w:lang w:eastAsia="zh-CN"/>
        </w:rPr>
        <w:t>9.1</w:t>
      </w:r>
      <w:r w:rsidRPr="009C33AA">
        <w:rPr>
          <w:b/>
          <w:lang w:eastAsia="zh-CN"/>
        </w:rPr>
        <w:tab/>
      </w:r>
      <w:r w:rsidRPr="009C33AA">
        <w:rPr>
          <w:rFonts w:hint="eastAsia"/>
          <w:color w:val="000000"/>
          <w:lang w:eastAsia="zh-CN"/>
        </w:rPr>
        <w:t>自</w:t>
      </w:r>
      <w:r w:rsidRPr="009C33AA">
        <w:rPr>
          <w:color w:val="000000"/>
          <w:lang w:eastAsia="zh-CN"/>
        </w:rPr>
        <w:t>WRC-12</w:t>
      </w:r>
      <w:r w:rsidRPr="009C33AA">
        <w:rPr>
          <w:rFonts w:hint="eastAsia"/>
          <w:color w:val="000000"/>
          <w:lang w:eastAsia="zh-CN"/>
        </w:rPr>
        <w:t>以来无线电通信部门的活动；</w:t>
      </w:r>
    </w:p>
    <w:p w:rsidR="0041184F" w:rsidRDefault="0041184F" w:rsidP="0041184F">
      <w:pPr>
        <w:rPr>
          <w:lang w:eastAsia="zh-CN"/>
        </w:rPr>
      </w:pPr>
      <w:r w:rsidRPr="009C33AA">
        <w:rPr>
          <w:lang w:eastAsia="zh-CN"/>
        </w:rPr>
        <w:t>9.1</w:t>
      </w:r>
      <w:r>
        <w:rPr>
          <w:lang w:eastAsia="zh-CN"/>
        </w:rPr>
        <w:t>(9.1.7)</w:t>
      </w:r>
      <w:r w:rsidRPr="009C33AA">
        <w:rPr>
          <w:b/>
          <w:lang w:eastAsia="zh-CN"/>
        </w:rPr>
        <w:tab/>
      </w:r>
      <w:r>
        <w:rPr>
          <w:rFonts w:hint="eastAsia"/>
          <w:lang w:eastAsia="zh-CN"/>
        </w:rPr>
        <w:t>第</w:t>
      </w:r>
      <w:r w:rsidRPr="001D720F">
        <w:rPr>
          <w:rFonts w:hint="eastAsia"/>
          <w:b/>
          <w:bCs/>
          <w:lang w:eastAsia="zh-CN"/>
        </w:rPr>
        <w:t>647</w:t>
      </w:r>
      <w:r>
        <w:rPr>
          <w:rFonts w:hint="eastAsia"/>
          <w:lang w:eastAsia="zh-CN"/>
        </w:rPr>
        <w:t>号决议</w:t>
      </w:r>
      <w:r w:rsidRPr="001D720F">
        <w:rPr>
          <w:rFonts w:hint="eastAsia"/>
          <w:b/>
          <w:bCs/>
          <w:lang w:eastAsia="zh-CN"/>
        </w:rPr>
        <w:t>（</w:t>
      </w:r>
      <w:r w:rsidRPr="001D720F">
        <w:rPr>
          <w:rFonts w:hint="eastAsia"/>
          <w:b/>
          <w:bCs/>
          <w:lang w:eastAsia="zh-CN"/>
        </w:rPr>
        <w:t>WRC-12</w:t>
      </w:r>
      <w:r w:rsidRPr="001D720F">
        <w:rPr>
          <w:rFonts w:hint="eastAsia"/>
          <w:b/>
          <w:bCs/>
          <w:lang w:eastAsia="zh-CN"/>
        </w:rPr>
        <w:t>，修订版）</w:t>
      </w:r>
      <w:r>
        <w:rPr>
          <w:rFonts w:hint="eastAsia"/>
          <w:lang w:eastAsia="zh-CN"/>
        </w:rPr>
        <w:t xml:space="preserve"> </w:t>
      </w:r>
      <w:r>
        <w:rPr>
          <w:lang w:eastAsia="zh-CN"/>
        </w:rPr>
        <w:t xml:space="preserve">– </w:t>
      </w:r>
      <w:r>
        <w:rPr>
          <w:rFonts w:hint="eastAsia"/>
          <w:lang w:eastAsia="zh-CN"/>
        </w:rPr>
        <w:t>应急和赈灾无线电通信频谱管理指导原则</w:t>
      </w:r>
    </w:p>
    <w:p w:rsidR="00622560" w:rsidRDefault="00622560" w:rsidP="0083672D">
      <w:pPr>
        <w:rPr>
          <w:lang w:eastAsia="zh-CN"/>
        </w:rPr>
      </w:pPr>
    </w:p>
    <w:p w:rsidR="0041184F" w:rsidRDefault="0041184F" w:rsidP="0041184F">
      <w:pPr>
        <w:pStyle w:val="Headingb"/>
        <w:rPr>
          <w:lang w:eastAsia="zh-CN"/>
        </w:rPr>
      </w:pPr>
      <w:r w:rsidRPr="00690685">
        <w:rPr>
          <w:rFonts w:hint="eastAsia"/>
          <w:lang w:eastAsia="zh-CN"/>
        </w:rPr>
        <w:t>引言</w:t>
      </w:r>
    </w:p>
    <w:p w:rsidR="0041184F" w:rsidRPr="00B32866" w:rsidRDefault="0041184F" w:rsidP="00B32866">
      <w:pPr>
        <w:ind w:firstLineChars="200" w:firstLine="480"/>
      </w:pPr>
      <w:r w:rsidRPr="00B32866">
        <w:t>ITU-R</w:t>
      </w:r>
      <w:r w:rsidRPr="00B32866">
        <w:rPr>
          <w:rFonts w:hint="eastAsia"/>
        </w:rPr>
        <w:t>根据第</w:t>
      </w:r>
      <w:r w:rsidRPr="00B32866">
        <w:rPr>
          <w:rFonts w:hint="eastAsia"/>
        </w:rPr>
        <w:t>647</w:t>
      </w:r>
      <w:r w:rsidRPr="00B32866">
        <w:rPr>
          <w:rFonts w:hint="eastAsia"/>
        </w:rPr>
        <w:t>号决议（</w:t>
      </w:r>
      <w:r w:rsidRPr="00B32866">
        <w:rPr>
          <w:rFonts w:hint="eastAsia"/>
        </w:rPr>
        <w:t>WRC-12</w:t>
      </w:r>
      <w:r w:rsidRPr="00B32866">
        <w:rPr>
          <w:rFonts w:hint="eastAsia"/>
        </w:rPr>
        <w:t>，修订版）开展研究工作。本研究期，应急和救灾无线电通信频谱管理指导原则问题在</w:t>
      </w:r>
      <w:r w:rsidRPr="00B32866">
        <w:rPr>
          <w:rFonts w:hint="eastAsia"/>
        </w:rPr>
        <w:t>WRC-15</w:t>
      </w:r>
      <w:r w:rsidRPr="00B32866">
        <w:rPr>
          <w:rFonts w:hint="eastAsia"/>
        </w:rPr>
        <w:t>议程项目</w:t>
      </w:r>
      <w:r w:rsidRPr="00B32866">
        <w:rPr>
          <w:rFonts w:hint="eastAsia"/>
        </w:rPr>
        <w:t>9</w:t>
      </w:r>
      <w:r w:rsidRPr="00B32866">
        <w:t>.1</w:t>
      </w:r>
      <w:r w:rsidRPr="00B32866">
        <w:rPr>
          <w:rFonts w:hint="eastAsia"/>
        </w:rPr>
        <w:t>问题</w:t>
      </w:r>
      <w:r w:rsidRPr="00B32866">
        <w:rPr>
          <w:rFonts w:hint="eastAsia"/>
        </w:rPr>
        <w:t>9.1.7</w:t>
      </w:r>
      <w:r w:rsidRPr="00B32866">
        <w:rPr>
          <w:rFonts w:hint="eastAsia"/>
        </w:rPr>
        <w:t>下进行了审议。</w:t>
      </w:r>
      <w:r w:rsidRPr="00B32866">
        <w:rPr>
          <w:rFonts w:hint="eastAsia"/>
        </w:rPr>
        <w:t>CPM</w:t>
      </w:r>
      <w:r w:rsidRPr="00B32866">
        <w:rPr>
          <w:rFonts w:hint="eastAsia"/>
        </w:rPr>
        <w:t>报告提出了以下三个关于规则和程序考虑的选项以满足这一问题：</w:t>
      </w:r>
    </w:p>
    <w:p w:rsidR="0041184F" w:rsidRPr="005D2F05" w:rsidRDefault="0041184F" w:rsidP="0041184F">
      <w:pPr>
        <w:pStyle w:val="enumlev1"/>
        <w:rPr>
          <w:lang w:eastAsia="zh-CN"/>
        </w:rPr>
      </w:pPr>
      <w:r>
        <w:rPr>
          <w:rFonts w:eastAsia="MS Mincho"/>
          <w:lang w:eastAsia="ja-JP"/>
        </w:rPr>
        <w:t>–</w:t>
      </w:r>
      <w:r w:rsidRPr="005D2F05">
        <w:rPr>
          <w:lang w:eastAsia="zh-CN"/>
        </w:rPr>
        <w:tab/>
      </w:r>
      <w:r w:rsidRPr="00663C9B">
        <w:rPr>
          <w:rFonts w:hint="eastAsia"/>
          <w:b/>
          <w:lang w:eastAsia="zh-CN"/>
        </w:rPr>
        <w:t>选项</w:t>
      </w:r>
      <w:r w:rsidRPr="00663C9B">
        <w:rPr>
          <w:b/>
          <w:lang w:eastAsia="zh-CN"/>
        </w:rPr>
        <w:t>A</w:t>
      </w:r>
      <w:r w:rsidRPr="00663C9B">
        <w:rPr>
          <w:rFonts w:hint="eastAsia"/>
          <w:b/>
          <w:bCs/>
          <w:lang w:eastAsia="zh-CN"/>
        </w:rPr>
        <w:t>：</w:t>
      </w:r>
      <w:r w:rsidRPr="00B32866">
        <w:rPr>
          <w:rFonts w:hint="eastAsia"/>
        </w:rPr>
        <w:t>修改第</w:t>
      </w:r>
      <w:r w:rsidRPr="00B32866">
        <w:rPr>
          <w:rFonts w:hint="eastAsia"/>
        </w:rPr>
        <w:t>647</w:t>
      </w:r>
      <w:r w:rsidRPr="00B32866">
        <w:rPr>
          <w:rFonts w:hint="eastAsia"/>
        </w:rPr>
        <w:t>号决议（</w:t>
      </w:r>
      <w:r w:rsidRPr="00B32866">
        <w:t>WRC-12</w:t>
      </w:r>
      <w:r w:rsidRPr="00B32866">
        <w:rPr>
          <w:rFonts w:hint="eastAsia"/>
        </w:rPr>
        <w:t>，修订版）并相应废止第</w:t>
      </w:r>
      <w:r w:rsidRPr="00B32866">
        <w:rPr>
          <w:rFonts w:hint="eastAsia"/>
        </w:rPr>
        <w:t>644</w:t>
      </w:r>
      <w:r w:rsidRPr="00B32866">
        <w:rPr>
          <w:rFonts w:hint="eastAsia"/>
        </w:rPr>
        <w:t>号决议（</w:t>
      </w:r>
      <w:r w:rsidRPr="00B32866">
        <w:t>WRC-12</w:t>
      </w:r>
      <w:r w:rsidRPr="00B32866">
        <w:rPr>
          <w:rFonts w:hint="eastAsia"/>
        </w:rPr>
        <w:t>，修订版）；</w:t>
      </w:r>
    </w:p>
    <w:p w:rsidR="0041184F" w:rsidRPr="00A54B91" w:rsidRDefault="0041184F" w:rsidP="0041184F">
      <w:pPr>
        <w:pStyle w:val="enumlev1"/>
        <w:rPr>
          <w:lang w:eastAsia="zh-CN"/>
        </w:rPr>
      </w:pPr>
      <w:r>
        <w:rPr>
          <w:rFonts w:eastAsia="MS Mincho"/>
          <w:lang w:eastAsia="ja-JP"/>
        </w:rPr>
        <w:t>–</w:t>
      </w:r>
      <w:r w:rsidRPr="005D2F05">
        <w:rPr>
          <w:lang w:eastAsia="zh-CN"/>
        </w:rPr>
        <w:tab/>
      </w:r>
      <w:r w:rsidRPr="00663C9B">
        <w:rPr>
          <w:rFonts w:hint="eastAsia"/>
          <w:b/>
          <w:lang w:eastAsia="zh-CN"/>
        </w:rPr>
        <w:t>选项</w:t>
      </w:r>
      <w:r w:rsidRPr="00663C9B">
        <w:rPr>
          <w:b/>
          <w:lang w:eastAsia="zh-CN"/>
        </w:rPr>
        <w:t>B</w:t>
      </w:r>
      <w:r w:rsidRPr="00663C9B">
        <w:rPr>
          <w:rFonts w:hint="eastAsia"/>
          <w:b/>
          <w:lang w:eastAsia="zh-CN"/>
        </w:rPr>
        <w:t>：</w:t>
      </w:r>
      <w:r w:rsidRPr="00B32866">
        <w:rPr>
          <w:rFonts w:hint="eastAsia"/>
        </w:rPr>
        <w:t>仅修改第</w:t>
      </w:r>
      <w:r w:rsidRPr="00B32866">
        <w:rPr>
          <w:rFonts w:hint="eastAsia"/>
        </w:rPr>
        <w:t>647</w:t>
      </w:r>
      <w:r w:rsidRPr="00B32866">
        <w:rPr>
          <w:rFonts w:hint="eastAsia"/>
        </w:rPr>
        <w:t>号决议（</w:t>
      </w:r>
      <w:r w:rsidRPr="00B32866">
        <w:t>WRC-12</w:t>
      </w:r>
      <w:r w:rsidRPr="00B32866">
        <w:rPr>
          <w:rFonts w:hint="eastAsia"/>
        </w:rPr>
        <w:t>，修订版）；</w:t>
      </w:r>
    </w:p>
    <w:p w:rsidR="0041184F" w:rsidRDefault="0041184F" w:rsidP="0041184F">
      <w:pPr>
        <w:pStyle w:val="enumlev1"/>
        <w:rPr>
          <w:bCs/>
          <w:lang w:eastAsia="zh-CN"/>
        </w:rPr>
      </w:pPr>
      <w:r>
        <w:rPr>
          <w:rFonts w:eastAsia="MS Mincho"/>
          <w:lang w:eastAsia="ja-JP"/>
        </w:rPr>
        <w:t>–</w:t>
      </w:r>
      <w:r w:rsidRPr="005D2F05">
        <w:rPr>
          <w:lang w:eastAsia="zh-CN"/>
        </w:rPr>
        <w:tab/>
      </w:r>
      <w:r w:rsidRPr="00663C9B">
        <w:rPr>
          <w:rFonts w:hint="eastAsia"/>
          <w:b/>
          <w:lang w:eastAsia="zh-CN"/>
        </w:rPr>
        <w:t>选项</w:t>
      </w:r>
      <w:r w:rsidRPr="00663C9B">
        <w:rPr>
          <w:b/>
          <w:lang w:eastAsia="zh-CN"/>
        </w:rPr>
        <w:t>C</w:t>
      </w:r>
      <w:r w:rsidRPr="00663C9B">
        <w:rPr>
          <w:rFonts w:hint="eastAsia"/>
          <w:b/>
          <w:lang w:eastAsia="zh-CN"/>
        </w:rPr>
        <w:t>：</w:t>
      </w:r>
      <w:r w:rsidRPr="00B32866">
        <w:rPr>
          <w:rFonts w:hint="eastAsia"/>
        </w:rPr>
        <w:t>废止第</w:t>
      </w:r>
      <w:r w:rsidRPr="00B32866">
        <w:rPr>
          <w:rFonts w:hint="eastAsia"/>
        </w:rPr>
        <w:t>647</w:t>
      </w:r>
      <w:r w:rsidRPr="00B32866">
        <w:rPr>
          <w:rFonts w:hint="eastAsia"/>
        </w:rPr>
        <w:t>号决议（</w:t>
      </w:r>
      <w:r w:rsidRPr="00B32866">
        <w:t>WRC-12</w:t>
      </w:r>
      <w:r w:rsidRPr="00B32866">
        <w:rPr>
          <w:rFonts w:hint="eastAsia"/>
        </w:rPr>
        <w:t>，修订版）并相应修改第</w:t>
      </w:r>
      <w:r w:rsidRPr="00B32866">
        <w:rPr>
          <w:rFonts w:hint="eastAsia"/>
        </w:rPr>
        <w:t>644</w:t>
      </w:r>
      <w:r w:rsidRPr="00B32866">
        <w:rPr>
          <w:rFonts w:hint="eastAsia"/>
        </w:rPr>
        <w:t>号决议（</w:t>
      </w:r>
      <w:r w:rsidRPr="00B32866">
        <w:t>WRC-12</w:t>
      </w:r>
      <w:r w:rsidRPr="00B32866">
        <w:rPr>
          <w:rFonts w:hint="eastAsia"/>
        </w:rPr>
        <w:t>，修订版）；</w:t>
      </w:r>
    </w:p>
    <w:p w:rsidR="0041184F" w:rsidRDefault="0041184F" w:rsidP="0041184F">
      <w:pPr>
        <w:ind w:firstLineChars="200" w:firstLine="480"/>
        <w:rPr>
          <w:lang w:eastAsia="zh-CN"/>
        </w:rPr>
      </w:pPr>
      <w:r w:rsidRPr="0007258B">
        <w:rPr>
          <w:rFonts w:hint="eastAsia"/>
          <w:lang w:eastAsia="zh-CN"/>
        </w:rPr>
        <w:t>中国</w:t>
      </w:r>
      <w:r>
        <w:rPr>
          <w:rFonts w:hint="eastAsia"/>
          <w:lang w:eastAsia="zh-CN"/>
        </w:rPr>
        <w:t>支持</w:t>
      </w:r>
      <w:r w:rsidRPr="00D41F1C">
        <w:rPr>
          <w:rFonts w:hint="eastAsia"/>
          <w:b/>
          <w:bCs/>
          <w:lang w:eastAsia="zh-CN"/>
        </w:rPr>
        <w:t>选项</w:t>
      </w:r>
      <w:r w:rsidRPr="00D41F1C">
        <w:rPr>
          <w:rFonts w:hint="eastAsia"/>
          <w:b/>
          <w:bCs/>
          <w:lang w:eastAsia="zh-CN"/>
        </w:rPr>
        <w:t>B</w:t>
      </w:r>
      <w:r>
        <w:rPr>
          <w:rFonts w:hint="eastAsia"/>
          <w:lang w:eastAsia="zh-CN"/>
        </w:rPr>
        <w:t>，即</w:t>
      </w:r>
      <w:r w:rsidRPr="0007258B">
        <w:rPr>
          <w:rFonts w:hint="eastAsia"/>
          <w:lang w:eastAsia="zh-CN"/>
        </w:rPr>
        <w:t>仅修改第</w:t>
      </w:r>
      <w:r w:rsidRPr="00EC10E5">
        <w:rPr>
          <w:rFonts w:hint="eastAsia"/>
          <w:bCs/>
          <w:lang w:eastAsia="zh-CN"/>
        </w:rPr>
        <w:t>647</w:t>
      </w:r>
      <w:r w:rsidRPr="0007258B">
        <w:rPr>
          <w:rFonts w:hint="eastAsia"/>
          <w:lang w:eastAsia="zh-CN"/>
        </w:rPr>
        <w:t>号决议</w:t>
      </w:r>
      <w:r w:rsidRPr="00EC10E5">
        <w:rPr>
          <w:rFonts w:hint="eastAsia"/>
          <w:bCs/>
          <w:lang w:eastAsia="zh-CN"/>
        </w:rPr>
        <w:t>（</w:t>
      </w:r>
      <w:r w:rsidRPr="00EC10E5">
        <w:rPr>
          <w:bCs/>
          <w:lang w:eastAsia="zh-CN"/>
        </w:rPr>
        <w:t>WRC-12</w:t>
      </w:r>
      <w:r w:rsidRPr="00EC10E5">
        <w:rPr>
          <w:rFonts w:hint="eastAsia"/>
          <w:bCs/>
          <w:lang w:eastAsia="zh-CN"/>
        </w:rPr>
        <w:t>，修订版），</w:t>
      </w:r>
      <w:r>
        <w:rPr>
          <w:rFonts w:hint="eastAsia"/>
          <w:lang w:eastAsia="zh-CN"/>
        </w:rPr>
        <w:t>考虑到以下原因：</w:t>
      </w:r>
    </w:p>
    <w:p w:rsidR="0041184F" w:rsidRPr="00C36CFD" w:rsidRDefault="0041184F" w:rsidP="00C36CFD">
      <w:pPr>
        <w:pStyle w:val="enumlev1"/>
      </w:pPr>
      <w:r w:rsidRPr="00C36CFD">
        <w:t>–</w:t>
      </w:r>
      <w:r w:rsidRPr="00C36CFD">
        <w:tab/>
      </w:r>
      <w:r w:rsidRPr="00C36CFD">
        <w:rPr>
          <w:rFonts w:hint="eastAsia"/>
        </w:rPr>
        <w:t>应维护国际电联用于紧急情况的数据库（包括联络信息和可有选择地包括可用频率）；</w:t>
      </w:r>
    </w:p>
    <w:p w:rsidR="0041184F" w:rsidRPr="00C36CFD" w:rsidRDefault="0041184F" w:rsidP="00C36CFD">
      <w:pPr>
        <w:pStyle w:val="enumlev1"/>
      </w:pPr>
      <w:r w:rsidRPr="00C36CFD">
        <w:t>–</w:t>
      </w:r>
      <w:r w:rsidRPr="00C36CFD">
        <w:tab/>
      </w:r>
      <w:r w:rsidRPr="00C36CFD">
        <w:t>第</w:t>
      </w:r>
      <w:r w:rsidRPr="00C36CFD">
        <w:t>647</w:t>
      </w:r>
      <w:r w:rsidRPr="00C36CFD">
        <w:t>号决</w:t>
      </w:r>
      <w:r w:rsidRPr="00C36CFD">
        <w:rPr>
          <w:rFonts w:hint="eastAsia"/>
        </w:rPr>
        <w:t>议（</w:t>
      </w:r>
      <w:r w:rsidRPr="00C36CFD">
        <w:t>WRC-12</w:t>
      </w:r>
      <w:r w:rsidRPr="00C36CFD">
        <w:t>，修</w:t>
      </w:r>
      <w:r w:rsidRPr="00C36CFD">
        <w:rPr>
          <w:rFonts w:hint="eastAsia"/>
        </w:rPr>
        <w:t>订版）与第</w:t>
      </w:r>
      <w:r w:rsidRPr="00C36CFD">
        <w:rPr>
          <w:rFonts w:hint="eastAsia"/>
        </w:rPr>
        <w:t>644</w:t>
      </w:r>
      <w:r w:rsidRPr="00C36CFD">
        <w:rPr>
          <w:rFonts w:hint="eastAsia"/>
        </w:rPr>
        <w:t>号决议（</w:t>
      </w:r>
      <w:r w:rsidRPr="00C36CFD">
        <w:rPr>
          <w:rFonts w:hint="eastAsia"/>
        </w:rPr>
        <w:t>WRC-12</w:t>
      </w:r>
      <w:r w:rsidRPr="00C36CFD">
        <w:rPr>
          <w:rFonts w:hint="eastAsia"/>
        </w:rPr>
        <w:t>，修订版）关注不同的方面；</w:t>
      </w:r>
    </w:p>
    <w:p w:rsidR="0041184F" w:rsidRPr="00C36CFD" w:rsidRDefault="0041184F" w:rsidP="00C36CFD">
      <w:pPr>
        <w:pStyle w:val="enumlev1"/>
      </w:pPr>
      <w:r w:rsidRPr="00C36CFD">
        <w:t>–</w:t>
      </w:r>
      <w:r w:rsidRPr="00C36CFD">
        <w:tab/>
      </w:r>
      <w:r w:rsidRPr="00C36CFD">
        <w:t>第</w:t>
      </w:r>
      <w:r w:rsidRPr="00C36CFD">
        <w:t>647</w:t>
      </w:r>
      <w:r w:rsidRPr="00C36CFD">
        <w:t>号决</w:t>
      </w:r>
      <w:r w:rsidRPr="00C36CFD">
        <w:rPr>
          <w:rFonts w:hint="eastAsia"/>
        </w:rPr>
        <w:t>议（</w:t>
      </w:r>
      <w:r w:rsidRPr="00C36CFD">
        <w:t>WRC-12</w:t>
      </w:r>
      <w:r w:rsidRPr="00C36CFD">
        <w:t>，修</w:t>
      </w:r>
      <w:r w:rsidRPr="00C36CFD">
        <w:rPr>
          <w:rFonts w:hint="eastAsia"/>
        </w:rPr>
        <w:t>订版）与第</w:t>
      </w:r>
      <w:r w:rsidRPr="00C36CFD">
        <w:rPr>
          <w:rFonts w:hint="eastAsia"/>
        </w:rPr>
        <w:t>644</w:t>
      </w:r>
      <w:r w:rsidRPr="00C36CFD">
        <w:rPr>
          <w:rFonts w:hint="eastAsia"/>
        </w:rPr>
        <w:t>号决议（</w:t>
      </w:r>
      <w:r w:rsidRPr="00C36CFD">
        <w:rPr>
          <w:rFonts w:hint="eastAsia"/>
        </w:rPr>
        <w:t>WRC-12</w:t>
      </w:r>
      <w:r w:rsidRPr="00C36CFD">
        <w:rPr>
          <w:rFonts w:hint="eastAsia"/>
        </w:rPr>
        <w:t>，修订版）在</w:t>
      </w:r>
      <w:r w:rsidRPr="00C36CFD">
        <w:rPr>
          <w:rFonts w:hint="eastAsia"/>
        </w:rPr>
        <w:t xml:space="preserve">ITU-R </w:t>
      </w:r>
      <w:r w:rsidRPr="00C36CFD">
        <w:rPr>
          <w:rFonts w:hint="eastAsia"/>
        </w:rPr>
        <w:t>内外均有引用。</w:t>
      </w:r>
    </w:p>
    <w:p w:rsidR="0041184F" w:rsidRDefault="0041184F" w:rsidP="0041184F">
      <w:pPr>
        <w:pStyle w:val="Headingb"/>
        <w:rPr>
          <w:lang w:eastAsia="zh-CN"/>
        </w:rPr>
      </w:pPr>
      <w:r>
        <w:rPr>
          <w:rFonts w:hint="eastAsia"/>
          <w:lang w:eastAsia="zh-CN"/>
        </w:rPr>
        <w:lastRenderedPageBreak/>
        <w:t>提案</w:t>
      </w:r>
    </w:p>
    <w:p w:rsidR="002B317A" w:rsidRDefault="00870E4B">
      <w:pPr>
        <w:pStyle w:val="Proposal"/>
        <w:rPr>
          <w:lang w:eastAsia="zh-CN"/>
        </w:rPr>
      </w:pPr>
      <w:r>
        <w:rPr>
          <w:lang w:eastAsia="zh-CN"/>
        </w:rPr>
        <w:t>MOD</w:t>
      </w:r>
      <w:r>
        <w:rPr>
          <w:lang w:eastAsia="zh-CN"/>
        </w:rPr>
        <w:tab/>
        <w:t>CHN/62A23A1A7/1</w:t>
      </w:r>
    </w:p>
    <w:p w:rsidR="0041184F" w:rsidRPr="00807767" w:rsidRDefault="0041184F" w:rsidP="0041184F">
      <w:pPr>
        <w:pStyle w:val="ResNo"/>
        <w:rPr>
          <w:lang w:eastAsia="zh-CN"/>
        </w:rPr>
      </w:pPr>
      <w:bookmarkStart w:id="8" w:name="_Toc328053178"/>
      <w:r w:rsidRPr="00807767">
        <w:rPr>
          <w:rFonts w:hint="eastAsia"/>
          <w:lang w:eastAsia="zh-CN"/>
        </w:rPr>
        <w:t>第</w:t>
      </w:r>
      <w:r w:rsidRPr="00807767">
        <w:rPr>
          <w:rStyle w:val="href"/>
          <w:rFonts w:hint="eastAsia"/>
          <w:lang w:eastAsia="zh-CN"/>
        </w:rPr>
        <w:t>647</w:t>
      </w:r>
      <w:r w:rsidRPr="00807767">
        <w:rPr>
          <w:rFonts w:hint="eastAsia"/>
          <w:lang w:eastAsia="zh-CN"/>
        </w:rPr>
        <w:t>号决议（</w:t>
      </w:r>
      <w:r>
        <w:rPr>
          <w:lang w:eastAsia="zh-CN"/>
        </w:rPr>
        <w:t>WRC-</w:t>
      </w:r>
      <w:del w:id="9" w:author="Yujiao Li" w:date="2015-09-09T15:36:00Z">
        <w:r w:rsidDel="00330094">
          <w:rPr>
            <w:rFonts w:hint="eastAsia"/>
            <w:lang w:eastAsia="zh-CN"/>
          </w:rPr>
          <w:delText>12</w:delText>
        </w:r>
      </w:del>
      <w:ins w:id="10" w:author="Yujiao Li" w:date="2015-09-09T15:36:00Z">
        <w:r>
          <w:rPr>
            <w:rFonts w:hint="eastAsia"/>
            <w:lang w:eastAsia="zh-CN"/>
          </w:rPr>
          <w:t>15</w:t>
        </w:r>
      </w:ins>
      <w:r w:rsidRPr="00807767">
        <w:rPr>
          <w:rFonts w:hint="eastAsia"/>
          <w:lang w:eastAsia="zh-CN"/>
        </w:rPr>
        <w:t>，修订版）</w:t>
      </w:r>
      <w:bookmarkEnd w:id="8"/>
    </w:p>
    <w:p w:rsidR="0041184F" w:rsidRPr="00EA7C73" w:rsidRDefault="0041184F" w:rsidP="0041184F">
      <w:pPr>
        <w:pStyle w:val="Restitle"/>
        <w:rPr>
          <w:lang w:eastAsia="zh-CN"/>
        </w:rPr>
      </w:pPr>
      <w:bookmarkStart w:id="11" w:name="_Toc328053179"/>
      <w:r w:rsidRPr="000E70C4">
        <w:rPr>
          <w:rFonts w:hint="eastAsia"/>
          <w:lang w:eastAsia="zh-CN"/>
        </w:rPr>
        <w:t>应急和</w:t>
      </w:r>
      <w:r>
        <w:rPr>
          <w:rFonts w:hint="eastAsia"/>
          <w:lang w:eastAsia="zh-CN"/>
        </w:rPr>
        <w:t>赈灾</w:t>
      </w:r>
      <w:r w:rsidRPr="000E70C4">
        <w:rPr>
          <w:rFonts w:hint="eastAsia"/>
          <w:lang w:eastAsia="zh-CN"/>
        </w:rPr>
        <w:t>无线电通信</w:t>
      </w:r>
      <w:r w:rsidRPr="005D0D7C">
        <w:rPr>
          <w:rStyle w:val="FootnoteReference"/>
          <w:rFonts w:ascii="Times New Roman" w:hAnsi="Times New Roman"/>
          <w:b w:val="0"/>
          <w:bCs/>
          <w:lang w:eastAsia="zh-CN"/>
        </w:rPr>
        <w:footnoteReference w:customMarkFollows="1" w:id="1"/>
        <w:t>1</w:t>
      </w:r>
      <w:r>
        <w:rPr>
          <w:rFonts w:hint="eastAsia"/>
          <w:lang w:eastAsia="zh-CN"/>
        </w:rPr>
        <w:t>频谱</w:t>
      </w:r>
      <w:r>
        <w:rPr>
          <w:lang w:eastAsia="zh-CN"/>
        </w:rPr>
        <w:br/>
      </w:r>
      <w:r>
        <w:rPr>
          <w:rFonts w:hint="eastAsia"/>
          <w:lang w:eastAsia="zh-CN"/>
        </w:rPr>
        <w:t>管理指导原则</w:t>
      </w:r>
      <w:bookmarkEnd w:id="11"/>
    </w:p>
    <w:p w:rsidR="0041184F" w:rsidRDefault="0041184F" w:rsidP="0041184F">
      <w:pPr>
        <w:pStyle w:val="Normalaftertitle"/>
        <w:rPr>
          <w:lang w:val="en-US" w:eastAsia="zh-CN"/>
        </w:rPr>
      </w:pPr>
      <w:r>
        <w:rPr>
          <w:rFonts w:hint="eastAsia"/>
          <w:color w:val="000000"/>
          <w:lang w:val="en-US" w:eastAsia="zh-CN"/>
        </w:rPr>
        <w:t>世界无线电通信大会（</w:t>
      </w:r>
      <w:del w:id="12" w:author="Yujiao Li" w:date="2015-09-09T15:36:00Z">
        <w:r w:rsidDel="00330094">
          <w:rPr>
            <w:color w:val="000000"/>
            <w:lang w:val="en-US" w:eastAsia="zh-CN"/>
          </w:rPr>
          <w:delText>20</w:delText>
        </w:r>
        <w:r w:rsidDel="00330094">
          <w:rPr>
            <w:rFonts w:hint="eastAsia"/>
            <w:color w:val="000000"/>
            <w:lang w:val="en-US" w:eastAsia="zh-CN"/>
          </w:rPr>
          <w:delText>12</w:delText>
        </w:r>
      </w:del>
      <w:ins w:id="13" w:author="Yujiao Li" w:date="2015-09-09T15:36:00Z">
        <w:r>
          <w:rPr>
            <w:rFonts w:hint="eastAsia"/>
            <w:color w:val="000000"/>
            <w:lang w:val="en-US" w:eastAsia="zh-CN"/>
          </w:rPr>
          <w:t>2015</w:t>
        </w:r>
      </w:ins>
      <w:r>
        <w:rPr>
          <w:rFonts w:hint="eastAsia"/>
          <w:color w:val="000000"/>
          <w:lang w:val="en-US" w:eastAsia="zh-CN"/>
        </w:rPr>
        <w:t>年，日内瓦），</w:t>
      </w:r>
    </w:p>
    <w:p w:rsidR="0041184F" w:rsidRPr="00004F64" w:rsidRDefault="0041184F" w:rsidP="0041184F">
      <w:pPr>
        <w:pStyle w:val="Call"/>
        <w:rPr>
          <w:lang w:eastAsia="zh-CN"/>
        </w:rPr>
      </w:pPr>
      <w:r w:rsidRPr="00004F64">
        <w:rPr>
          <w:rFonts w:hint="eastAsia"/>
          <w:lang w:eastAsia="zh-CN"/>
        </w:rPr>
        <w:t>考虑到</w:t>
      </w:r>
    </w:p>
    <w:p w:rsidR="0041184F" w:rsidRPr="00DB0B15" w:rsidRDefault="0041184F" w:rsidP="0041184F">
      <w:pPr>
        <w:rPr>
          <w:lang w:eastAsia="zh-CN"/>
        </w:rPr>
      </w:pPr>
      <w:r w:rsidRPr="00DB0B15">
        <w:rPr>
          <w:i/>
          <w:iCs/>
          <w:lang w:eastAsia="zh-CN"/>
        </w:rPr>
        <w:t>a)</w:t>
      </w:r>
      <w:r w:rsidRPr="00DB0B15">
        <w:rPr>
          <w:lang w:eastAsia="zh-CN"/>
        </w:rPr>
        <w:tab/>
      </w:r>
      <w:r>
        <w:rPr>
          <w:rFonts w:hint="eastAsia"/>
          <w:lang w:eastAsia="zh-CN"/>
        </w:rPr>
        <w:t>自然灾害凸显了采用有效措施缓解灾害效应的重要性，其中包括通过无线电频率频谱的协调和有效使用所进行的预测、发现和告警；</w:t>
      </w:r>
    </w:p>
    <w:p w:rsidR="0041184F" w:rsidRPr="00DB0B15" w:rsidRDefault="0041184F" w:rsidP="0041184F">
      <w:pPr>
        <w:rPr>
          <w:lang w:eastAsia="zh-CN"/>
        </w:rPr>
      </w:pPr>
      <w:r w:rsidRPr="00DB0B15">
        <w:rPr>
          <w:i/>
          <w:iCs/>
          <w:lang w:eastAsia="zh-CN"/>
        </w:rPr>
        <w:t>b)</w:t>
      </w:r>
      <w:r w:rsidRPr="00DB0B15">
        <w:rPr>
          <w:lang w:eastAsia="zh-CN"/>
        </w:rPr>
        <w:tab/>
      </w:r>
      <w:r>
        <w:rPr>
          <w:rFonts w:hint="eastAsia"/>
          <w:lang w:eastAsia="zh-CN"/>
        </w:rPr>
        <w:t>国际电联在应急通信方面的全方位作用，其中不仅涉及无线电通信领域，亦涉及技术标准领域，其目的是在紧急和灾难情况发生之际及其持续过程中促进相应监测和管理网络的互连互通和互操作性，并通过《海得拉巴行动计划》将其作为电信发展议程不可分割的组成部分；</w:t>
      </w:r>
    </w:p>
    <w:p w:rsidR="0041184F" w:rsidRPr="00DB0B15" w:rsidRDefault="0041184F" w:rsidP="0041184F">
      <w:pPr>
        <w:rPr>
          <w:lang w:eastAsia="zh-CN"/>
        </w:rPr>
      </w:pPr>
      <w:r w:rsidRPr="00DB0B15">
        <w:rPr>
          <w:i/>
          <w:iCs/>
          <w:lang w:eastAsia="zh-CN"/>
        </w:rPr>
        <w:t>c)</w:t>
      </w:r>
      <w:r w:rsidRPr="00DB0B15">
        <w:rPr>
          <w:lang w:eastAsia="zh-CN"/>
        </w:rPr>
        <w:tab/>
      </w:r>
      <w:r>
        <w:rPr>
          <w:rFonts w:hint="eastAsia"/>
          <w:lang w:eastAsia="zh-CN"/>
        </w:rPr>
        <w:t>关于用于早期预警、减灾和救灾工作的无线电通信资源的第</w:t>
      </w:r>
      <w:r w:rsidRPr="00807ADF">
        <w:rPr>
          <w:b/>
          <w:bCs/>
          <w:lang w:eastAsia="zh-CN"/>
        </w:rPr>
        <w:t>644</w:t>
      </w:r>
      <w:r>
        <w:rPr>
          <w:rFonts w:hint="eastAsia"/>
          <w:lang w:eastAsia="zh-CN"/>
        </w:rPr>
        <w:t>号决议</w:t>
      </w:r>
      <w:r w:rsidRPr="00807ADF">
        <w:rPr>
          <w:rFonts w:hint="eastAsia"/>
          <w:b/>
          <w:bCs/>
          <w:lang w:eastAsia="zh-CN"/>
        </w:rPr>
        <w:t>（</w:t>
      </w:r>
      <w:r w:rsidRPr="00807ADF">
        <w:rPr>
          <w:b/>
          <w:bCs/>
          <w:lang w:eastAsia="zh-CN"/>
        </w:rPr>
        <w:t>WRC</w:t>
      </w:r>
      <w:r w:rsidRPr="00807ADF">
        <w:rPr>
          <w:b/>
          <w:bCs/>
          <w:lang w:eastAsia="zh-CN"/>
        </w:rPr>
        <w:noBreakHyphen/>
        <w:t>12</w:t>
      </w:r>
      <w:r w:rsidRPr="00807ADF">
        <w:rPr>
          <w:rFonts w:hint="eastAsia"/>
          <w:b/>
          <w:bCs/>
          <w:lang w:eastAsia="zh-CN"/>
        </w:rPr>
        <w:t>，修订版）</w:t>
      </w:r>
      <w:r w:rsidRPr="00807ADF">
        <w:rPr>
          <w:rFonts w:hint="eastAsia"/>
          <w:lang w:eastAsia="zh-CN"/>
        </w:rPr>
        <w:t>已</w:t>
      </w:r>
      <w:r>
        <w:rPr>
          <w:rFonts w:hint="eastAsia"/>
          <w:lang w:eastAsia="zh-CN"/>
        </w:rPr>
        <w:t>做出决议：继续研究与早期预警、减灾和救灾工作相关的无线电通信</w:t>
      </w:r>
      <w:r>
        <w:rPr>
          <w:rFonts w:hint="eastAsia"/>
          <w:lang w:eastAsia="zh-CN"/>
        </w:rPr>
        <w:t>/ICT</w:t>
      </w:r>
      <w:r>
        <w:rPr>
          <w:rFonts w:hint="eastAsia"/>
          <w:lang w:eastAsia="zh-CN"/>
        </w:rPr>
        <w:t>的相关问题，并将其作为一项紧要工作；</w:t>
      </w:r>
    </w:p>
    <w:p w:rsidR="0041184F" w:rsidRPr="00DB0B15" w:rsidRDefault="0041184F" w:rsidP="0041184F">
      <w:pPr>
        <w:rPr>
          <w:lang w:eastAsia="zh-CN"/>
        </w:rPr>
      </w:pPr>
      <w:r w:rsidRPr="00807ADF">
        <w:rPr>
          <w:i/>
          <w:iCs/>
          <w:lang w:eastAsia="zh-CN"/>
        </w:rPr>
        <w:t>d)</w:t>
      </w:r>
      <w:r w:rsidRPr="00DB0B15">
        <w:rPr>
          <w:lang w:eastAsia="zh-CN"/>
        </w:rPr>
        <w:tab/>
      </w:r>
      <w:r>
        <w:rPr>
          <w:rFonts w:hint="eastAsia"/>
          <w:lang w:eastAsia="zh-CN"/>
        </w:rPr>
        <w:t>第</w:t>
      </w:r>
      <w:r w:rsidRPr="00807ADF">
        <w:rPr>
          <w:b/>
          <w:bCs/>
          <w:lang w:eastAsia="zh-CN"/>
        </w:rPr>
        <w:t>646</w:t>
      </w:r>
      <w:r>
        <w:rPr>
          <w:rFonts w:hint="eastAsia"/>
          <w:lang w:eastAsia="zh-CN"/>
        </w:rPr>
        <w:t>号决议</w:t>
      </w:r>
      <w:r w:rsidRPr="00807ADF">
        <w:rPr>
          <w:rFonts w:hint="eastAsia"/>
          <w:b/>
          <w:bCs/>
          <w:lang w:eastAsia="zh-CN"/>
        </w:rPr>
        <w:t>（</w:t>
      </w:r>
      <w:r w:rsidRPr="00807ADF">
        <w:rPr>
          <w:b/>
          <w:bCs/>
          <w:lang w:eastAsia="zh-CN"/>
        </w:rPr>
        <w:t>WRC-12</w:t>
      </w:r>
      <w:r w:rsidRPr="00807ADF">
        <w:rPr>
          <w:rFonts w:hint="eastAsia"/>
          <w:b/>
          <w:bCs/>
          <w:lang w:eastAsia="zh-CN"/>
        </w:rPr>
        <w:t>，修订版）</w:t>
      </w:r>
      <w:r>
        <w:rPr>
          <w:rFonts w:hint="eastAsia"/>
          <w:lang w:eastAsia="zh-CN"/>
        </w:rPr>
        <w:t>介绍了类别更为广泛的公共保护和救灾抢险（</w:t>
      </w:r>
      <w:r>
        <w:rPr>
          <w:rFonts w:hint="eastAsia"/>
          <w:lang w:eastAsia="zh-CN"/>
        </w:rPr>
        <w:t>PPDR</w:t>
      </w:r>
      <w:r>
        <w:rPr>
          <w:rFonts w:hint="eastAsia"/>
          <w:lang w:eastAsia="zh-CN"/>
        </w:rPr>
        <w:t>），并鼓励主管部门在制定国家计划时考虑确定统一的频段</w:t>
      </w:r>
      <w:r>
        <w:rPr>
          <w:rFonts w:hint="eastAsia"/>
          <w:lang w:eastAsia="zh-CN"/>
        </w:rPr>
        <w:t>/</w:t>
      </w:r>
      <w:r>
        <w:rPr>
          <w:rFonts w:hint="eastAsia"/>
          <w:lang w:eastAsia="zh-CN"/>
        </w:rPr>
        <w:t>频率范围或其一部分，以便在区域层面实现高级公共保护和救灾方案的频段</w:t>
      </w:r>
      <w:r>
        <w:rPr>
          <w:rFonts w:hint="eastAsia"/>
          <w:lang w:eastAsia="zh-CN"/>
        </w:rPr>
        <w:t>/</w:t>
      </w:r>
      <w:r>
        <w:rPr>
          <w:rFonts w:hint="eastAsia"/>
          <w:lang w:eastAsia="zh-CN"/>
        </w:rPr>
        <w:t>频率范围的统一；</w:t>
      </w:r>
    </w:p>
    <w:p w:rsidR="0041184F" w:rsidRDefault="0041184F" w:rsidP="0041184F">
      <w:pPr>
        <w:rPr>
          <w:lang w:val="en-US" w:eastAsia="zh-CN"/>
        </w:rPr>
      </w:pPr>
      <w:r w:rsidRPr="00DB0B15">
        <w:rPr>
          <w:i/>
          <w:iCs/>
          <w:lang w:eastAsia="zh-CN"/>
        </w:rPr>
        <w:t>e)</w:t>
      </w:r>
      <w:r w:rsidRPr="00DB0B15">
        <w:rPr>
          <w:lang w:eastAsia="zh-CN"/>
        </w:rPr>
        <w:tab/>
      </w:r>
      <w:r>
        <w:rPr>
          <w:rFonts w:hint="eastAsia"/>
          <w:lang w:eastAsia="zh-CN"/>
        </w:rPr>
        <w:t>第</w:t>
      </w:r>
      <w:r>
        <w:rPr>
          <w:rFonts w:hint="eastAsia"/>
          <w:lang w:eastAsia="zh-CN"/>
        </w:rPr>
        <w:t>36</w:t>
      </w:r>
      <w:r>
        <w:rPr>
          <w:rFonts w:hint="eastAsia"/>
          <w:lang w:eastAsia="zh-CN"/>
        </w:rPr>
        <w:t>号决议（</w:t>
      </w:r>
      <w:r>
        <w:rPr>
          <w:rFonts w:hint="eastAsia"/>
          <w:lang w:eastAsia="zh-CN"/>
        </w:rPr>
        <w:t>2010</w:t>
      </w:r>
      <w:r>
        <w:rPr>
          <w:rFonts w:hint="eastAsia"/>
          <w:lang w:eastAsia="zh-CN"/>
        </w:rPr>
        <w:t>年，瓜达拉哈拉，修订版）阐述了电信</w:t>
      </w:r>
      <w:r>
        <w:rPr>
          <w:rFonts w:hint="eastAsia"/>
          <w:lang w:eastAsia="zh-CN"/>
        </w:rPr>
        <w:t>/</w:t>
      </w:r>
      <w:del w:id="14" w:author="Yujiao Li" w:date="2015-09-09T15:37:00Z">
        <w:r w:rsidDel="00330094">
          <w:rPr>
            <w:rFonts w:hint="eastAsia"/>
            <w:lang w:eastAsia="zh-CN"/>
          </w:rPr>
          <w:delText>ICT</w:delText>
        </w:r>
      </w:del>
      <w:ins w:id="15" w:author="Yujiao Li" w:date="2015-09-09T15:37:00Z">
        <w:r>
          <w:rPr>
            <w:rFonts w:hint="eastAsia"/>
            <w:lang w:eastAsia="zh-CN"/>
          </w:rPr>
          <w:t>信息通信技术</w:t>
        </w:r>
      </w:ins>
      <w:r>
        <w:rPr>
          <w:rFonts w:hint="eastAsia"/>
          <w:lang w:eastAsia="zh-CN"/>
        </w:rPr>
        <w:t>在人道主义援助服务方面的作用，第</w:t>
      </w:r>
      <w:r>
        <w:rPr>
          <w:rFonts w:hint="eastAsia"/>
          <w:lang w:eastAsia="zh-CN"/>
        </w:rPr>
        <w:t>136</w:t>
      </w:r>
      <w:r>
        <w:rPr>
          <w:rFonts w:hint="eastAsia"/>
          <w:lang w:eastAsia="zh-CN"/>
        </w:rPr>
        <w:t>号决议（</w:t>
      </w:r>
      <w:del w:id="16" w:author="Yujiao Li" w:date="2015-09-09T15:37:00Z">
        <w:r w:rsidDel="00330094">
          <w:rPr>
            <w:rFonts w:hint="eastAsia"/>
            <w:lang w:eastAsia="zh-CN"/>
          </w:rPr>
          <w:delText>2010</w:delText>
        </w:r>
      </w:del>
      <w:ins w:id="17" w:author="Yujiao Li" w:date="2015-09-09T15:37:00Z">
        <w:r>
          <w:rPr>
            <w:rFonts w:hint="eastAsia"/>
            <w:lang w:eastAsia="zh-CN"/>
          </w:rPr>
          <w:t>2014</w:t>
        </w:r>
      </w:ins>
      <w:r>
        <w:rPr>
          <w:rFonts w:hint="eastAsia"/>
          <w:lang w:eastAsia="zh-CN"/>
        </w:rPr>
        <w:t>年，</w:t>
      </w:r>
      <w:del w:id="18" w:author="Yujiao Li" w:date="2015-09-09T15:37:00Z">
        <w:r w:rsidDel="00330094">
          <w:rPr>
            <w:rFonts w:hint="eastAsia"/>
            <w:lang w:eastAsia="zh-CN"/>
          </w:rPr>
          <w:delText>瓜达拉哈拉</w:delText>
        </w:r>
      </w:del>
      <w:ins w:id="19" w:author="Yujiao Li" w:date="2015-09-09T15:37:00Z">
        <w:r>
          <w:rPr>
            <w:rFonts w:hint="eastAsia"/>
            <w:lang w:eastAsia="zh-CN"/>
          </w:rPr>
          <w:t>釜山</w:t>
        </w:r>
      </w:ins>
      <w:r>
        <w:rPr>
          <w:rFonts w:hint="eastAsia"/>
          <w:lang w:eastAsia="zh-CN"/>
        </w:rPr>
        <w:t>，修订版）阐述了</w:t>
      </w:r>
      <w:del w:id="20" w:author="Yujiao Li" w:date="2015-09-09T15:37:00Z">
        <w:r w:rsidDel="00330094">
          <w:rPr>
            <w:rFonts w:hint="eastAsia"/>
            <w:lang w:eastAsia="zh-CN"/>
          </w:rPr>
          <w:delText>ICT</w:delText>
        </w:r>
      </w:del>
      <w:ins w:id="21" w:author="Yujiao Li" w:date="2015-09-09T15:37:00Z">
        <w:r>
          <w:rPr>
            <w:rFonts w:hint="eastAsia"/>
            <w:lang w:eastAsia="zh-CN"/>
          </w:rPr>
          <w:t>信息通信技术</w:t>
        </w:r>
      </w:ins>
      <w:r>
        <w:rPr>
          <w:rFonts w:hint="eastAsia"/>
          <w:lang w:eastAsia="zh-CN"/>
        </w:rPr>
        <w:t>在用于早期预警、防灾、减灾和救灾的紧急和灾害情况下的监测和管理用途，第</w:t>
      </w:r>
      <w:r>
        <w:rPr>
          <w:rFonts w:hint="eastAsia"/>
          <w:lang w:eastAsia="zh-CN"/>
        </w:rPr>
        <w:t>34</w:t>
      </w:r>
      <w:r>
        <w:rPr>
          <w:rFonts w:hint="eastAsia"/>
          <w:lang w:eastAsia="zh-CN"/>
        </w:rPr>
        <w:t>号决议（</w:t>
      </w:r>
      <w:del w:id="22" w:author="Yujiao Li" w:date="2015-09-09T15:37:00Z">
        <w:r w:rsidDel="00330094">
          <w:rPr>
            <w:rFonts w:hint="eastAsia"/>
            <w:lang w:eastAsia="zh-CN"/>
          </w:rPr>
          <w:delText>2010</w:delText>
        </w:r>
      </w:del>
      <w:ins w:id="23" w:author="Yujiao Li" w:date="2015-09-09T15:37:00Z">
        <w:r>
          <w:rPr>
            <w:rFonts w:hint="eastAsia"/>
            <w:lang w:eastAsia="zh-CN"/>
          </w:rPr>
          <w:t>2014</w:t>
        </w:r>
      </w:ins>
      <w:r>
        <w:rPr>
          <w:rFonts w:hint="eastAsia"/>
          <w:lang w:eastAsia="zh-CN"/>
        </w:rPr>
        <w:t>年，</w:t>
      </w:r>
      <w:del w:id="24" w:author="Yujiao Li" w:date="2015-09-09T15:37:00Z">
        <w:r w:rsidDel="00330094">
          <w:rPr>
            <w:rFonts w:hint="eastAsia"/>
            <w:lang w:eastAsia="zh-CN"/>
          </w:rPr>
          <w:delText>海得拉巴</w:delText>
        </w:r>
      </w:del>
      <w:ins w:id="25" w:author="Yujiao Li" w:date="2015-09-09T15:37:00Z">
        <w:r>
          <w:rPr>
            <w:rFonts w:hint="eastAsia"/>
            <w:lang w:eastAsia="zh-CN"/>
          </w:rPr>
          <w:t>迪拜</w:t>
        </w:r>
      </w:ins>
      <w:r>
        <w:rPr>
          <w:rFonts w:hint="eastAsia"/>
          <w:lang w:eastAsia="zh-CN"/>
        </w:rPr>
        <w:t>，修订版）阐述了电信</w:t>
      </w:r>
      <w:r>
        <w:rPr>
          <w:rFonts w:hint="eastAsia"/>
          <w:lang w:eastAsia="zh-CN"/>
        </w:rPr>
        <w:t>/</w:t>
      </w:r>
      <w:del w:id="26" w:author="Yujiao Li" w:date="2015-09-09T15:38:00Z">
        <w:r w:rsidDel="00330094">
          <w:rPr>
            <w:rFonts w:hint="eastAsia"/>
            <w:lang w:eastAsia="zh-CN"/>
          </w:rPr>
          <w:delText>ICT</w:delText>
        </w:r>
      </w:del>
      <w:ins w:id="27" w:author="Yujiao Li" w:date="2015-09-09T15:38:00Z">
        <w:r>
          <w:rPr>
            <w:rFonts w:hint="eastAsia"/>
            <w:lang w:eastAsia="zh-CN"/>
          </w:rPr>
          <w:t>信息通信技术</w:t>
        </w:r>
      </w:ins>
      <w:r>
        <w:rPr>
          <w:rFonts w:hint="eastAsia"/>
          <w:lang w:eastAsia="zh-CN"/>
        </w:rPr>
        <w:t>在备灾、早期预警、救援、减灾和灾害响应方面的作用，</w:t>
      </w:r>
    </w:p>
    <w:p w:rsidR="0041184F" w:rsidRPr="00004F64" w:rsidRDefault="0041184F" w:rsidP="0041184F">
      <w:pPr>
        <w:pStyle w:val="Call"/>
        <w:rPr>
          <w:lang w:eastAsia="zh-CN"/>
        </w:rPr>
      </w:pPr>
      <w:r w:rsidRPr="00004F64">
        <w:rPr>
          <w:rFonts w:hint="eastAsia"/>
          <w:lang w:eastAsia="zh-CN"/>
        </w:rPr>
        <w:t>认识到</w:t>
      </w:r>
    </w:p>
    <w:p w:rsidR="0041184F" w:rsidRPr="00561DD9" w:rsidRDefault="0041184F" w:rsidP="0041184F">
      <w:pPr>
        <w:rPr>
          <w:lang w:eastAsia="zh-CN"/>
        </w:rPr>
      </w:pPr>
      <w:r w:rsidRPr="00561DD9">
        <w:rPr>
          <w:i/>
          <w:iCs/>
          <w:lang w:eastAsia="zh-CN"/>
        </w:rPr>
        <w:t>a)</w:t>
      </w:r>
      <w:r w:rsidRPr="00561DD9">
        <w:rPr>
          <w:lang w:eastAsia="zh-CN"/>
        </w:rPr>
        <w:tab/>
      </w:r>
      <w:r>
        <w:rPr>
          <w:rFonts w:hint="eastAsia"/>
          <w:lang w:eastAsia="zh-CN"/>
        </w:rPr>
        <w:t>关于提供电信资源，用于减灾和救灾工作的《坦佩雷公约》（</w:t>
      </w:r>
      <w:r>
        <w:rPr>
          <w:rFonts w:hint="eastAsia"/>
          <w:lang w:eastAsia="zh-CN"/>
        </w:rPr>
        <w:t>1998</w:t>
      </w:r>
      <w:r>
        <w:rPr>
          <w:rFonts w:hint="eastAsia"/>
          <w:lang w:eastAsia="zh-CN"/>
        </w:rPr>
        <w:t>年，坦佩雷）</w:t>
      </w:r>
      <w:r>
        <w:rPr>
          <w:rStyle w:val="FootnoteReference"/>
          <w:lang w:eastAsia="zh-CN"/>
        </w:rPr>
        <w:footnoteReference w:customMarkFollows="1" w:id="2"/>
        <w:t>2</w:t>
      </w:r>
      <w:r>
        <w:rPr>
          <w:rFonts w:hint="eastAsia"/>
          <w:lang w:eastAsia="zh-CN"/>
        </w:rPr>
        <w:t>是交存联合国秘书长的一项国际条约，该条约呼吁各缔约国在遵守其各自国家法律的条件下酌情制定并实施相关措施，以推动向此类工作提供</w:t>
      </w:r>
      <w:r w:rsidRPr="00E32C47">
        <w:rPr>
          <w:rFonts w:hint="eastAsia"/>
          <w:lang w:eastAsia="zh-CN"/>
        </w:rPr>
        <w:t>电信资源；</w:t>
      </w:r>
    </w:p>
    <w:p w:rsidR="0041184F" w:rsidRPr="00561DD9" w:rsidRDefault="0041184F" w:rsidP="0041184F">
      <w:pPr>
        <w:rPr>
          <w:lang w:eastAsia="zh-CN"/>
        </w:rPr>
      </w:pPr>
      <w:r w:rsidRPr="00561DD9">
        <w:rPr>
          <w:i/>
          <w:iCs/>
          <w:lang w:eastAsia="zh-CN"/>
        </w:rPr>
        <w:t>b)</w:t>
      </w:r>
      <w:r w:rsidRPr="00561DD9">
        <w:rPr>
          <w:lang w:eastAsia="zh-CN"/>
        </w:rPr>
        <w:tab/>
      </w:r>
      <w:r>
        <w:rPr>
          <w:rFonts w:hint="eastAsia"/>
          <w:lang w:eastAsia="zh-CN"/>
        </w:rPr>
        <w:t>在应急和救灾应用方面，一些主管部门可能会有不同的操作要求和频谱需求，这取决于其各自的具体情况；</w:t>
      </w:r>
    </w:p>
    <w:p w:rsidR="0041184F" w:rsidRDefault="0041184F" w:rsidP="0041184F">
      <w:pPr>
        <w:rPr>
          <w:lang w:eastAsia="zh-CN"/>
        </w:rPr>
      </w:pPr>
      <w:r w:rsidRPr="00561DD9">
        <w:rPr>
          <w:i/>
          <w:iCs/>
          <w:lang w:eastAsia="zh-CN"/>
        </w:rPr>
        <w:lastRenderedPageBreak/>
        <w:t>c)</w:t>
      </w:r>
      <w:r w:rsidRPr="00561DD9">
        <w:rPr>
          <w:lang w:eastAsia="zh-CN"/>
        </w:rPr>
        <w:tab/>
      </w:r>
      <w:r>
        <w:rPr>
          <w:rFonts w:hint="eastAsia"/>
          <w:lang w:eastAsia="zh-CN"/>
        </w:rPr>
        <w:t>在第一时间为应急无线电通信设备提供频谱</w:t>
      </w:r>
      <w:ins w:id="28" w:author="Yujiao Li" w:date="2015-09-09T15:38:00Z">
        <w:r>
          <w:rPr>
            <w:rFonts w:hint="eastAsia"/>
            <w:lang w:eastAsia="zh-CN"/>
          </w:rPr>
          <w:t>及相关</w:t>
        </w:r>
      </w:ins>
      <w:ins w:id="29" w:author="Yujiao Li" w:date="2015-09-10T09:41:00Z">
        <w:r>
          <w:rPr>
            <w:rFonts w:hint="eastAsia"/>
            <w:lang w:eastAsia="zh-CN"/>
          </w:rPr>
          <w:t>联络</w:t>
        </w:r>
      </w:ins>
      <w:ins w:id="30" w:author="Yujiao Li" w:date="2015-09-09T15:38:00Z">
        <w:r>
          <w:rPr>
            <w:rFonts w:hint="eastAsia"/>
            <w:lang w:eastAsia="zh-CN"/>
          </w:rPr>
          <w:t>信息</w:t>
        </w:r>
      </w:ins>
      <w:r>
        <w:rPr>
          <w:rFonts w:hint="eastAsia"/>
          <w:lang w:eastAsia="zh-CN"/>
        </w:rPr>
        <w:t>对于早期人道主义救灾干预的通信保障十分重要，</w:t>
      </w:r>
    </w:p>
    <w:p w:rsidR="0041184F" w:rsidRPr="00004F64" w:rsidRDefault="0041184F" w:rsidP="0041184F">
      <w:pPr>
        <w:pStyle w:val="Call"/>
        <w:rPr>
          <w:lang w:eastAsia="zh-CN"/>
        </w:rPr>
      </w:pPr>
      <w:r w:rsidRPr="00004F64">
        <w:rPr>
          <w:rFonts w:hint="eastAsia"/>
          <w:lang w:eastAsia="zh-CN"/>
        </w:rPr>
        <w:t>意识到</w:t>
      </w:r>
    </w:p>
    <w:p w:rsidR="0041184F" w:rsidRDefault="0041184F" w:rsidP="0041184F">
      <w:pPr>
        <w:ind w:firstLineChars="200" w:firstLine="480"/>
        <w:rPr>
          <w:lang w:eastAsia="zh-CN"/>
        </w:rPr>
      </w:pPr>
      <w:r>
        <w:rPr>
          <w:rFonts w:hint="eastAsia"/>
          <w:lang w:eastAsia="zh-CN"/>
        </w:rPr>
        <w:t>全球区域性组织、特别是区域性电信组织在应急通信规划和响应方面取得的进展，</w:t>
      </w:r>
    </w:p>
    <w:p w:rsidR="0041184F" w:rsidRPr="00004F64" w:rsidRDefault="0041184F" w:rsidP="0041184F">
      <w:pPr>
        <w:pStyle w:val="Call"/>
        <w:rPr>
          <w:lang w:eastAsia="zh-CN"/>
        </w:rPr>
      </w:pPr>
      <w:r w:rsidRPr="00004F64">
        <w:rPr>
          <w:rFonts w:hint="eastAsia"/>
          <w:lang w:eastAsia="zh-CN"/>
        </w:rPr>
        <w:t>进一步认识到</w:t>
      </w:r>
    </w:p>
    <w:p w:rsidR="0041184F" w:rsidRDefault="0041184F" w:rsidP="0041184F">
      <w:pPr>
        <w:rPr>
          <w:lang w:val="en-US" w:eastAsia="zh-CN"/>
        </w:rPr>
      </w:pPr>
      <w:r w:rsidRPr="007707D3">
        <w:rPr>
          <w:i/>
          <w:iCs/>
          <w:lang w:val="en-US" w:eastAsia="zh-CN"/>
        </w:rPr>
        <w:t>a)</w:t>
      </w:r>
      <w:r>
        <w:rPr>
          <w:lang w:val="en-US" w:eastAsia="zh-CN"/>
        </w:rPr>
        <w:tab/>
        <w:t>ITU-R</w:t>
      </w:r>
      <w:r w:rsidRPr="00212369">
        <w:rPr>
          <w:lang w:val="en-US" w:eastAsia="zh-CN"/>
        </w:rPr>
        <w:t>第</w:t>
      </w:r>
      <w:r>
        <w:rPr>
          <w:lang w:val="en-US" w:eastAsia="zh-CN"/>
        </w:rPr>
        <w:t>55</w:t>
      </w:r>
      <w:r w:rsidRPr="00212369">
        <w:rPr>
          <w:lang w:val="en-US" w:eastAsia="zh-CN"/>
        </w:rPr>
        <w:t>号决议</w:t>
      </w:r>
      <w:r>
        <w:rPr>
          <w:rFonts w:hint="eastAsia"/>
          <w:lang w:val="en-US" w:eastAsia="zh-CN"/>
        </w:rPr>
        <w:t>请</w:t>
      </w:r>
      <w:r>
        <w:rPr>
          <w:lang w:val="en-US" w:eastAsia="zh-CN"/>
        </w:rPr>
        <w:t>ITU-R</w:t>
      </w:r>
      <w:r>
        <w:rPr>
          <w:rFonts w:hint="eastAsia"/>
          <w:lang w:val="en-US" w:eastAsia="zh-CN"/>
        </w:rPr>
        <w:t>研究组对该决议附件中概述的现有研究</w:t>
      </w:r>
      <w:r>
        <w:rPr>
          <w:rFonts w:hint="eastAsia"/>
          <w:lang w:val="en-US" w:eastAsia="zh-CN"/>
        </w:rPr>
        <w:t>/</w:t>
      </w:r>
      <w:r>
        <w:rPr>
          <w:rFonts w:hint="eastAsia"/>
          <w:lang w:val="en-US" w:eastAsia="zh-CN"/>
        </w:rPr>
        <w:t>活动的范围加以考虑，并</w:t>
      </w:r>
      <w:r>
        <w:rPr>
          <w:lang w:eastAsia="zh-CN"/>
        </w:rPr>
        <w:t>在国际电联内部</w:t>
      </w:r>
      <w:r>
        <w:rPr>
          <w:rFonts w:hint="eastAsia"/>
          <w:lang w:eastAsia="zh-CN"/>
        </w:rPr>
        <w:t>以及与</w:t>
      </w:r>
      <w:r>
        <w:rPr>
          <w:lang w:eastAsia="zh-CN"/>
        </w:rPr>
        <w:t>国际电联之外的相关组织</w:t>
      </w:r>
      <w:r>
        <w:rPr>
          <w:rFonts w:hint="eastAsia"/>
          <w:lang w:eastAsia="zh-CN"/>
        </w:rPr>
        <w:t>开展</w:t>
      </w:r>
      <w:r>
        <w:rPr>
          <w:lang w:eastAsia="zh-CN"/>
        </w:rPr>
        <w:t>协作</w:t>
      </w:r>
      <w:r>
        <w:rPr>
          <w:rFonts w:hint="eastAsia"/>
          <w:lang w:eastAsia="zh-CN"/>
        </w:rPr>
        <w:t>与</w:t>
      </w:r>
      <w:r>
        <w:rPr>
          <w:lang w:eastAsia="zh-CN"/>
        </w:rPr>
        <w:t>合作，制定有关灾害预测、发现、减灾和救灾工作中无线电通信管理</w:t>
      </w:r>
      <w:r>
        <w:rPr>
          <w:rFonts w:hint="eastAsia"/>
          <w:lang w:eastAsia="zh-CN"/>
        </w:rPr>
        <w:t>的</w:t>
      </w:r>
      <w:r>
        <w:rPr>
          <w:lang w:eastAsia="zh-CN"/>
        </w:rPr>
        <w:t>导则</w:t>
      </w:r>
      <w:r>
        <w:rPr>
          <w:rFonts w:hint="eastAsia"/>
          <w:lang w:eastAsia="zh-CN"/>
        </w:rPr>
        <w:t>，以避免重复工作</w:t>
      </w:r>
      <w:r>
        <w:rPr>
          <w:rFonts w:hint="eastAsia"/>
          <w:lang w:val="en-US" w:eastAsia="zh-CN"/>
        </w:rPr>
        <w:t>；</w:t>
      </w:r>
    </w:p>
    <w:p w:rsidR="0041184F" w:rsidRDefault="0041184F" w:rsidP="0041184F">
      <w:pPr>
        <w:rPr>
          <w:lang w:eastAsia="zh-CN"/>
        </w:rPr>
      </w:pPr>
      <w:r w:rsidRPr="007707D3">
        <w:rPr>
          <w:i/>
          <w:iCs/>
          <w:lang w:val="en-US" w:eastAsia="zh-CN"/>
        </w:rPr>
        <w:t>b)</w:t>
      </w:r>
      <w:r>
        <w:rPr>
          <w:lang w:val="en-US" w:eastAsia="zh-CN"/>
        </w:rPr>
        <w:tab/>
        <w:t>ITU-R</w:t>
      </w:r>
      <w:r>
        <w:rPr>
          <w:rFonts w:hint="eastAsia"/>
          <w:lang w:val="en-US" w:eastAsia="zh-CN"/>
        </w:rPr>
        <w:t>第</w:t>
      </w:r>
      <w:r>
        <w:rPr>
          <w:lang w:val="en-US" w:eastAsia="zh-CN"/>
        </w:rPr>
        <w:t>53</w:t>
      </w:r>
      <w:r>
        <w:rPr>
          <w:rFonts w:hint="eastAsia"/>
          <w:lang w:val="en-US" w:eastAsia="zh-CN"/>
        </w:rPr>
        <w:t>号决议责成无线电通信局主任</w:t>
      </w:r>
      <w:r>
        <w:rPr>
          <w:lang w:eastAsia="zh-CN"/>
        </w:rPr>
        <w:t>协助成员国</w:t>
      </w:r>
      <w:r>
        <w:rPr>
          <w:rFonts w:hint="eastAsia"/>
          <w:lang w:eastAsia="zh-CN"/>
        </w:rPr>
        <w:t>开展</w:t>
      </w:r>
      <w:r>
        <w:rPr>
          <w:lang w:eastAsia="zh-CN"/>
        </w:rPr>
        <w:t>应急通信</w:t>
      </w:r>
      <w:r>
        <w:rPr>
          <w:rFonts w:hint="eastAsia"/>
          <w:lang w:eastAsia="zh-CN"/>
        </w:rPr>
        <w:t>备灾</w:t>
      </w:r>
      <w:r>
        <w:rPr>
          <w:lang w:eastAsia="zh-CN"/>
        </w:rPr>
        <w:t>活动，例如，列出目前在紧急情况下可用的频率，</w:t>
      </w:r>
      <w:r>
        <w:rPr>
          <w:rFonts w:hint="eastAsia"/>
          <w:lang w:eastAsia="zh-CN"/>
        </w:rPr>
        <w:t>并</w:t>
      </w:r>
      <w:r>
        <w:rPr>
          <w:lang w:eastAsia="zh-CN"/>
        </w:rPr>
        <w:t>纳入无线电通信局负责维护的数据库</w:t>
      </w:r>
      <w:r>
        <w:rPr>
          <w:rFonts w:hint="eastAsia"/>
          <w:lang w:eastAsia="zh-CN"/>
        </w:rPr>
        <w:t>，</w:t>
      </w:r>
    </w:p>
    <w:p w:rsidR="0041184F" w:rsidRPr="00004F64" w:rsidRDefault="0041184F" w:rsidP="0041184F">
      <w:pPr>
        <w:pStyle w:val="Call"/>
        <w:rPr>
          <w:lang w:eastAsia="zh-CN"/>
        </w:rPr>
      </w:pPr>
      <w:r w:rsidRPr="00004F64">
        <w:rPr>
          <w:rFonts w:hint="eastAsia"/>
          <w:lang w:eastAsia="zh-CN"/>
        </w:rPr>
        <w:t>注意到</w:t>
      </w:r>
    </w:p>
    <w:p w:rsidR="0041184F" w:rsidRDefault="0041184F" w:rsidP="0041184F">
      <w:pPr>
        <w:rPr>
          <w:color w:val="000000"/>
          <w:lang w:val="en-US" w:eastAsia="zh-CN"/>
        </w:rPr>
      </w:pPr>
      <w:r>
        <w:rPr>
          <w:i/>
          <w:iCs/>
          <w:color w:val="000000"/>
          <w:lang w:val="en-US" w:eastAsia="zh-CN"/>
        </w:rPr>
        <w:t>a)</w:t>
      </w:r>
      <w:r>
        <w:rPr>
          <w:i/>
          <w:iCs/>
          <w:color w:val="000000"/>
          <w:lang w:val="en-US" w:eastAsia="zh-CN"/>
        </w:rPr>
        <w:tab/>
      </w:r>
      <w:r>
        <w:rPr>
          <w:rFonts w:hint="eastAsia"/>
          <w:color w:val="000000"/>
          <w:lang w:val="en-US" w:eastAsia="zh-CN"/>
        </w:rPr>
        <w:t>当灾害发生时，救灾部门</w:t>
      </w:r>
      <w:r>
        <w:rPr>
          <w:lang w:eastAsia="zh-CN"/>
        </w:rPr>
        <w:t>通常首先出现在现场，使用日常的通信系统，但在多数情况下，其他部门和组织也可能参加救灾工作</w:t>
      </w:r>
      <w:r>
        <w:rPr>
          <w:rFonts w:hint="eastAsia"/>
          <w:lang w:eastAsia="zh-CN"/>
        </w:rPr>
        <w:t>；</w:t>
      </w:r>
    </w:p>
    <w:p w:rsidR="0041184F" w:rsidRDefault="0041184F" w:rsidP="0041184F">
      <w:pPr>
        <w:rPr>
          <w:lang w:val="en-US" w:eastAsia="zh-CN"/>
        </w:rPr>
      </w:pPr>
      <w:r>
        <w:rPr>
          <w:i/>
          <w:iCs/>
          <w:lang w:val="en-US" w:eastAsia="zh-CN"/>
        </w:rPr>
        <w:t>b)</w:t>
      </w:r>
      <w:r>
        <w:rPr>
          <w:i/>
          <w:iCs/>
          <w:lang w:val="en-US" w:eastAsia="zh-CN"/>
        </w:rPr>
        <w:tab/>
      </w:r>
      <w:r>
        <w:rPr>
          <w:rFonts w:hint="eastAsia"/>
          <w:lang w:val="en-US" w:eastAsia="zh-CN"/>
        </w:rPr>
        <w:t>在灾害区域内，迫切需要立即实施包括频率协调、共用和频谱再用的频谱管理；</w:t>
      </w:r>
    </w:p>
    <w:p w:rsidR="0041184F" w:rsidRDefault="0041184F" w:rsidP="0041184F">
      <w:pPr>
        <w:rPr>
          <w:lang w:val="en-US" w:eastAsia="zh-CN"/>
        </w:rPr>
      </w:pPr>
      <w:r>
        <w:rPr>
          <w:i/>
          <w:iCs/>
          <w:lang w:val="en-US" w:eastAsia="zh-CN"/>
        </w:rPr>
        <w:t>c)</w:t>
      </w:r>
      <w:r>
        <w:rPr>
          <w:lang w:val="en-US" w:eastAsia="zh-CN"/>
        </w:rPr>
        <w:tab/>
      </w:r>
      <w:r>
        <w:rPr>
          <w:rFonts w:hint="eastAsia"/>
          <w:lang w:eastAsia="zh-CN"/>
        </w:rPr>
        <w:t>用于应急和救灾的国内频谱规划应考虑到与其他相关主管部门的合作和双边协商，频谱的统一以及经协商一致的有关救灾和应急规划的频谱管理指导原则能为此提供便利；</w:t>
      </w:r>
    </w:p>
    <w:p w:rsidR="0041184F" w:rsidRDefault="0041184F" w:rsidP="0041184F">
      <w:pPr>
        <w:rPr>
          <w:lang w:val="en-US" w:eastAsia="zh-CN"/>
        </w:rPr>
      </w:pPr>
      <w:r>
        <w:rPr>
          <w:i/>
          <w:iCs/>
          <w:lang w:val="en-US" w:eastAsia="zh-CN"/>
        </w:rPr>
        <w:t>d)</w:t>
      </w:r>
      <w:r>
        <w:rPr>
          <w:lang w:val="en-US" w:eastAsia="zh-CN"/>
        </w:rPr>
        <w:tab/>
      </w:r>
      <w:r>
        <w:rPr>
          <w:rFonts w:hint="eastAsia"/>
          <w:lang w:eastAsia="zh-CN"/>
        </w:rPr>
        <w:t>在发生灾害时，无线电通信设备可能被破坏或损坏，并且国家监管机构可能无法为部署用于救灾工作的无线电系统提供必要的频谱管理服务；</w:t>
      </w:r>
    </w:p>
    <w:p w:rsidR="0041184F" w:rsidRDefault="0041184F" w:rsidP="0041184F">
      <w:pPr>
        <w:rPr>
          <w:lang w:val="en-US" w:eastAsia="zh-CN"/>
        </w:rPr>
      </w:pPr>
      <w:r>
        <w:rPr>
          <w:i/>
          <w:iCs/>
          <w:lang w:val="en-US" w:eastAsia="zh-CN"/>
        </w:rPr>
        <w:t>e)</w:t>
      </w:r>
      <w:r>
        <w:rPr>
          <w:i/>
          <w:iCs/>
          <w:lang w:val="en-US" w:eastAsia="zh-CN"/>
        </w:rPr>
        <w:tab/>
      </w:r>
      <w:r>
        <w:rPr>
          <w:rFonts w:hint="eastAsia"/>
          <w:lang w:val="en-US" w:eastAsia="zh-CN"/>
        </w:rPr>
        <w:t>可通过相互合作和协商，</w:t>
      </w:r>
      <w:r w:rsidRPr="006A4E9C">
        <w:rPr>
          <w:rFonts w:hint="eastAsia"/>
          <w:lang w:val="en-US" w:eastAsia="zh-CN"/>
        </w:rPr>
        <w:t>在</w:t>
      </w:r>
      <w:r>
        <w:rPr>
          <w:rFonts w:hint="eastAsia"/>
          <w:lang w:val="en-US" w:eastAsia="zh-CN"/>
        </w:rPr>
        <w:t>各个主管部门内部，确立设备操作可使用的频率，特别是在国家、区域和跨境的应急和救灾活动中，促进互操作性和</w:t>
      </w:r>
      <w:r>
        <w:rPr>
          <w:rFonts w:hint="eastAsia"/>
          <w:lang w:val="en-US" w:eastAsia="zh-CN"/>
        </w:rPr>
        <w:t>/</w:t>
      </w:r>
      <w:r>
        <w:rPr>
          <w:rFonts w:hint="eastAsia"/>
          <w:lang w:val="en-US" w:eastAsia="zh-CN"/>
        </w:rPr>
        <w:t>或互通，</w:t>
      </w:r>
    </w:p>
    <w:p w:rsidR="0041184F" w:rsidRPr="00004F64" w:rsidRDefault="0041184F" w:rsidP="0041184F">
      <w:pPr>
        <w:pStyle w:val="Call"/>
        <w:rPr>
          <w:lang w:eastAsia="zh-CN"/>
        </w:rPr>
      </w:pPr>
      <w:r w:rsidRPr="00004F64">
        <w:rPr>
          <w:rFonts w:hint="eastAsia"/>
          <w:lang w:eastAsia="zh-CN"/>
        </w:rPr>
        <w:t>进一步注意到</w:t>
      </w:r>
    </w:p>
    <w:p w:rsidR="0041184F" w:rsidRDefault="0041184F" w:rsidP="0041184F">
      <w:pPr>
        <w:rPr>
          <w:lang w:val="en-US" w:eastAsia="zh-CN"/>
        </w:rPr>
      </w:pPr>
      <w:r>
        <w:rPr>
          <w:i/>
          <w:iCs/>
          <w:lang w:val="en-US" w:eastAsia="zh-CN"/>
        </w:rPr>
        <w:t>a)</w:t>
      </w:r>
      <w:r>
        <w:rPr>
          <w:lang w:val="en-US" w:eastAsia="zh-CN"/>
        </w:rPr>
        <w:tab/>
      </w:r>
      <w:r>
        <w:rPr>
          <w:rFonts w:hint="eastAsia"/>
          <w:lang w:eastAsia="zh-CN"/>
        </w:rPr>
        <w:t>为了促进人道主义工作，必须给予救灾部门和机构使用当前和未来无线电通信设备的灵活性；</w:t>
      </w:r>
    </w:p>
    <w:p w:rsidR="0041184F" w:rsidRDefault="0041184F" w:rsidP="0041184F">
      <w:pPr>
        <w:rPr>
          <w:sz w:val="20"/>
          <w:lang w:val="en-US" w:eastAsia="zh-CN"/>
        </w:rPr>
      </w:pPr>
      <w:r>
        <w:rPr>
          <w:i/>
          <w:iCs/>
          <w:lang w:val="en-US" w:eastAsia="zh-CN"/>
        </w:rPr>
        <w:t>b)</w:t>
      </w:r>
      <w:r>
        <w:rPr>
          <w:lang w:val="en-US" w:eastAsia="zh-CN"/>
        </w:rPr>
        <w:tab/>
      </w:r>
      <w:r>
        <w:rPr>
          <w:rFonts w:hint="eastAsia"/>
          <w:lang w:val="en-US" w:eastAsia="zh-CN"/>
        </w:rPr>
        <w:t>获取有关应急和救灾方面的国内频谱规划的更新信息对各主管部门、救灾部门和组织是有利的，</w:t>
      </w:r>
    </w:p>
    <w:p w:rsidR="0041184F" w:rsidRPr="00561DD9" w:rsidRDefault="0041184F" w:rsidP="0041184F">
      <w:pPr>
        <w:pStyle w:val="Call"/>
        <w:rPr>
          <w:szCs w:val="24"/>
          <w:lang w:val="en-CA" w:eastAsia="zh-CN"/>
        </w:rPr>
      </w:pPr>
      <w:r>
        <w:rPr>
          <w:rFonts w:hint="eastAsia"/>
          <w:szCs w:val="24"/>
          <w:lang w:val="en-CA" w:eastAsia="zh-CN"/>
        </w:rPr>
        <w:t>考虑到</w:t>
      </w:r>
    </w:p>
    <w:p w:rsidR="0041184F" w:rsidRPr="00561DD9" w:rsidRDefault="0041184F" w:rsidP="0041184F">
      <w:pPr>
        <w:rPr>
          <w:lang w:eastAsia="zh-CN"/>
        </w:rPr>
      </w:pPr>
      <w:r w:rsidRPr="00561DD9">
        <w:rPr>
          <w:i/>
          <w:iCs/>
          <w:lang w:eastAsia="zh-CN"/>
        </w:rPr>
        <w:t>a)</w:t>
      </w:r>
      <w:r w:rsidRPr="00561DD9">
        <w:rPr>
          <w:lang w:eastAsia="zh-CN"/>
        </w:rPr>
        <w:tab/>
      </w:r>
      <w:r>
        <w:rPr>
          <w:rFonts w:hint="eastAsia"/>
          <w:lang w:eastAsia="zh-CN"/>
        </w:rPr>
        <w:t>关于用于应急情况（地面和空间业务）的可用频率</w:t>
      </w:r>
      <w:r>
        <w:rPr>
          <w:rFonts w:hint="eastAsia"/>
          <w:lang w:eastAsia="zh-CN"/>
        </w:rPr>
        <w:t>/</w:t>
      </w:r>
      <w:r>
        <w:rPr>
          <w:rFonts w:hint="eastAsia"/>
          <w:lang w:eastAsia="zh-CN"/>
        </w:rPr>
        <w:t>频率范围的数据库的筹建步骤及其数据提交格式的无线电通信局</w:t>
      </w:r>
      <w:r w:rsidRPr="00561DD9">
        <w:rPr>
          <w:lang w:eastAsia="zh-CN"/>
        </w:rPr>
        <w:t>CR/281</w:t>
      </w:r>
      <w:r>
        <w:rPr>
          <w:rFonts w:hint="eastAsia"/>
          <w:lang w:eastAsia="zh-CN"/>
        </w:rPr>
        <w:t>号通函（</w:t>
      </w:r>
      <w:r w:rsidRPr="00561DD9">
        <w:rPr>
          <w:lang w:eastAsia="zh-CN"/>
        </w:rPr>
        <w:t>2008</w:t>
      </w:r>
      <w:r>
        <w:rPr>
          <w:rFonts w:hint="eastAsia"/>
          <w:lang w:eastAsia="zh-CN"/>
        </w:rPr>
        <w:t>年</w:t>
      </w:r>
      <w:r>
        <w:rPr>
          <w:rFonts w:hint="eastAsia"/>
          <w:lang w:eastAsia="zh-CN"/>
        </w:rPr>
        <w:t>3</w:t>
      </w:r>
      <w:r>
        <w:rPr>
          <w:rFonts w:hint="eastAsia"/>
          <w:lang w:eastAsia="zh-CN"/>
        </w:rPr>
        <w:t>月</w:t>
      </w:r>
      <w:r>
        <w:rPr>
          <w:rFonts w:hint="eastAsia"/>
          <w:lang w:eastAsia="zh-CN"/>
        </w:rPr>
        <w:t>13</w:t>
      </w:r>
      <w:r>
        <w:rPr>
          <w:rFonts w:hint="eastAsia"/>
          <w:lang w:eastAsia="zh-CN"/>
        </w:rPr>
        <w:t>日）、</w:t>
      </w:r>
      <w:r w:rsidRPr="00561DD9">
        <w:rPr>
          <w:lang w:eastAsia="zh-CN"/>
        </w:rPr>
        <w:t>CR/283</w:t>
      </w:r>
      <w:r>
        <w:rPr>
          <w:rFonts w:hint="eastAsia"/>
          <w:lang w:eastAsia="zh-CN"/>
        </w:rPr>
        <w:t>号通函（</w:t>
      </w:r>
      <w:r w:rsidRPr="00561DD9">
        <w:rPr>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6</w:t>
      </w:r>
      <w:r>
        <w:rPr>
          <w:rFonts w:hint="eastAsia"/>
          <w:lang w:eastAsia="zh-CN"/>
        </w:rPr>
        <w:t>日）及其勘误</w:t>
      </w:r>
      <w:r>
        <w:rPr>
          <w:rFonts w:hint="eastAsia"/>
          <w:lang w:eastAsia="zh-CN"/>
        </w:rPr>
        <w:t>1</w:t>
      </w:r>
      <w:r>
        <w:rPr>
          <w:rFonts w:hint="eastAsia"/>
          <w:lang w:eastAsia="zh-CN"/>
        </w:rPr>
        <w:t>（</w:t>
      </w:r>
      <w:r w:rsidRPr="00561DD9">
        <w:rPr>
          <w:lang w:eastAsia="zh-CN"/>
        </w:rPr>
        <w:t>2008</w:t>
      </w:r>
      <w:r>
        <w:rPr>
          <w:rFonts w:hint="eastAsia"/>
          <w:lang w:eastAsia="zh-CN"/>
        </w:rPr>
        <w:t>年</w:t>
      </w:r>
      <w:r>
        <w:rPr>
          <w:rFonts w:hint="eastAsia"/>
          <w:lang w:eastAsia="zh-CN"/>
        </w:rPr>
        <w:t>5</w:t>
      </w:r>
      <w:r>
        <w:rPr>
          <w:rFonts w:hint="eastAsia"/>
          <w:lang w:eastAsia="zh-CN"/>
        </w:rPr>
        <w:t>月</w:t>
      </w:r>
      <w:r>
        <w:rPr>
          <w:rFonts w:hint="eastAsia"/>
          <w:lang w:eastAsia="zh-CN"/>
        </w:rPr>
        <w:t>13</w:t>
      </w:r>
      <w:r>
        <w:rPr>
          <w:rFonts w:hint="eastAsia"/>
          <w:lang w:eastAsia="zh-CN"/>
        </w:rPr>
        <w:t>日）、</w:t>
      </w:r>
      <w:r w:rsidRPr="00561DD9">
        <w:rPr>
          <w:lang w:eastAsia="zh-CN"/>
        </w:rPr>
        <w:t>CR/288</w:t>
      </w:r>
      <w:r>
        <w:rPr>
          <w:rFonts w:hint="eastAsia"/>
          <w:lang w:eastAsia="zh-CN"/>
        </w:rPr>
        <w:t>号通函（</w:t>
      </w:r>
      <w:r w:rsidRPr="00561DD9">
        <w:rPr>
          <w:lang w:eastAsia="zh-CN"/>
        </w:rPr>
        <w:t>2008</w:t>
      </w:r>
      <w:r>
        <w:rPr>
          <w:rFonts w:hint="eastAsia"/>
          <w:lang w:eastAsia="zh-CN"/>
        </w:rPr>
        <w:t>年</w:t>
      </w:r>
      <w:r>
        <w:rPr>
          <w:rFonts w:hint="eastAsia"/>
          <w:lang w:eastAsia="zh-CN"/>
        </w:rPr>
        <w:t>7</w:t>
      </w:r>
      <w:r>
        <w:rPr>
          <w:rFonts w:hint="eastAsia"/>
          <w:lang w:eastAsia="zh-CN"/>
        </w:rPr>
        <w:t>月</w:t>
      </w:r>
      <w:r>
        <w:rPr>
          <w:rFonts w:hint="eastAsia"/>
          <w:lang w:eastAsia="zh-CN"/>
        </w:rPr>
        <w:t>17</w:t>
      </w:r>
      <w:r>
        <w:rPr>
          <w:rFonts w:hint="eastAsia"/>
          <w:lang w:eastAsia="zh-CN"/>
        </w:rPr>
        <w:t>日）和</w:t>
      </w:r>
      <w:r w:rsidRPr="00561DD9">
        <w:rPr>
          <w:lang w:eastAsia="zh-CN"/>
        </w:rPr>
        <w:t>CR/291</w:t>
      </w:r>
      <w:r>
        <w:rPr>
          <w:rFonts w:hint="eastAsia"/>
          <w:lang w:eastAsia="zh-CN"/>
        </w:rPr>
        <w:t>号通函（</w:t>
      </w:r>
      <w:r w:rsidRPr="00561DD9">
        <w:rPr>
          <w:lang w:eastAsia="zh-CN"/>
        </w:rPr>
        <w:t>2008</w:t>
      </w:r>
      <w:r>
        <w:rPr>
          <w:rFonts w:hint="eastAsia"/>
          <w:lang w:eastAsia="zh-CN"/>
        </w:rPr>
        <w:t>年</w:t>
      </w:r>
      <w:r>
        <w:rPr>
          <w:rFonts w:hint="eastAsia"/>
          <w:lang w:eastAsia="zh-CN"/>
        </w:rPr>
        <w:t>10</w:t>
      </w:r>
      <w:r>
        <w:rPr>
          <w:rFonts w:hint="eastAsia"/>
          <w:lang w:eastAsia="zh-CN"/>
        </w:rPr>
        <w:t>月</w:t>
      </w:r>
      <w:r>
        <w:rPr>
          <w:rFonts w:hint="eastAsia"/>
          <w:lang w:eastAsia="zh-CN"/>
        </w:rPr>
        <w:t>9</w:t>
      </w:r>
      <w:r>
        <w:rPr>
          <w:rFonts w:hint="eastAsia"/>
          <w:lang w:eastAsia="zh-CN"/>
        </w:rPr>
        <w:t>日）；</w:t>
      </w:r>
    </w:p>
    <w:p w:rsidR="0041184F" w:rsidRPr="00561DD9" w:rsidRDefault="0041184F" w:rsidP="0041184F">
      <w:pPr>
        <w:rPr>
          <w:lang w:eastAsia="zh-CN"/>
        </w:rPr>
      </w:pPr>
      <w:r w:rsidRPr="00561DD9">
        <w:rPr>
          <w:i/>
          <w:iCs/>
          <w:lang w:eastAsia="zh-CN"/>
        </w:rPr>
        <w:t>b)</w:t>
      </w:r>
      <w:r w:rsidRPr="00561DD9">
        <w:rPr>
          <w:lang w:eastAsia="zh-CN"/>
        </w:rPr>
        <w:tab/>
      </w:r>
      <w:r>
        <w:rPr>
          <w:rFonts w:hint="eastAsia"/>
          <w:lang w:eastAsia="zh-CN"/>
        </w:rPr>
        <w:t>根据无线电通信局</w:t>
      </w:r>
      <w:r w:rsidRPr="00561DD9">
        <w:rPr>
          <w:lang w:eastAsia="zh-CN"/>
        </w:rPr>
        <w:t>CR/323</w:t>
      </w:r>
      <w:r>
        <w:rPr>
          <w:rFonts w:hint="eastAsia"/>
          <w:lang w:eastAsia="zh-CN"/>
        </w:rPr>
        <w:t>号通函（</w:t>
      </w:r>
      <w:r w:rsidRPr="00561DD9">
        <w:rPr>
          <w:lang w:eastAsia="zh-CN"/>
        </w:rPr>
        <w:t>2011</w:t>
      </w:r>
      <w:r>
        <w:rPr>
          <w:rFonts w:hint="eastAsia"/>
          <w:lang w:eastAsia="zh-CN"/>
        </w:rPr>
        <w:t>年</w:t>
      </w:r>
      <w:r>
        <w:rPr>
          <w:rFonts w:hint="eastAsia"/>
          <w:lang w:eastAsia="zh-CN"/>
        </w:rPr>
        <w:t>3</w:t>
      </w:r>
      <w:r>
        <w:rPr>
          <w:rFonts w:hint="eastAsia"/>
          <w:lang w:eastAsia="zh-CN"/>
        </w:rPr>
        <w:t>月</w:t>
      </w:r>
      <w:r>
        <w:rPr>
          <w:rFonts w:hint="eastAsia"/>
          <w:lang w:eastAsia="zh-CN"/>
        </w:rPr>
        <w:t>31</w:t>
      </w:r>
      <w:r>
        <w:rPr>
          <w:rFonts w:hint="eastAsia"/>
          <w:lang w:eastAsia="zh-CN"/>
        </w:rPr>
        <w:t>日），无线电通信局已告知各主管部门其仅收到少量关于地面和空间业务的资料，</w:t>
      </w:r>
    </w:p>
    <w:p w:rsidR="0041184F" w:rsidRPr="00004F64" w:rsidRDefault="0041184F" w:rsidP="0041184F">
      <w:pPr>
        <w:pStyle w:val="Call"/>
        <w:rPr>
          <w:lang w:eastAsia="zh-CN"/>
        </w:rPr>
      </w:pPr>
      <w:r w:rsidRPr="00004F64">
        <w:rPr>
          <w:rFonts w:hint="eastAsia"/>
          <w:lang w:eastAsia="zh-CN"/>
        </w:rPr>
        <w:t>做出决议</w:t>
      </w:r>
    </w:p>
    <w:p w:rsidR="0041184F" w:rsidRDefault="0041184F" w:rsidP="0041184F">
      <w:pPr>
        <w:rPr>
          <w:lang w:val="en-US" w:eastAsia="zh-CN"/>
        </w:rPr>
      </w:pPr>
      <w:r>
        <w:rPr>
          <w:lang w:val="en-US" w:eastAsia="zh-CN"/>
        </w:rPr>
        <w:t>1</w:t>
      </w:r>
      <w:r>
        <w:rPr>
          <w:lang w:val="en-US" w:eastAsia="zh-CN"/>
        </w:rPr>
        <w:tab/>
      </w:r>
      <w:r>
        <w:rPr>
          <w:rFonts w:hint="eastAsia"/>
          <w:lang w:eastAsia="zh-CN"/>
        </w:rPr>
        <w:t>鼓励主管部门尽快将用于应急和救灾的可用频率</w:t>
      </w:r>
      <w:ins w:id="31" w:author="Yujiao Li" w:date="2015-09-09T15:40:00Z">
        <w:r>
          <w:rPr>
            <w:rFonts w:hint="eastAsia"/>
            <w:lang w:eastAsia="zh-CN"/>
          </w:rPr>
          <w:t>，尤其是相关的最新</w:t>
        </w:r>
      </w:ins>
      <w:ins w:id="32" w:author="Yujiao Li" w:date="2015-09-10T09:41:00Z">
        <w:r>
          <w:rPr>
            <w:rFonts w:hint="eastAsia"/>
            <w:lang w:eastAsia="zh-CN"/>
          </w:rPr>
          <w:t>联络</w:t>
        </w:r>
      </w:ins>
      <w:ins w:id="33" w:author="Yujiao Li" w:date="2015-09-09T15:40:00Z">
        <w:r>
          <w:rPr>
            <w:rFonts w:hint="eastAsia"/>
            <w:lang w:eastAsia="zh-CN"/>
          </w:rPr>
          <w:t>信息</w:t>
        </w:r>
      </w:ins>
      <w:r>
        <w:rPr>
          <w:rFonts w:hint="eastAsia"/>
          <w:lang w:eastAsia="zh-CN"/>
        </w:rPr>
        <w:t>通报无线电通信局；</w:t>
      </w:r>
    </w:p>
    <w:p w:rsidR="0041184F" w:rsidRDefault="0041184F" w:rsidP="0041184F">
      <w:pPr>
        <w:rPr>
          <w:lang w:val="en-US" w:eastAsia="zh-CN"/>
        </w:rPr>
      </w:pPr>
      <w:r>
        <w:rPr>
          <w:lang w:val="en-US" w:eastAsia="zh-CN"/>
        </w:rPr>
        <w:lastRenderedPageBreak/>
        <w:t>2</w:t>
      </w:r>
      <w:r>
        <w:rPr>
          <w:lang w:val="en-US" w:eastAsia="zh-CN"/>
        </w:rPr>
        <w:tab/>
      </w:r>
      <w:r>
        <w:rPr>
          <w:rFonts w:hint="eastAsia"/>
          <w:lang w:val="en-US" w:eastAsia="zh-CN"/>
        </w:rPr>
        <w:t>向主管部门重申早期救灾人道主义援助干预有可用频率的重要性，</w:t>
      </w:r>
    </w:p>
    <w:p w:rsidR="0041184F" w:rsidRPr="00004F64" w:rsidRDefault="0041184F" w:rsidP="0041184F">
      <w:pPr>
        <w:pStyle w:val="Call"/>
        <w:rPr>
          <w:lang w:eastAsia="zh-CN"/>
        </w:rPr>
      </w:pPr>
      <w:r w:rsidRPr="00004F64">
        <w:rPr>
          <w:rFonts w:hint="eastAsia"/>
          <w:lang w:eastAsia="zh-CN"/>
        </w:rPr>
        <w:t>责成无线电通信局主任</w:t>
      </w:r>
    </w:p>
    <w:p w:rsidR="0041184F" w:rsidRDefault="0041184F" w:rsidP="0041184F">
      <w:pPr>
        <w:rPr>
          <w:lang w:val="en-US" w:eastAsia="zh-CN"/>
        </w:rPr>
      </w:pPr>
      <w:r>
        <w:rPr>
          <w:lang w:val="en-US" w:eastAsia="zh-CN"/>
        </w:rPr>
        <w:t>1</w:t>
      </w:r>
      <w:r>
        <w:rPr>
          <w:lang w:val="en-US" w:eastAsia="zh-CN"/>
        </w:rPr>
        <w:tab/>
      </w:r>
      <w:r>
        <w:rPr>
          <w:rFonts w:hint="eastAsia"/>
          <w:lang w:val="en-US" w:eastAsia="zh-CN"/>
        </w:rPr>
        <w:t>继续</w:t>
      </w:r>
      <w:r>
        <w:rPr>
          <w:lang w:eastAsia="zh-CN"/>
        </w:rPr>
        <w:t>协助成员国</w:t>
      </w:r>
      <w:r>
        <w:rPr>
          <w:rFonts w:hint="eastAsia"/>
          <w:lang w:eastAsia="zh-CN"/>
        </w:rPr>
        <w:t>开展</w:t>
      </w:r>
      <w:r>
        <w:rPr>
          <w:lang w:eastAsia="zh-CN"/>
        </w:rPr>
        <w:t>应急通信</w:t>
      </w:r>
      <w:r>
        <w:rPr>
          <w:rFonts w:hint="eastAsia"/>
          <w:lang w:eastAsia="zh-CN"/>
        </w:rPr>
        <w:t>备灾</w:t>
      </w:r>
      <w:r>
        <w:rPr>
          <w:lang w:eastAsia="zh-CN"/>
        </w:rPr>
        <w:t>活动，</w:t>
      </w:r>
      <w:r>
        <w:rPr>
          <w:rFonts w:hint="eastAsia"/>
          <w:lang w:eastAsia="zh-CN"/>
        </w:rPr>
        <w:t>方法是维护</w:t>
      </w:r>
      <w:ins w:id="34" w:author="Yujiao Li" w:date="2015-09-09T19:22:00Z">
        <w:r>
          <w:rPr>
            <w:rFonts w:hint="eastAsia"/>
            <w:lang w:eastAsia="zh-CN"/>
          </w:rPr>
          <w:t>来自</w:t>
        </w:r>
      </w:ins>
      <w:ins w:id="35" w:author="Yujiao Li" w:date="2015-09-09T15:41:00Z">
        <w:r>
          <w:rPr>
            <w:rFonts w:hint="eastAsia"/>
            <w:lang w:eastAsia="zh-CN"/>
          </w:rPr>
          <w:t>主管部门</w:t>
        </w:r>
      </w:ins>
      <w:ins w:id="36" w:author="Yujiao Li" w:date="2015-09-10T09:40:00Z">
        <w:r>
          <w:rPr>
            <w:rFonts w:hint="eastAsia"/>
            <w:lang w:eastAsia="zh-CN"/>
          </w:rPr>
          <w:t>的</w:t>
        </w:r>
      </w:ins>
      <w:ins w:id="37" w:author="Yujiao Li" w:date="2015-09-09T15:41:00Z">
        <w:r>
          <w:rPr>
            <w:rFonts w:hint="eastAsia"/>
            <w:lang w:eastAsia="zh-CN"/>
          </w:rPr>
          <w:t>用于紧急情况的信息</w:t>
        </w:r>
      </w:ins>
      <w:del w:id="38" w:author="Yujiao Li" w:date="2015-09-09T15:42:00Z">
        <w:r w:rsidDel="00DD7502">
          <w:rPr>
            <w:rFonts w:hint="eastAsia"/>
            <w:lang w:eastAsia="zh-CN"/>
          </w:rPr>
          <w:delText>有关</w:delText>
        </w:r>
        <w:r w:rsidDel="00DD7502">
          <w:rPr>
            <w:lang w:eastAsia="zh-CN"/>
          </w:rPr>
          <w:delText>目前在紧急情况下可用频率</w:delText>
        </w:r>
        <w:r w:rsidDel="00DD7502">
          <w:rPr>
            <w:rFonts w:hint="eastAsia"/>
            <w:lang w:eastAsia="zh-CN"/>
          </w:rPr>
          <w:delText>（不仅限于第</w:delText>
        </w:r>
        <w:r w:rsidRPr="00747D62" w:rsidDel="00DD7502">
          <w:rPr>
            <w:rFonts w:hint="eastAsia"/>
            <w:b/>
            <w:lang w:eastAsia="zh-CN"/>
          </w:rPr>
          <w:delText>646</w:delText>
        </w:r>
        <w:r w:rsidDel="00DD7502">
          <w:rPr>
            <w:rFonts w:hint="eastAsia"/>
            <w:lang w:eastAsia="zh-CN"/>
          </w:rPr>
          <w:delText>号决议</w:delText>
        </w:r>
        <w:r w:rsidRPr="00747D62" w:rsidDel="00DD7502">
          <w:rPr>
            <w:rFonts w:hint="eastAsia"/>
            <w:b/>
            <w:lang w:eastAsia="zh-CN"/>
          </w:rPr>
          <w:delText>（</w:delText>
        </w:r>
        <w:r w:rsidRPr="00747D62" w:rsidDel="00DD7502">
          <w:rPr>
            <w:b/>
            <w:lang w:val="en-US" w:eastAsia="zh-CN"/>
          </w:rPr>
          <w:delText>WRC-</w:delText>
        </w:r>
        <w:r w:rsidDel="00DD7502">
          <w:rPr>
            <w:rFonts w:hint="eastAsia"/>
            <w:b/>
            <w:lang w:val="en-US" w:eastAsia="zh-CN"/>
          </w:rPr>
          <w:delText>12</w:delText>
        </w:r>
        <w:r w:rsidDel="00DD7502">
          <w:rPr>
            <w:rFonts w:hint="eastAsia"/>
            <w:b/>
            <w:lang w:val="en-US" w:eastAsia="zh-CN"/>
          </w:rPr>
          <w:delText>，修订版</w:delText>
        </w:r>
        <w:r w:rsidRPr="00747D62" w:rsidDel="00DD7502">
          <w:rPr>
            <w:rFonts w:hint="eastAsia"/>
            <w:b/>
            <w:lang w:val="en-US" w:eastAsia="zh-CN"/>
          </w:rPr>
          <w:delText>）</w:delText>
        </w:r>
        <w:r w:rsidDel="00DD7502">
          <w:rPr>
            <w:rFonts w:hint="eastAsia"/>
            <w:lang w:val="en-US" w:eastAsia="zh-CN"/>
          </w:rPr>
          <w:delText>中所列频率）</w:delText>
        </w:r>
      </w:del>
      <w:r>
        <w:rPr>
          <w:rFonts w:hint="eastAsia"/>
          <w:lang w:val="en-US" w:eastAsia="zh-CN"/>
        </w:rPr>
        <w:t>的数据库</w:t>
      </w:r>
      <w:r>
        <w:rPr>
          <w:rStyle w:val="FootnoteReference"/>
          <w:lang w:val="en-US" w:eastAsia="zh-CN"/>
        </w:rPr>
        <w:footnoteReference w:customMarkFollows="1" w:id="3"/>
        <w:t>3</w:t>
      </w:r>
      <w:r>
        <w:rPr>
          <w:lang w:eastAsia="zh-CN"/>
        </w:rPr>
        <w:t>，</w:t>
      </w:r>
      <w:ins w:id="40" w:author="Yujiao Li" w:date="2015-09-09T15:42:00Z">
        <w:r>
          <w:rPr>
            <w:rFonts w:hint="eastAsia"/>
            <w:lang w:eastAsia="zh-CN"/>
          </w:rPr>
          <w:t>其中</w:t>
        </w:r>
      </w:ins>
      <w:ins w:id="41" w:author="Yujiao Li" w:date="2015-09-09T19:23:00Z">
        <w:r>
          <w:rPr>
            <w:rFonts w:hint="eastAsia"/>
            <w:lang w:eastAsia="zh-CN"/>
          </w:rPr>
          <w:t>包括</w:t>
        </w:r>
      </w:ins>
      <w:ins w:id="42" w:author="Yujiao Li" w:date="2015-09-09T15:42:00Z">
        <w:r>
          <w:rPr>
            <w:rFonts w:hint="eastAsia"/>
            <w:lang w:eastAsia="zh-CN"/>
          </w:rPr>
          <w:t>联络信息</w:t>
        </w:r>
      </w:ins>
      <w:ins w:id="43" w:author="Yujiao Li" w:date="2015-09-09T19:24:00Z">
        <w:r>
          <w:rPr>
            <w:rFonts w:hint="eastAsia"/>
            <w:lang w:eastAsia="zh-CN"/>
          </w:rPr>
          <w:t>并可</w:t>
        </w:r>
      </w:ins>
      <w:ins w:id="44" w:author="Yujiao Li" w:date="2015-09-09T19:23:00Z">
        <w:r>
          <w:rPr>
            <w:rFonts w:hint="eastAsia"/>
            <w:lang w:eastAsia="zh-CN"/>
          </w:rPr>
          <w:t>有</w:t>
        </w:r>
      </w:ins>
      <w:ins w:id="45" w:author="Yujiao Li" w:date="2015-09-09T15:42:00Z">
        <w:r>
          <w:rPr>
            <w:rFonts w:hint="eastAsia"/>
            <w:lang w:eastAsia="zh-CN"/>
          </w:rPr>
          <w:t>选择地</w:t>
        </w:r>
      </w:ins>
      <w:ins w:id="46" w:author="Yujiao Li" w:date="2015-09-09T19:23:00Z">
        <w:r>
          <w:rPr>
            <w:rFonts w:hint="eastAsia"/>
            <w:lang w:eastAsia="zh-CN"/>
          </w:rPr>
          <w:t>包括</w:t>
        </w:r>
      </w:ins>
      <w:ins w:id="47" w:author="Yujiao Li" w:date="2015-09-09T15:42:00Z">
        <w:r>
          <w:rPr>
            <w:rFonts w:hint="eastAsia"/>
            <w:lang w:eastAsia="zh-CN"/>
          </w:rPr>
          <w:t>可用频率</w:t>
        </w:r>
      </w:ins>
      <w:del w:id="48" w:author="Yujiao Li" w:date="2015-09-09T15:42:00Z">
        <w:r w:rsidDel="00DD7502">
          <w:rPr>
            <w:rFonts w:hint="eastAsia"/>
            <w:lang w:eastAsia="zh-CN"/>
          </w:rPr>
          <w:delText>并发布一个适当的列表，同时考虑到</w:delText>
        </w:r>
        <w:r w:rsidDel="00DD7502">
          <w:rPr>
            <w:rFonts w:hint="eastAsia"/>
            <w:lang w:eastAsia="zh-CN"/>
          </w:rPr>
          <w:delText>ITU-R</w:delText>
        </w:r>
        <w:r w:rsidDel="00DD7502">
          <w:rPr>
            <w:rFonts w:hint="eastAsia"/>
            <w:lang w:eastAsia="zh-CN"/>
          </w:rPr>
          <w:delText>第</w:delText>
        </w:r>
        <w:r w:rsidDel="00DD7502">
          <w:rPr>
            <w:rFonts w:hint="eastAsia"/>
            <w:lang w:eastAsia="zh-CN"/>
          </w:rPr>
          <w:delText>53</w:delText>
        </w:r>
        <w:r w:rsidDel="00DD7502">
          <w:rPr>
            <w:rFonts w:hint="eastAsia"/>
            <w:lang w:eastAsia="zh-CN"/>
          </w:rPr>
          <w:delText>号决议</w:delText>
        </w:r>
      </w:del>
      <w:r>
        <w:rPr>
          <w:rFonts w:hint="eastAsia"/>
          <w:lang w:eastAsia="zh-CN"/>
        </w:rPr>
        <w:t>；</w:t>
      </w:r>
    </w:p>
    <w:p w:rsidR="0041184F" w:rsidRDefault="0041184F" w:rsidP="0041184F">
      <w:pPr>
        <w:rPr>
          <w:lang w:val="en-US" w:eastAsia="zh-CN"/>
        </w:rPr>
      </w:pPr>
      <w:r>
        <w:rPr>
          <w:lang w:val="en-US" w:eastAsia="zh-CN"/>
        </w:rPr>
        <w:t>2</w:t>
      </w:r>
      <w:r>
        <w:rPr>
          <w:lang w:val="en-US" w:eastAsia="zh-CN"/>
        </w:rPr>
        <w:tab/>
      </w:r>
      <w:r>
        <w:rPr>
          <w:rFonts w:hint="eastAsia"/>
          <w:lang w:val="en-US" w:eastAsia="zh-CN"/>
        </w:rPr>
        <w:t>维护该数据库，并为各主管部门、国家监管机构、救灾部门和组织、特别是</w:t>
      </w:r>
      <w:r>
        <w:rPr>
          <w:lang w:eastAsia="zh-CN"/>
        </w:rPr>
        <w:t>联合国紧急救援协调员</w:t>
      </w:r>
      <w:r>
        <w:rPr>
          <w:rFonts w:hint="eastAsia"/>
          <w:lang w:eastAsia="zh-CN"/>
        </w:rPr>
        <w:t>依照为发生灾害情况时而制定的操作程序在线</w:t>
      </w:r>
      <w:r>
        <w:rPr>
          <w:rFonts w:hint="eastAsia"/>
          <w:lang w:val="en-US" w:eastAsia="zh-CN"/>
        </w:rPr>
        <w:t>接入该数据库提供便利；</w:t>
      </w:r>
    </w:p>
    <w:p w:rsidR="0041184F" w:rsidRDefault="0041184F" w:rsidP="0041184F">
      <w:pPr>
        <w:rPr>
          <w:lang w:val="en-US" w:eastAsia="zh-CN"/>
        </w:rPr>
      </w:pPr>
      <w:r>
        <w:rPr>
          <w:lang w:val="en-US" w:eastAsia="zh-CN"/>
        </w:rPr>
        <w:t>3</w:t>
      </w:r>
      <w:r>
        <w:rPr>
          <w:lang w:val="en-US" w:eastAsia="zh-CN"/>
        </w:rPr>
        <w:tab/>
      </w:r>
      <w:r>
        <w:rPr>
          <w:rFonts w:hint="eastAsia"/>
          <w:lang w:val="en-US" w:eastAsia="zh-CN"/>
        </w:rPr>
        <w:t>酌情与联合国</w:t>
      </w:r>
      <w:r>
        <w:rPr>
          <w:lang w:eastAsia="zh-CN"/>
        </w:rPr>
        <w:t>人道主义事务协调厅</w:t>
      </w:r>
      <w:r>
        <w:rPr>
          <w:rFonts w:hint="eastAsia"/>
          <w:lang w:val="en-US" w:eastAsia="zh-CN"/>
        </w:rPr>
        <w:t>以及其它组织合作，制定并推广灾害发生时使用的标准操作程序和相关频谱管理方法；</w:t>
      </w:r>
    </w:p>
    <w:p w:rsidR="0041184F" w:rsidRDefault="0041184F" w:rsidP="0041184F">
      <w:pPr>
        <w:rPr>
          <w:lang w:val="en-US" w:eastAsia="zh-CN"/>
        </w:rPr>
      </w:pPr>
      <w:r>
        <w:rPr>
          <w:lang w:val="en-US" w:eastAsia="zh-CN"/>
        </w:rPr>
        <w:t>4</w:t>
      </w:r>
      <w:r>
        <w:rPr>
          <w:lang w:val="en-US" w:eastAsia="zh-CN"/>
        </w:rPr>
        <w:tab/>
      </w:r>
      <w:r>
        <w:rPr>
          <w:rFonts w:hint="eastAsia"/>
          <w:lang w:val="en-US" w:eastAsia="zh-CN"/>
        </w:rPr>
        <w:t>考虑到国际电联的其它两个部门以及总秘书处的所有相关活动；</w:t>
      </w:r>
    </w:p>
    <w:p w:rsidR="0041184F" w:rsidRDefault="0041184F" w:rsidP="0041184F">
      <w:pPr>
        <w:rPr>
          <w:lang w:val="en-US" w:eastAsia="zh-CN"/>
        </w:rPr>
      </w:pPr>
      <w:r>
        <w:rPr>
          <w:rFonts w:hint="eastAsia"/>
          <w:lang w:val="en-US" w:eastAsia="zh-CN"/>
        </w:rPr>
        <w:t>5</w:t>
      </w:r>
      <w:r>
        <w:rPr>
          <w:lang w:val="en-US" w:eastAsia="zh-CN"/>
        </w:rPr>
        <w:tab/>
      </w:r>
      <w:r>
        <w:rPr>
          <w:rFonts w:hint="eastAsia"/>
          <w:lang w:val="en-US" w:eastAsia="zh-CN"/>
        </w:rPr>
        <w:t>向随后的世界无线电通信大会报告</w:t>
      </w:r>
      <w:del w:id="49" w:author="Yujiao Li" w:date="2015-09-09T15:43:00Z">
        <w:r w:rsidDel="00DD7502">
          <w:rPr>
            <w:rFonts w:hint="eastAsia"/>
            <w:lang w:val="en-US" w:eastAsia="zh-CN"/>
          </w:rPr>
          <w:delText>此决议的进展情况</w:delText>
        </w:r>
      </w:del>
      <w:ins w:id="50" w:author="Yujiao Li" w:date="2015-09-09T15:43:00Z">
        <w:r>
          <w:rPr>
            <w:rFonts w:hint="eastAsia"/>
            <w:lang w:val="en-US" w:eastAsia="zh-CN"/>
          </w:rPr>
          <w:t>国际电联应急</w:t>
        </w:r>
      </w:ins>
      <w:ins w:id="51" w:author="Li_Yujiao" w:date="2015-09-11T14:38:00Z">
        <w:r>
          <w:rPr>
            <w:rFonts w:hint="eastAsia"/>
            <w:lang w:val="en-US" w:eastAsia="zh-CN"/>
          </w:rPr>
          <w:t>和</w:t>
        </w:r>
      </w:ins>
      <w:r>
        <w:rPr>
          <w:rFonts w:hint="eastAsia"/>
          <w:lang w:val="en-US" w:eastAsia="zh-CN"/>
        </w:rPr>
        <w:t>救灾</w:t>
      </w:r>
      <w:ins w:id="52" w:author="Yujiao Li" w:date="2015-09-09T15:43:00Z">
        <w:r>
          <w:rPr>
            <w:rFonts w:hint="eastAsia"/>
            <w:lang w:val="en-US" w:eastAsia="zh-CN"/>
          </w:rPr>
          <w:t>行动数据库的最新情况与进展</w:t>
        </w:r>
      </w:ins>
      <w:r>
        <w:rPr>
          <w:rFonts w:hint="eastAsia"/>
          <w:lang w:val="en-US" w:eastAsia="zh-CN"/>
        </w:rPr>
        <w:t>，</w:t>
      </w:r>
    </w:p>
    <w:p w:rsidR="0041184F" w:rsidRPr="00004F64" w:rsidRDefault="0041184F" w:rsidP="0041184F">
      <w:pPr>
        <w:pStyle w:val="Call"/>
        <w:rPr>
          <w:lang w:eastAsia="zh-CN"/>
        </w:rPr>
      </w:pPr>
      <w:r w:rsidRPr="00004F64">
        <w:rPr>
          <w:lang w:eastAsia="zh-CN"/>
        </w:rPr>
        <w:t>请ITU-R</w:t>
      </w:r>
    </w:p>
    <w:p w:rsidR="0041184F" w:rsidRDefault="0041184F" w:rsidP="0041184F">
      <w:pPr>
        <w:ind w:firstLineChars="200" w:firstLine="480"/>
        <w:rPr>
          <w:lang w:eastAsia="zh-CN"/>
        </w:rPr>
      </w:pPr>
      <w:ins w:id="53" w:author="Yujiao Li" w:date="2015-09-09T15:43:00Z">
        <w:r>
          <w:rPr>
            <w:rFonts w:hint="eastAsia"/>
            <w:lang w:eastAsia="zh-CN"/>
          </w:rPr>
          <w:t>继续</w:t>
        </w:r>
      </w:ins>
      <w:r>
        <w:rPr>
          <w:rFonts w:hint="eastAsia"/>
          <w:lang w:eastAsia="zh-CN"/>
        </w:rPr>
        <w:t>进行必要的</w:t>
      </w:r>
      <w:del w:id="54" w:author="Yujiao Li" w:date="2015-09-09T15:43:00Z">
        <w:r w:rsidDel="00DD7502">
          <w:rPr>
            <w:rFonts w:hint="eastAsia"/>
            <w:lang w:eastAsia="zh-CN"/>
          </w:rPr>
          <w:delText>紧急</w:delText>
        </w:r>
      </w:del>
      <w:r>
        <w:rPr>
          <w:rFonts w:hint="eastAsia"/>
          <w:lang w:eastAsia="zh-CN"/>
        </w:rPr>
        <w:t>研究，为制定适用于应急和救灾工作的适当频谱管理导则提供支持，</w:t>
      </w:r>
    </w:p>
    <w:p w:rsidR="0041184F" w:rsidRPr="009C07CB" w:rsidRDefault="0041184F" w:rsidP="0041184F">
      <w:pPr>
        <w:pStyle w:val="Call"/>
        <w:rPr>
          <w:lang w:eastAsia="zh-CN"/>
        </w:rPr>
      </w:pPr>
      <w:r w:rsidRPr="009C07CB">
        <w:rPr>
          <w:rFonts w:hint="eastAsia"/>
          <w:lang w:eastAsia="zh-CN"/>
        </w:rPr>
        <w:t>请电信标准化局主任和电信发展局主任</w:t>
      </w:r>
    </w:p>
    <w:p w:rsidR="0041184F" w:rsidRPr="001A37D8" w:rsidRDefault="0041184F" w:rsidP="0041184F">
      <w:pPr>
        <w:ind w:firstLineChars="200" w:firstLine="480"/>
        <w:rPr>
          <w:lang w:eastAsia="zh-CN"/>
        </w:rPr>
      </w:pPr>
      <w:r>
        <w:rPr>
          <w:rFonts w:hint="eastAsia"/>
          <w:lang w:eastAsia="zh-CN"/>
        </w:rPr>
        <w:t>与无线电通信局主任密切合作，以确保在制定针对应急和灾害情况的战略时采用一致且连贯的措施，</w:t>
      </w:r>
    </w:p>
    <w:p w:rsidR="0041184F" w:rsidRPr="00004F64" w:rsidRDefault="0041184F" w:rsidP="0041184F">
      <w:pPr>
        <w:pStyle w:val="Call"/>
        <w:rPr>
          <w:lang w:eastAsia="zh-CN"/>
        </w:rPr>
      </w:pPr>
      <w:r w:rsidRPr="00004F64">
        <w:rPr>
          <w:rFonts w:hint="eastAsia"/>
          <w:lang w:eastAsia="zh-CN"/>
        </w:rPr>
        <w:t>敦促各主管部门</w:t>
      </w:r>
    </w:p>
    <w:p w:rsidR="0041184F" w:rsidRDefault="0041184F" w:rsidP="0041184F">
      <w:pPr>
        <w:rPr>
          <w:lang w:val="en-US" w:eastAsia="zh-CN"/>
        </w:rPr>
      </w:pPr>
      <w:r>
        <w:rPr>
          <w:lang w:val="en-US" w:eastAsia="zh-CN"/>
        </w:rPr>
        <w:t>1</w:t>
      </w:r>
      <w:r>
        <w:rPr>
          <w:lang w:val="en-US" w:eastAsia="zh-CN"/>
        </w:rPr>
        <w:tab/>
      </w:r>
      <w:r>
        <w:rPr>
          <w:rFonts w:hint="eastAsia"/>
          <w:lang w:val="en-US" w:eastAsia="zh-CN"/>
        </w:rPr>
        <w:t>参与上述应急通信筹备工作，并向无线电通信局提供有关其国家应急和救灾无线电通信的频率划分和频谱管理方法</w:t>
      </w:r>
      <w:ins w:id="55" w:author="Yujiao Li" w:date="2015-09-09T15:43:00Z">
        <w:r>
          <w:rPr>
            <w:rFonts w:hint="eastAsia"/>
            <w:lang w:val="en-US" w:eastAsia="zh-CN"/>
          </w:rPr>
          <w:t>及最新的</w:t>
        </w:r>
      </w:ins>
      <w:ins w:id="56" w:author="Yujiao Li" w:date="2015-09-10T09:41:00Z">
        <w:r>
          <w:rPr>
            <w:rFonts w:hint="eastAsia"/>
            <w:lang w:val="en-US" w:eastAsia="zh-CN"/>
          </w:rPr>
          <w:t>联络</w:t>
        </w:r>
      </w:ins>
      <w:del w:id="57" w:author="Yujiao Li" w:date="2015-09-09T15:44:00Z">
        <w:r w:rsidDel="00DD7502">
          <w:rPr>
            <w:rFonts w:hint="eastAsia"/>
            <w:lang w:val="en-US" w:eastAsia="zh-CN"/>
          </w:rPr>
          <w:delText>的</w:delText>
        </w:r>
      </w:del>
      <w:r>
        <w:rPr>
          <w:rFonts w:hint="eastAsia"/>
          <w:lang w:val="en-US" w:eastAsia="zh-CN"/>
        </w:rPr>
        <w:t>信息，</w:t>
      </w:r>
      <w:r>
        <w:rPr>
          <w:rFonts w:hint="eastAsia"/>
          <w:lang w:eastAsia="zh-CN"/>
        </w:rPr>
        <w:t>同时考虑到</w:t>
      </w:r>
      <w:r>
        <w:rPr>
          <w:rFonts w:hint="eastAsia"/>
          <w:lang w:eastAsia="zh-CN"/>
        </w:rPr>
        <w:t>ITU-R</w:t>
      </w:r>
      <w:r>
        <w:rPr>
          <w:rFonts w:hint="eastAsia"/>
          <w:lang w:eastAsia="zh-CN"/>
        </w:rPr>
        <w:t>第</w:t>
      </w:r>
      <w:r>
        <w:rPr>
          <w:rFonts w:hint="eastAsia"/>
          <w:lang w:eastAsia="zh-CN"/>
        </w:rPr>
        <w:t>53</w:t>
      </w:r>
      <w:r>
        <w:rPr>
          <w:rFonts w:hint="eastAsia"/>
          <w:lang w:eastAsia="zh-CN"/>
        </w:rPr>
        <w:t>号决议；</w:t>
      </w:r>
    </w:p>
    <w:p w:rsidR="0041184F" w:rsidRDefault="0041184F" w:rsidP="0041184F">
      <w:pPr>
        <w:rPr>
          <w:lang w:val="en-US" w:eastAsia="zh-CN"/>
        </w:rPr>
      </w:pPr>
      <w:r>
        <w:rPr>
          <w:lang w:val="en-US" w:eastAsia="zh-CN"/>
        </w:rPr>
        <w:t>2</w:t>
      </w:r>
      <w:r>
        <w:rPr>
          <w:lang w:val="en-US" w:eastAsia="zh-CN"/>
        </w:rPr>
        <w:tab/>
      </w:r>
      <w:r>
        <w:rPr>
          <w:rFonts w:hint="eastAsia"/>
          <w:lang w:val="en-US" w:eastAsia="zh-CN"/>
        </w:rPr>
        <w:t>通过不断向无线电通信局通报上述必要信息的修改情况，协助更新该数据库。</w:t>
      </w:r>
    </w:p>
    <w:p w:rsidR="002B317A" w:rsidRPr="00E96211" w:rsidRDefault="00870E4B">
      <w:pPr>
        <w:pStyle w:val="Reasons"/>
      </w:pPr>
      <w:r>
        <w:rPr>
          <w:b/>
          <w:lang w:eastAsia="zh-CN"/>
        </w:rPr>
        <w:t>理由：</w:t>
      </w:r>
      <w:r>
        <w:rPr>
          <w:lang w:eastAsia="zh-CN"/>
        </w:rPr>
        <w:tab/>
      </w:r>
      <w:r w:rsidR="0041184F" w:rsidRPr="00E96211">
        <w:t>第</w:t>
      </w:r>
      <w:r w:rsidR="0041184F" w:rsidRPr="00E96211">
        <w:t>644</w:t>
      </w:r>
      <w:r w:rsidR="0041184F" w:rsidRPr="00E96211">
        <w:t>号决议</w:t>
      </w:r>
      <w:r w:rsidR="0041184F" w:rsidRPr="00E96211">
        <w:rPr>
          <w:rFonts w:hint="eastAsia"/>
        </w:rPr>
        <w:t>（</w:t>
      </w:r>
      <w:r w:rsidR="0041184F" w:rsidRPr="00E96211">
        <w:rPr>
          <w:rFonts w:hint="eastAsia"/>
        </w:rPr>
        <w:t>WRC-12</w:t>
      </w:r>
      <w:r w:rsidR="0041184F" w:rsidRPr="00E96211">
        <w:rPr>
          <w:rFonts w:hint="eastAsia"/>
        </w:rPr>
        <w:t>，修订版）是关于早期预警和救灾行动所需无线电通信资源的，而</w:t>
      </w:r>
      <w:r w:rsidR="0041184F" w:rsidRPr="00E96211">
        <w:t>第</w:t>
      </w:r>
      <w:r w:rsidR="0041184F" w:rsidRPr="00E96211">
        <w:t>647</w:t>
      </w:r>
      <w:r w:rsidR="0041184F" w:rsidRPr="00E96211">
        <w:t>号决议</w:t>
      </w:r>
      <w:r w:rsidR="0041184F" w:rsidRPr="00E96211">
        <w:rPr>
          <w:rFonts w:hint="eastAsia"/>
        </w:rPr>
        <w:t>（</w:t>
      </w:r>
      <w:r w:rsidR="0041184F" w:rsidRPr="00E96211">
        <w:rPr>
          <w:rFonts w:hint="eastAsia"/>
        </w:rPr>
        <w:t>WRC-12</w:t>
      </w:r>
      <w:r w:rsidR="0041184F" w:rsidRPr="00E96211">
        <w:rPr>
          <w:rFonts w:hint="eastAsia"/>
        </w:rPr>
        <w:t>，修订版）是关于应急和救灾无线电通信频谱管理指导原则的。这两份决议关注不同的方面。选项</w:t>
      </w:r>
      <w:r w:rsidR="0041184F" w:rsidRPr="00E96211">
        <w:rPr>
          <w:rFonts w:hint="eastAsia"/>
        </w:rPr>
        <w:t>B</w:t>
      </w:r>
      <w:r w:rsidR="0041184F" w:rsidRPr="00E96211">
        <w:rPr>
          <w:rFonts w:hint="eastAsia"/>
        </w:rPr>
        <w:t>鼓励主管部门提供相关最新的联络方式并可有选择地提供频率信息来存至数据库，并且保留了第</w:t>
      </w:r>
      <w:r w:rsidR="0041184F" w:rsidRPr="00E96211">
        <w:t>647</w:t>
      </w:r>
      <w:r w:rsidR="0041184F" w:rsidRPr="00E96211">
        <w:t>号决议</w:t>
      </w:r>
      <w:r w:rsidR="0041184F" w:rsidRPr="00E96211">
        <w:rPr>
          <w:rFonts w:hint="eastAsia"/>
        </w:rPr>
        <w:t>（</w:t>
      </w:r>
      <w:r w:rsidR="0041184F" w:rsidRPr="00E96211">
        <w:rPr>
          <w:rFonts w:hint="eastAsia"/>
        </w:rPr>
        <w:t>WRC-12</w:t>
      </w:r>
      <w:r w:rsidR="0041184F" w:rsidRPr="00E96211">
        <w:rPr>
          <w:rFonts w:hint="eastAsia"/>
        </w:rPr>
        <w:t>，修订版）和</w:t>
      </w:r>
      <w:r w:rsidR="0041184F" w:rsidRPr="00E96211">
        <w:t>第</w:t>
      </w:r>
      <w:r w:rsidR="0041184F" w:rsidRPr="00E96211">
        <w:t>644</w:t>
      </w:r>
      <w:r w:rsidR="0041184F" w:rsidRPr="00E96211">
        <w:t>号决议</w:t>
      </w:r>
      <w:r w:rsidR="0041184F" w:rsidRPr="00E96211">
        <w:rPr>
          <w:rFonts w:hint="eastAsia"/>
        </w:rPr>
        <w:t>（</w:t>
      </w:r>
      <w:r w:rsidR="0041184F" w:rsidRPr="00E96211">
        <w:rPr>
          <w:rFonts w:hint="eastAsia"/>
        </w:rPr>
        <w:t>WRC-12</w:t>
      </w:r>
      <w:r w:rsidR="0041184F" w:rsidRPr="00E96211">
        <w:rPr>
          <w:rFonts w:hint="eastAsia"/>
        </w:rPr>
        <w:t>，修订版）来维护</w:t>
      </w:r>
      <w:r w:rsidR="0041184F" w:rsidRPr="00E96211">
        <w:rPr>
          <w:rFonts w:hint="eastAsia"/>
        </w:rPr>
        <w:t>ITU-R</w:t>
      </w:r>
      <w:r w:rsidR="0041184F" w:rsidRPr="00E96211">
        <w:rPr>
          <w:rFonts w:hint="eastAsia"/>
        </w:rPr>
        <w:t>内外的引用。</w:t>
      </w:r>
    </w:p>
    <w:p w:rsidR="0041184F" w:rsidRDefault="0041184F" w:rsidP="0032202E">
      <w:pPr>
        <w:pStyle w:val="Reasons"/>
      </w:pPr>
    </w:p>
    <w:p w:rsidR="0041184F" w:rsidRDefault="0041184F">
      <w:pPr>
        <w:jc w:val="center"/>
      </w:pPr>
      <w:r>
        <w:t>______________</w:t>
      </w:r>
    </w:p>
    <w:sectPr w:rsidR="0041184F">
      <w:headerReference w:type="default" r:id="rId11"/>
      <w:footerReference w:type="default" r:id="rId12"/>
      <w:footerReference w:type="first" r:id="rId13"/>
      <w:type w:val="oddPage"/>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870E4B">
      <w:rPr>
        <w:lang w:val="en-US"/>
      </w:rPr>
      <w:t>P:\CHI\ITU-R\CONF-R\CMR15\000\062ADD23ADD01ADD07C.docx</w:t>
    </w:r>
    <w:r>
      <w:fldChar w:fldCharType="end"/>
    </w:r>
    <w:r w:rsidR="00870E4B">
      <w:t xml:space="preserve"> (388529)</w:t>
    </w:r>
    <w:r w:rsidRPr="00DA0469">
      <w:rPr>
        <w:lang w:val="en-US"/>
      </w:rPr>
      <w:tab/>
    </w:r>
    <w:r>
      <w:fldChar w:fldCharType="begin"/>
    </w:r>
    <w:r>
      <w:instrText xml:space="preserve"> savedate \@ dd.MM.yy </w:instrText>
    </w:r>
    <w:r>
      <w:fldChar w:fldCharType="separate"/>
    </w:r>
    <w:r w:rsidR="00B32866">
      <w:t>19.10.15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4B" w:rsidRPr="00DA0469" w:rsidRDefault="00870E4B" w:rsidP="00870E4B">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P:\CHI\ITU-R\CONF-R\CMR15\000\062ADD23ADD01ADD07C.docx</w:t>
    </w:r>
    <w:r>
      <w:fldChar w:fldCharType="end"/>
    </w:r>
    <w:r>
      <w:t xml:space="preserve"> (388529)</w:t>
    </w:r>
    <w:r w:rsidRPr="00DA0469">
      <w:rPr>
        <w:lang w:val="en-US"/>
      </w:rPr>
      <w:tab/>
    </w:r>
    <w:r>
      <w:fldChar w:fldCharType="begin"/>
    </w:r>
    <w:r>
      <w:instrText xml:space="preserve"> savedate \@ dd.MM.yy </w:instrText>
    </w:r>
    <w:r>
      <w:fldChar w:fldCharType="separate"/>
    </w:r>
    <w:r w:rsidR="00B32866">
      <w:t>19.10.15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 w:id="1">
    <w:p w:rsidR="0041184F" w:rsidRPr="00261D13" w:rsidRDefault="0041184F" w:rsidP="0041184F">
      <w:pPr>
        <w:pStyle w:val="FootnoteText"/>
        <w:rPr>
          <w:lang w:eastAsia="zh-CN"/>
        </w:rPr>
      </w:pPr>
      <w:r>
        <w:rPr>
          <w:rStyle w:val="FootnoteReference"/>
          <w:lang w:eastAsia="zh-CN"/>
        </w:rPr>
        <w:t>1</w:t>
      </w:r>
      <w:r w:rsidRPr="00332D71">
        <w:rPr>
          <w:rFonts w:hint="eastAsia"/>
          <w:lang w:eastAsia="zh-CN"/>
        </w:rPr>
        <w:tab/>
      </w:r>
      <w:r w:rsidRPr="00332D71">
        <w:rPr>
          <w:rFonts w:hint="eastAsia"/>
          <w:lang w:val="en-US" w:eastAsia="zh-CN"/>
        </w:rPr>
        <w:t>“应急和赈灾无线电通信”这个术语是指</w:t>
      </w:r>
      <w:r>
        <w:rPr>
          <w:rFonts w:hint="eastAsia"/>
          <w:lang w:val="en-US" w:eastAsia="zh-CN"/>
        </w:rPr>
        <w:t>各</w:t>
      </w:r>
      <w:r w:rsidRPr="00332D71">
        <w:rPr>
          <w:rFonts w:hint="eastAsia"/>
          <w:lang w:val="en-US" w:eastAsia="zh-CN"/>
        </w:rPr>
        <w:t>机构</w:t>
      </w:r>
      <w:r w:rsidRPr="00332D71">
        <w:rPr>
          <w:lang w:eastAsia="zh-CN"/>
        </w:rPr>
        <w:t>或组织使用的</w:t>
      </w:r>
      <w:r w:rsidRPr="00332D71">
        <w:rPr>
          <w:rFonts w:hint="eastAsia"/>
          <w:lang w:eastAsia="zh-CN"/>
        </w:rPr>
        <w:t>无线电通信业务，用于</w:t>
      </w:r>
      <w:r w:rsidRPr="00332D71">
        <w:rPr>
          <w:lang w:eastAsia="zh-CN"/>
        </w:rPr>
        <w:t>处理由于事故、自然现象或人为活动造成的、突然发生或由一个复杂的长期过程引起的社会</w:t>
      </w:r>
      <w:r w:rsidRPr="00332D71">
        <w:rPr>
          <w:rFonts w:hint="eastAsia"/>
          <w:lang w:eastAsia="zh-CN"/>
        </w:rPr>
        <w:t>运作中断</w:t>
      </w:r>
      <w:r w:rsidRPr="00332D71">
        <w:rPr>
          <w:lang w:eastAsia="zh-CN"/>
        </w:rPr>
        <w:t>、对生命、健康、财产或环境造成</w:t>
      </w:r>
      <w:r w:rsidRPr="00332D71">
        <w:rPr>
          <w:rFonts w:hint="eastAsia"/>
          <w:lang w:eastAsia="zh-CN"/>
        </w:rPr>
        <w:t>重大和</w:t>
      </w:r>
      <w:r w:rsidRPr="00332D71">
        <w:rPr>
          <w:lang w:eastAsia="zh-CN"/>
        </w:rPr>
        <w:t>广泛威胁的情况</w:t>
      </w:r>
      <w:r w:rsidRPr="00332D71">
        <w:rPr>
          <w:rFonts w:hint="eastAsia"/>
          <w:lang w:eastAsia="zh-CN"/>
        </w:rPr>
        <w:t>。</w:t>
      </w:r>
    </w:p>
  </w:footnote>
  <w:footnote w:id="2">
    <w:p w:rsidR="0041184F" w:rsidRDefault="0041184F" w:rsidP="0041184F">
      <w:pPr>
        <w:pStyle w:val="FootnoteText"/>
        <w:rPr>
          <w:lang w:eastAsia="zh-CN"/>
        </w:rPr>
      </w:pPr>
      <w:r>
        <w:rPr>
          <w:rStyle w:val="FootnoteReference"/>
          <w:lang w:eastAsia="zh-CN"/>
        </w:rPr>
        <w:t>2</w:t>
      </w:r>
      <w:r>
        <w:rPr>
          <w:lang w:eastAsia="zh-CN"/>
        </w:rPr>
        <w:tab/>
      </w:r>
      <w:r w:rsidRPr="008149DA">
        <w:rPr>
          <w:rFonts w:hint="eastAsia"/>
          <w:lang w:eastAsia="zh-CN"/>
        </w:rPr>
        <w:t>但是，</w:t>
      </w:r>
      <w:r>
        <w:rPr>
          <w:rFonts w:hint="eastAsia"/>
          <w:lang w:eastAsia="zh-CN"/>
        </w:rPr>
        <w:t>很多</w:t>
      </w:r>
      <w:r w:rsidRPr="008149DA">
        <w:rPr>
          <w:rFonts w:hint="eastAsia"/>
          <w:lang w:eastAsia="zh-CN"/>
        </w:rPr>
        <w:t>国家</w:t>
      </w:r>
      <w:r>
        <w:rPr>
          <w:rFonts w:hint="eastAsia"/>
          <w:lang w:eastAsia="zh-CN"/>
        </w:rPr>
        <w:t>尚未</w:t>
      </w:r>
      <w:r w:rsidRPr="008149DA">
        <w:rPr>
          <w:rFonts w:hint="eastAsia"/>
          <w:lang w:eastAsia="zh-CN"/>
        </w:rPr>
        <w:t>核准《坦佩雷公约》。</w:t>
      </w:r>
    </w:p>
  </w:footnote>
  <w:footnote w:id="3">
    <w:p w:rsidR="0041184F" w:rsidRPr="002F2EC2" w:rsidRDefault="0041184F" w:rsidP="005E0F12">
      <w:pPr>
        <w:pStyle w:val="FootnoteText"/>
        <w:rPr>
          <w:lang w:eastAsia="zh-CN"/>
        </w:rPr>
      </w:pPr>
      <w:r>
        <w:rPr>
          <w:rStyle w:val="FootnoteReference"/>
        </w:rPr>
        <w:t>3</w:t>
      </w:r>
      <w:r>
        <w:rPr>
          <w:lang w:eastAsia="zh-CN"/>
        </w:rPr>
        <w:tab/>
      </w:r>
      <w:r>
        <w:rPr>
          <w:rFonts w:hint="eastAsia"/>
          <w:lang w:eastAsia="zh-CN"/>
        </w:rPr>
        <w:t>可通过</w:t>
      </w:r>
      <w:r w:rsidR="005E0F12" w:rsidRPr="003A3721">
        <w:rPr>
          <w:u w:val="single"/>
        </w:rPr>
        <w:t>http://www.itu.int/ITU</w:t>
      </w:r>
      <w:r>
        <w:rPr>
          <w:rFonts w:hint="eastAsia"/>
          <w:lang w:val="en-US" w:eastAsia="zh-CN"/>
        </w:rPr>
        <w:t>访问该数据库。</w:t>
      </w:r>
      <w:bookmarkStart w:id="39" w:name="_GoBack"/>
      <w:bookmarkEnd w:id="39"/>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5E0F12">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62(Add.23)(Add.1)(Add.7)-</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317A"/>
    <w:rsid w:val="002B509B"/>
    <w:rsid w:val="002E2A59"/>
    <w:rsid w:val="002E4507"/>
    <w:rsid w:val="00305254"/>
    <w:rsid w:val="003169D2"/>
    <w:rsid w:val="0034583B"/>
    <w:rsid w:val="003B4BEF"/>
    <w:rsid w:val="003C6B45"/>
    <w:rsid w:val="0041184F"/>
    <w:rsid w:val="0041282E"/>
    <w:rsid w:val="00437869"/>
    <w:rsid w:val="00465A34"/>
    <w:rsid w:val="004C4554"/>
    <w:rsid w:val="004D2DEC"/>
    <w:rsid w:val="004F2BE6"/>
    <w:rsid w:val="00527E8A"/>
    <w:rsid w:val="00542E85"/>
    <w:rsid w:val="00562479"/>
    <w:rsid w:val="00576849"/>
    <w:rsid w:val="005A0ACB"/>
    <w:rsid w:val="005E08D2"/>
    <w:rsid w:val="005E0F1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70E4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E369F"/>
    <w:rsid w:val="00B026CB"/>
    <w:rsid w:val="00B32866"/>
    <w:rsid w:val="00B42988"/>
    <w:rsid w:val="00B711CC"/>
    <w:rsid w:val="00B851D4"/>
    <w:rsid w:val="00B868FC"/>
    <w:rsid w:val="00B95072"/>
    <w:rsid w:val="00BB26CD"/>
    <w:rsid w:val="00C07239"/>
    <w:rsid w:val="00C364B1"/>
    <w:rsid w:val="00C36CFD"/>
    <w:rsid w:val="00C47D87"/>
    <w:rsid w:val="00C627F9"/>
    <w:rsid w:val="00C6584D"/>
    <w:rsid w:val="00C929E0"/>
    <w:rsid w:val="00CB4E5A"/>
    <w:rsid w:val="00CC73D7"/>
    <w:rsid w:val="00CF0AD7"/>
    <w:rsid w:val="00CF0BE1"/>
    <w:rsid w:val="00D52A14"/>
    <w:rsid w:val="00D6206A"/>
    <w:rsid w:val="00D74599"/>
    <w:rsid w:val="00DA0469"/>
    <w:rsid w:val="00DD13B7"/>
    <w:rsid w:val="00DF3B0C"/>
    <w:rsid w:val="00E14984"/>
    <w:rsid w:val="00E22A25"/>
    <w:rsid w:val="00E560F1"/>
    <w:rsid w:val="00E92319"/>
    <w:rsid w:val="00E96211"/>
    <w:rsid w:val="00EC10E5"/>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04D1AC-0226-47BA-ABC3-FA17F565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styleId="Hyperlink">
    <w:name w:val="Hyperlink"/>
    <w:basedOn w:val="DefaultParagraphFont"/>
    <w:uiPriority w:val="99"/>
    <w:rsid w:val="002C701D"/>
    <w:rPr>
      <w:color w:val="0000FF" w:themeColor="hyperlink"/>
      <w:u w:val="single"/>
    </w:rPr>
  </w:style>
  <w:style w:type="character" w:customStyle="1" w:styleId="enumlev1Char">
    <w:name w:val="enumlev1 Char"/>
    <w:basedOn w:val="DefaultParagraphFont"/>
    <w:link w:val="enumlev1"/>
    <w:uiPriority w:val="99"/>
    <w:rsid w:val="0041184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R15-WRC15-C-0062!A23-A1-A7!MSW-C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1357A-BC6C-40A6-BE14-B463183FE922}">
  <ds:schemaRefs>
    <ds:schemaRef ds:uri="32a1a8c5-2265-4ebc-b7a0-2071e2c5c9bb"/>
    <ds:schemaRef ds:uri="http://purl.org/dc/dcmitype/"/>
    <ds:schemaRef ds:uri="http://schemas.microsoft.com/office/2006/metadata/properties"/>
    <ds:schemaRef ds:uri="http://schemas.microsoft.com/office/infopath/2007/PartnerControls"/>
    <ds:schemaRef ds:uri="996b2e75-67fd-4955-a3b0-5ab9934cb50b"/>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2781</Words>
  <Characters>633</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R15-WRC15-C-0062!A23-A1-A7!MSW-C</vt:lpstr>
    </vt:vector>
  </TitlesOfParts>
  <Manager>General Secretariat - Pool</Manager>
  <Company>International Telecommunication Union (ITU)</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R15-WRC15-C-0062!A23-A1-A7!MSW-C</dc:title>
  <dc:subject>World Radiocommunication Conference - 2015</dc:subject>
  <dc:creator>Documents Proposals Manager (DPM)</dc:creator>
  <cp:keywords>DPM_v5.2015.10.15_prod</cp:keywords>
  <dc:description/>
  <cp:lastModifiedBy>Cong, Cong</cp:lastModifiedBy>
  <cp:revision>9</cp:revision>
  <cp:lastPrinted>2006-07-03T06:56:00Z</cp:lastPrinted>
  <dcterms:created xsi:type="dcterms:W3CDTF">2015-10-19T21:52:00Z</dcterms:created>
  <dcterms:modified xsi:type="dcterms:W3CDTF">2015-10-26T18:59:00Z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