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490" w:type="dxa"/>
        <w:tblLayout w:type="fixed"/>
        <w:tblLook w:val="0000" w:firstRow="0" w:lastRow="0" w:firstColumn="0" w:lastColumn="0" w:noHBand="0" w:noVBand="0"/>
      </w:tblPr>
      <w:tblGrid>
        <w:gridCol w:w="6521"/>
        <w:gridCol w:w="3510"/>
        <w:gridCol w:w="459"/>
      </w:tblGrid>
      <w:tr w:rsidR="0090121B" w:rsidRPr="001E68C7" w:rsidTr="006C26F2">
        <w:trPr>
          <w:gridAfter w:val="1"/>
          <w:wAfter w:w="459" w:type="dxa"/>
          <w:cantSplit/>
        </w:trPr>
        <w:tc>
          <w:tcPr>
            <w:tcW w:w="6521" w:type="dxa"/>
          </w:tcPr>
          <w:p w:rsidR="0090121B" w:rsidRPr="001E68C7" w:rsidRDefault="005D46FB" w:rsidP="0002785D">
            <w:pPr>
              <w:spacing w:before="400" w:after="48" w:line="240" w:lineRule="atLeast"/>
              <w:rPr>
                <w:rFonts w:ascii="Verdana" w:hAnsi="Verdana"/>
                <w:position w:val="6"/>
              </w:rPr>
            </w:pPr>
            <w:r w:rsidRPr="001E68C7">
              <w:rPr>
                <w:rFonts w:ascii="Verdana" w:hAnsi="Verdana" w:cs="Times"/>
                <w:b/>
                <w:position w:val="6"/>
                <w:sz w:val="20"/>
              </w:rPr>
              <w:t>Conferencia Mundial de Radiocomunicaciones (CMR-15)</w:t>
            </w:r>
            <w:r w:rsidRPr="001E68C7">
              <w:rPr>
                <w:rFonts w:ascii="Verdana" w:hAnsi="Verdana" w:cs="Times"/>
                <w:b/>
                <w:position w:val="6"/>
                <w:sz w:val="20"/>
              </w:rPr>
              <w:br/>
            </w:r>
            <w:r w:rsidRPr="001E68C7">
              <w:rPr>
                <w:rFonts w:ascii="Verdana" w:hAnsi="Verdana"/>
                <w:b/>
                <w:bCs/>
                <w:position w:val="6"/>
                <w:sz w:val="18"/>
                <w:szCs w:val="18"/>
              </w:rPr>
              <w:t>Ginebra, 2-27 de noviembre de 2015</w:t>
            </w:r>
          </w:p>
        </w:tc>
        <w:tc>
          <w:tcPr>
            <w:tcW w:w="3510" w:type="dxa"/>
          </w:tcPr>
          <w:p w:rsidR="0090121B" w:rsidRPr="001E68C7" w:rsidRDefault="00CE7431" w:rsidP="00CE7431">
            <w:pPr>
              <w:spacing w:before="0" w:line="240" w:lineRule="atLeast"/>
              <w:jc w:val="right"/>
            </w:pPr>
            <w:bookmarkStart w:id="0" w:name="ditulogo"/>
            <w:bookmarkEnd w:id="0"/>
            <w:r w:rsidRPr="001E68C7">
              <w:rPr>
                <w:noProof/>
                <w:lang w:val="en-GB" w:eastAsia="zh-CN"/>
              </w:rPr>
              <w:drawing>
                <wp:inline distT="0" distB="0" distL="0" distR="0" wp14:anchorId="6005CF02" wp14:editId="59E37BB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E68C7" w:rsidTr="006C26F2">
        <w:trPr>
          <w:gridAfter w:val="1"/>
          <w:wAfter w:w="459" w:type="dxa"/>
          <w:cantSplit/>
        </w:trPr>
        <w:tc>
          <w:tcPr>
            <w:tcW w:w="6521" w:type="dxa"/>
            <w:tcBorders>
              <w:bottom w:val="single" w:sz="12" w:space="0" w:color="auto"/>
            </w:tcBorders>
          </w:tcPr>
          <w:p w:rsidR="0090121B" w:rsidRPr="001E68C7" w:rsidRDefault="00CE7431" w:rsidP="0090121B">
            <w:pPr>
              <w:spacing w:before="0" w:after="48" w:line="240" w:lineRule="atLeast"/>
              <w:rPr>
                <w:b/>
                <w:smallCaps/>
                <w:szCs w:val="24"/>
              </w:rPr>
            </w:pPr>
            <w:bookmarkStart w:id="1" w:name="dhead"/>
            <w:r w:rsidRPr="001E68C7">
              <w:rPr>
                <w:rFonts w:ascii="Verdana" w:hAnsi="Verdana"/>
                <w:b/>
                <w:smallCaps/>
                <w:sz w:val="20"/>
              </w:rPr>
              <w:t>UNIÓN INTERNACIONAL DE TELECOMUNICACIONES</w:t>
            </w:r>
          </w:p>
        </w:tc>
        <w:tc>
          <w:tcPr>
            <w:tcW w:w="3510" w:type="dxa"/>
            <w:tcBorders>
              <w:bottom w:val="single" w:sz="12" w:space="0" w:color="auto"/>
            </w:tcBorders>
          </w:tcPr>
          <w:p w:rsidR="0090121B" w:rsidRPr="001E68C7" w:rsidRDefault="0090121B" w:rsidP="0090121B">
            <w:pPr>
              <w:spacing w:before="0" w:line="240" w:lineRule="atLeast"/>
              <w:rPr>
                <w:rFonts w:ascii="Verdana" w:hAnsi="Verdana"/>
                <w:szCs w:val="24"/>
              </w:rPr>
            </w:pPr>
          </w:p>
        </w:tc>
      </w:tr>
      <w:tr w:rsidR="0090121B" w:rsidRPr="001E68C7" w:rsidTr="006C26F2">
        <w:trPr>
          <w:gridAfter w:val="1"/>
          <w:wAfter w:w="459" w:type="dxa"/>
          <w:cantSplit/>
        </w:trPr>
        <w:tc>
          <w:tcPr>
            <w:tcW w:w="6521" w:type="dxa"/>
            <w:tcBorders>
              <w:top w:val="single" w:sz="12" w:space="0" w:color="auto"/>
            </w:tcBorders>
          </w:tcPr>
          <w:p w:rsidR="0090121B" w:rsidRPr="001E68C7" w:rsidRDefault="0090121B" w:rsidP="0090121B">
            <w:pPr>
              <w:spacing w:before="0" w:after="48" w:line="240" w:lineRule="atLeast"/>
              <w:rPr>
                <w:rFonts w:ascii="Verdana" w:hAnsi="Verdana"/>
                <w:b/>
                <w:smallCaps/>
                <w:sz w:val="20"/>
              </w:rPr>
            </w:pPr>
          </w:p>
        </w:tc>
        <w:tc>
          <w:tcPr>
            <w:tcW w:w="3510" w:type="dxa"/>
            <w:tcBorders>
              <w:top w:val="single" w:sz="12" w:space="0" w:color="auto"/>
            </w:tcBorders>
          </w:tcPr>
          <w:p w:rsidR="0090121B" w:rsidRPr="001E68C7" w:rsidRDefault="0090121B" w:rsidP="0090121B">
            <w:pPr>
              <w:spacing w:before="0" w:line="240" w:lineRule="atLeast"/>
              <w:rPr>
                <w:rFonts w:ascii="Verdana" w:hAnsi="Verdana"/>
                <w:sz w:val="20"/>
              </w:rPr>
            </w:pPr>
          </w:p>
        </w:tc>
      </w:tr>
      <w:tr w:rsidR="0090121B" w:rsidRPr="001E68C7" w:rsidTr="006C26F2">
        <w:trPr>
          <w:cantSplit/>
        </w:trPr>
        <w:tc>
          <w:tcPr>
            <w:tcW w:w="6521" w:type="dxa"/>
            <w:shd w:val="clear" w:color="auto" w:fill="auto"/>
          </w:tcPr>
          <w:p w:rsidR="0090121B" w:rsidRPr="001E68C7" w:rsidRDefault="00AE658F" w:rsidP="0045384C">
            <w:pPr>
              <w:spacing w:before="0"/>
              <w:rPr>
                <w:rFonts w:ascii="Verdana" w:hAnsi="Verdana"/>
                <w:b/>
                <w:sz w:val="20"/>
              </w:rPr>
            </w:pPr>
            <w:r w:rsidRPr="001E68C7">
              <w:rPr>
                <w:rFonts w:ascii="Verdana" w:hAnsi="Verdana"/>
                <w:b/>
                <w:sz w:val="20"/>
              </w:rPr>
              <w:t>SESIÓN PLENARIA</w:t>
            </w:r>
          </w:p>
        </w:tc>
        <w:tc>
          <w:tcPr>
            <w:tcW w:w="3969" w:type="dxa"/>
            <w:gridSpan w:val="2"/>
            <w:shd w:val="clear" w:color="auto" w:fill="auto"/>
          </w:tcPr>
          <w:p w:rsidR="0090121B" w:rsidRPr="001E68C7" w:rsidRDefault="00AE658F" w:rsidP="0045384C">
            <w:pPr>
              <w:spacing w:before="0"/>
              <w:rPr>
                <w:rFonts w:ascii="Verdana" w:hAnsi="Verdana"/>
                <w:sz w:val="20"/>
              </w:rPr>
            </w:pPr>
            <w:r w:rsidRPr="001E68C7">
              <w:rPr>
                <w:rFonts w:ascii="Verdana" w:eastAsia="SimSun" w:hAnsi="Verdana" w:cs="Traditional Arabic"/>
                <w:b/>
                <w:sz w:val="20"/>
              </w:rPr>
              <w:t>Addéndum 2 al</w:t>
            </w:r>
            <w:r w:rsidRPr="001E68C7">
              <w:rPr>
                <w:rFonts w:ascii="Verdana" w:eastAsia="SimSun" w:hAnsi="Verdana" w:cs="Traditional Arabic"/>
                <w:b/>
                <w:sz w:val="20"/>
              </w:rPr>
              <w:br/>
              <w:t>Documento 62(Add.23)(Add.1)</w:t>
            </w:r>
            <w:r w:rsidR="0090121B" w:rsidRPr="001E68C7">
              <w:rPr>
                <w:rFonts w:ascii="Verdana" w:hAnsi="Verdana"/>
                <w:b/>
                <w:sz w:val="20"/>
              </w:rPr>
              <w:t>-</w:t>
            </w:r>
            <w:r w:rsidRPr="001E68C7">
              <w:rPr>
                <w:rFonts w:ascii="Verdana" w:hAnsi="Verdana"/>
                <w:b/>
                <w:sz w:val="20"/>
              </w:rPr>
              <w:t>S</w:t>
            </w:r>
          </w:p>
        </w:tc>
      </w:tr>
      <w:bookmarkEnd w:id="1"/>
      <w:tr w:rsidR="000A5B9A" w:rsidRPr="001E68C7" w:rsidTr="006C26F2">
        <w:trPr>
          <w:gridAfter w:val="1"/>
          <w:wAfter w:w="459" w:type="dxa"/>
          <w:cantSplit/>
        </w:trPr>
        <w:tc>
          <w:tcPr>
            <w:tcW w:w="6521" w:type="dxa"/>
            <w:shd w:val="clear" w:color="auto" w:fill="auto"/>
          </w:tcPr>
          <w:p w:rsidR="000A5B9A" w:rsidRPr="001E68C7" w:rsidRDefault="000A5B9A" w:rsidP="0045384C">
            <w:pPr>
              <w:spacing w:before="0" w:after="48"/>
              <w:rPr>
                <w:rFonts w:ascii="Verdana" w:hAnsi="Verdana"/>
                <w:b/>
                <w:smallCaps/>
                <w:sz w:val="20"/>
              </w:rPr>
            </w:pPr>
          </w:p>
        </w:tc>
        <w:tc>
          <w:tcPr>
            <w:tcW w:w="3510" w:type="dxa"/>
            <w:shd w:val="clear" w:color="auto" w:fill="auto"/>
          </w:tcPr>
          <w:p w:rsidR="000A5B9A" w:rsidRPr="001E68C7" w:rsidRDefault="000A5B9A" w:rsidP="0045384C">
            <w:pPr>
              <w:spacing w:before="0"/>
              <w:rPr>
                <w:rFonts w:ascii="Verdana" w:hAnsi="Verdana"/>
                <w:b/>
                <w:sz w:val="20"/>
              </w:rPr>
            </w:pPr>
            <w:r w:rsidRPr="001E68C7">
              <w:rPr>
                <w:rFonts w:ascii="Verdana" w:hAnsi="Verdana"/>
                <w:b/>
                <w:sz w:val="20"/>
              </w:rPr>
              <w:t>16 de octubre de 2015</w:t>
            </w:r>
          </w:p>
        </w:tc>
      </w:tr>
      <w:tr w:rsidR="000A5B9A" w:rsidRPr="001E68C7" w:rsidTr="006C26F2">
        <w:trPr>
          <w:gridAfter w:val="1"/>
          <w:wAfter w:w="459" w:type="dxa"/>
          <w:cantSplit/>
        </w:trPr>
        <w:tc>
          <w:tcPr>
            <w:tcW w:w="6521" w:type="dxa"/>
          </w:tcPr>
          <w:p w:rsidR="000A5B9A" w:rsidRPr="001E68C7" w:rsidRDefault="000A5B9A" w:rsidP="0045384C">
            <w:pPr>
              <w:spacing w:before="0" w:after="48"/>
              <w:rPr>
                <w:rFonts w:ascii="Verdana" w:hAnsi="Verdana"/>
                <w:b/>
                <w:smallCaps/>
                <w:sz w:val="20"/>
              </w:rPr>
            </w:pPr>
          </w:p>
        </w:tc>
        <w:tc>
          <w:tcPr>
            <w:tcW w:w="3510" w:type="dxa"/>
          </w:tcPr>
          <w:p w:rsidR="000A5B9A" w:rsidRPr="001E68C7" w:rsidRDefault="000A5B9A" w:rsidP="0045384C">
            <w:pPr>
              <w:spacing w:before="0"/>
              <w:rPr>
                <w:rFonts w:ascii="Verdana" w:hAnsi="Verdana"/>
                <w:b/>
                <w:sz w:val="20"/>
              </w:rPr>
            </w:pPr>
            <w:r w:rsidRPr="001E68C7">
              <w:rPr>
                <w:rFonts w:ascii="Verdana" w:hAnsi="Verdana"/>
                <w:b/>
                <w:sz w:val="20"/>
              </w:rPr>
              <w:t>Original: chino</w:t>
            </w:r>
          </w:p>
        </w:tc>
      </w:tr>
      <w:tr w:rsidR="000A5B9A" w:rsidRPr="001E68C7" w:rsidTr="006C26F2">
        <w:trPr>
          <w:gridAfter w:val="1"/>
          <w:wAfter w:w="459" w:type="dxa"/>
          <w:cantSplit/>
        </w:trPr>
        <w:tc>
          <w:tcPr>
            <w:tcW w:w="10031" w:type="dxa"/>
            <w:gridSpan w:val="2"/>
          </w:tcPr>
          <w:p w:rsidR="000A5B9A" w:rsidRPr="001E68C7" w:rsidRDefault="000A5B9A" w:rsidP="0045384C">
            <w:pPr>
              <w:spacing w:before="0"/>
              <w:rPr>
                <w:rFonts w:ascii="Verdana" w:hAnsi="Verdana"/>
                <w:b/>
                <w:sz w:val="20"/>
              </w:rPr>
            </w:pPr>
          </w:p>
        </w:tc>
      </w:tr>
      <w:tr w:rsidR="000A5B9A" w:rsidRPr="001E68C7" w:rsidTr="006C26F2">
        <w:trPr>
          <w:gridAfter w:val="1"/>
          <w:wAfter w:w="459" w:type="dxa"/>
          <w:cantSplit/>
        </w:trPr>
        <w:tc>
          <w:tcPr>
            <w:tcW w:w="10031" w:type="dxa"/>
            <w:gridSpan w:val="2"/>
          </w:tcPr>
          <w:p w:rsidR="000A5B9A" w:rsidRPr="001E68C7" w:rsidRDefault="000A5B9A" w:rsidP="000A5B9A">
            <w:pPr>
              <w:pStyle w:val="Source"/>
            </w:pPr>
            <w:bookmarkStart w:id="2" w:name="dsource" w:colFirst="0" w:colLast="0"/>
            <w:r w:rsidRPr="001E68C7">
              <w:t>China (República Popular de)</w:t>
            </w:r>
          </w:p>
        </w:tc>
      </w:tr>
      <w:tr w:rsidR="000A5B9A" w:rsidRPr="001E68C7" w:rsidTr="006C26F2">
        <w:trPr>
          <w:gridAfter w:val="1"/>
          <w:wAfter w:w="459" w:type="dxa"/>
          <w:cantSplit/>
        </w:trPr>
        <w:tc>
          <w:tcPr>
            <w:tcW w:w="10031" w:type="dxa"/>
            <w:gridSpan w:val="2"/>
          </w:tcPr>
          <w:p w:rsidR="000A5B9A" w:rsidRPr="001E68C7" w:rsidRDefault="000A5B9A" w:rsidP="00102A54">
            <w:pPr>
              <w:pStyle w:val="Title1"/>
            </w:pPr>
            <w:bookmarkStart w:id="3" w:name="dtitle1" w:colFirst="0" w:colLast="0"/>
            <w:bookmarkEnd w:id="2"/>
            <w:r w:rsidRPr="001E68C7">
              <w:t>Prop</w:t>
            </w:r>
            <w:r w:rsidR="00102A54" w:rsidRPr="001E68C7">
              <w:t>UESTAS PARA LOS TRABAJOS DE LA CONFERENCIA</w:t>
            </w:r>
          </w:p>
        </w:tc>
      </w:tr>
      <w:tr w:rsidR="000A5B9A" w:rsidRPr="001E68C7" w:rsidTr="006C26F2">
        <w:trPr>
          <w:gridAfter w:val="1"/>
          <w:wAfter w:w="459" w:type="dxa"/>
          <w:cantSplit/>
        </w:trPr>
        <w:tc>
          <w:tcPr>
            <w:tcW w:w="10031" w:type="dxa"/>
            <w:gridSpan w:val="2"/>
          </w:tcPr>
          <w:p w:rsidR="000A5B9A" w:rsidRPr="001E68C7" w:rsidRDefault="000A5B9A" w:rsidP="000A5B9A">
            <w:pPr>
              <w:pStyle w:val="Title2"/>
            </w:pPr>
            <w:bookmarkStart w:id="4" w:name="dtitle2" w:colFirst="0" w:colLast="0"/>
            <w:bookmarkEnd w:id="3"/>
          </w:p>
        </w:tc>
      </w:tr>
      <w:tr w:rsidR="000A5B9A" w:rsidRPr="001E68C7" w:rsidTr="006C26F2">
        <w:trPr>
          <w:gridAfter w:val="1"/>
          <w:wAfter w:w="459" w:type="dxa"/>
          <w:cantSplit/>
        </w:trPr>
        <w:tc>
          <w:tcPr>
            <w:tcW w:w="10031" w:type="dxa"/>
            <w:gridSpan w:val="2"/>
          </w:tcPr>
          <w:p w:rsidR="000A5B9A" w:rsidRPr="001E68C7" w:rsidRDefault="000A5B9A" w:rsidP="000A5B9A">
            <w:pPr>
              <w:pStyle w:val="Agendaitem"/>
            </w:pPr>
            <w:bookmarkStart w:id="5" w:name="dtitle3" w:colFirst="0" w:colLast="0"/>
            <w:bookmarkEnd w:id="4"/>
            <w:r w:rsidRPr="001E68C7">
              <w:t>Punto 9.1(9.1.2) del orden del día</w:t>
            </w:r>
          </w:p>
        </w:tc>
      </w:tr>
    </w:tbl>
    <w:bookmarkEnd w:id="5"/>
    <w:p w:rsidR="006C20F8" w:rsidRPr="001E68C7" w:rsidRDefault="007741E1" w:rsidP="006C20F8">
      <w:r w:rsidRPr="001E68C7">
        <w:t>9</w:t>
      </w:r>
      <w:r w:rsidRPr="001E68C7">
        <w:tab/>
        <w:t>examinar y aprobar el Informe del Director de la Oficina de Radiocomunicaciones, de conformidad con el Artículo 7 del Convenio:</w:t>
      </w:r>
    </w:p>
    <w:p w:rsidR="001C0E40" w:rsidRPr="001E68C7" w:rsidRDefault="007741E1" w:rsidP="00482C06">
      <w:r w:rsidRPr="001E68C7">
        <w:t>9.1</w:t>
      </w:r>
      <w:r w:rsidRPr="001E68C7">
        <w:tab/>
        <w:t>sobre las actividades del Sector de Radiocomunicaciones desde la CMR-12;</w:t>
      </w:r>
    </w:p>
    <w:p w:rsidR="001C0E40" w:rsidRPr="001E68C7" w:rsidRDefault="007741E1" w:rsidP="00437537">
      <w:r w:rsidRPr="001E68C7">
        <w:t xml:space="preserve">9.1(9.1.2) </w:t>
      </w:r>
      <w:r w:rsidRPr="001E68C7">
        <w:tab/>
        <w:t xml:space="preserve">Resolución </w:t>
      </w:r>
      <w:r w:rsidRPr="001E68C7">
        <w:rPr>
          <w:b/>
          <w:bCs/>
        </w:rPr>
        <w:t>756 (CMR-12)</w:t>
      </w:r>
      <w:r w:rsidRPr="001E68C7">
        <w:t xml:space="preserve"> - Estudios sobre la posible reducción del arco de coordinación y los criterios técnicos utilizados para la aplicación del número </w:t>
      </w:r>
      <w:r w:rsidRPr="001E68C7">
        <w:rPr>
          <w:b/>
          <w:bCs/>
        </w:rPr>
        <w:t>9.41</w:t>
      </w:r>
      <w:r w:rsidRPr="001E68C7">
        <w:t xml:space="preserve"> con respecto a la coordinación con arreglo al número </w:t>
      </w:r>
      <w:r w:rsidRPr="001E68C7">
        <w:rPr>
          <w:b/>
          <w:bCs/>
        </w:rPr>
        <w:t>9.7</w:t>
      </w:r>
    </w:p>
    <w:p w:rsidR="00363A65" w:rsidRPr="001E68C7" w:rsidRDefault="00363A65" w:rsidP="009144C9"/>
    <w:p w:rsidR="00B115BB" w:rsidRPr="001E68C7" w:rsidRDefault="00B115BB" w:rsidP="008F059D">
      <w:pPr>
        <w:pStyle w:val="Heading1"/>
      </w:pPr>
      <w:r w:rsidRPr="001E68C7">
        <w:t>1</w:t>
      </w:r>
      <w:r w:rsidRPr="001E68C7">
        <w:tab/>
      </w:r>
      <w:r w:rsidR="00102A54" w:rsidRPr="001E68C7">
        <w:t>Introducción</w:t>
      </w:r>
    </w:p>
    <w:p w:rsidR="00B115BB" w:rsidRPr="001E68C7" w:rsidRDefault="00102A54" w:rsidP="008F059D">
      <w:r w:rsidRPr="001E68C7">
        <w:t>En el marco del tema 9.1.2 del punto 9.1 del orden del día de la CMR-15 se busca la manera de acomodar mejor las nuevas redes y facilitar la utilización eficiente de los recursos espectrales al tiempo que se garantiza la adecuada protección de las redes existentes que funcionan de conformidad con el Reglamento de Radiocomunicaciones</w:t>
      </w:r>
      <w:r w:rsidR="00B115BB" w:rsidRPr="001E68C7">
        <w:t xml:space="preserve"> (RR)</w:t>
      </w:r>
      <w:r w:rsidRPr="001E68C7">
        <w:t>. A la luz de lo anterior, esta Administración aborda los siguientes puntos</w:t>
      </w:r>
      <w:r w:rsidR="00B115BB" w:rsidRPr="001E68C7">
        <w:t>.</w:t>
      </w:r>
    </w:p>
    <w:p w:rsidR="00B115BB" w:rsidRPr="001E68C7" w:rsidRDefault="00B115BB" w:rsidP="00E370AC">
      <w:pPr>
        <w:pStyle w:val="Headingb"/>
        <w:ind w:left="1134" w:hanging="1134"/>
      </w:pPr>
      <w:r w:rsidRPr="001E68C7">
        <w:t>a)</w:t>
      </w:r>
      <w:r w:rsidRPr="001E68C7">
        <w:tab/>
      </w:r>
      <w:r w:rsidR="00102A54" w:rsidRPr="001E68C7">
        <w:t>Sustitución del criterio de</w:t>
      </w:r>
      <w:r w:rsidRPr="001E68C7">
        <w:t xml:space="preserve"> Δ</w:t>
      </w:r>
      <w:r w:rsidRPr="001E68C7">
        <w:rPr>
          <w:i/>
          <w:iCs/>
        </w:rPr>
        <w:t>T</w:t>
      </w:r>
      <w:r w:rsidRPr="001E68C7">
        <w:t>/</w:t>
      </w:r>
      <w:r w:rsidRPr="001E68C7">
        <w:rPr>
          <w:i/>
          <w:iCs/>
        </w:rPr>
        <w:t>T</w:t>
      </w:r>
      <w:r w:rsidRPr="001E68C7">
        <w:t xml:space="preserve"> </w:t>
      </w:r>
      <w:r w:rsidR="00102A54" w:rsidRPr="001E68C7">
        <w:t>utilizado en virtud de los números</w:t>
      </w:r>
      <w:r w:rsidRPr="001E68C7">
        <w:t xml:space="preserve"> 9.7 </w:t>
      </w:r>
      <w:r w:rsidR="00102A54" w:rsidRPr="001E68C7">
        <w:t>y</w:t>
      </w:r>
      <w:r w:rsidRPr="001E68C7">
        <w:t xml:space="preserve"> 9.41 </w:t>
      </w:r>
      <w:r w:rsidR="00102A54" w:rsidRPr="001E68C7">
        <w:t>del RR por un criterio de</w:t>
      </w:r>
      <w:r w:rsidRPr="001E68C7">
        <w:t xml:space="preserve"> </w:t>
      </w:r>
      <w:r w:rsidRPr="001E68C7">
        <w:rPr>
          <w:i/>
          <w:iCs/>
        </w:rPr>
        <w:t>C</w:t>
      </w:r>
      <w:r w:rsidRPr="001E68C7">
        <w:t>/</w:t>
      </w:r>
      <w:r w:rsidRPr="001E68C7">
        <w:rPr>
          <w:i/>
          <w:iCs/>
        </w:rPr>
        <w:t>I</w:t>
      </w:r>
    </w:p>
    <w:p w:rsidR="00B115BB" w:rsidRPr="001E68C7" w:rsidRDefault="00305D1C" w:rsidP="008F059D">
      <w:r w:rsidRPr="001E68C7">
        <w:t>Cabe señalar que, de acuerdo con las estadísticas de la BR, el número de redes de satélites ha aumentado como resultado del número</w:t>
      </w:r>
      <w:r w:rsidR="00B115BB" w:rsidRPr="001E68C7">
        <w:t xml:space="preserve"> 9.41 </w:t>
      </w:r>
      <w:r w:rsidRPr="001E68C7">
        <w:t>del RR tras la reducción del arco de coordinación decidida por la CMR</w:t>
      </w:r>
      <w:r w:rsidR="00B115BB" w:rsidRPr="001E68C7">
        <w:t xml:space="preserve">-12, </w:t>
      </w:r>
      <w:r w:rsidRPr="001E68C7">
        <w:t>lo que demuestra que ha aumentado el trabajo de las administraciones en términos de autoidentificación. Esta Administración considera que el criterio de</w:t>
      </w:r>
      <w:r w:rsidR="00B115BB" w:rsidRPr="001E68C7">
        <w:t xml:space="preserve"> Δ</w:t>
      </w:r>
      <w:r w:rsidR="00B115BB" w:rsidRPr="001E68C7">
        <w:rPr>
          <w:i/>
          <w:iCs/>
        </w:rPr>
        <w:t>T</w:t>
      </w:r>
      <w:r w:rsidR="00B115BB" w:rsidRPr="001E68C7">
        <w:t>/</w:t>
      </w:r>
      <w:r w:rsidR="00B115BB" w:rsidRPr="001E68C7">
        <w:rPr>
          <w:i/>
          <w:iCs/>
        </w:rPr>
        <w:t>T</w:t>
      </w:r>
      <w:r w:rsidR="00B115BB" w:rsidRPr="001E68C7">
        <w:t xml:space="preserve"> </w:t>
      </w:r>
      <w:r w:rsidRPr="001E68C7">
        <w:t>es un método clásico y simple de evaluar la compartición que las administraciones y los operadores de satélites llevan utilizando mucho tiempo para identificar las solicitudes y los umbrales de coordinación de conformidad con el Reglamento de Radiocomunicaciones. Por el contrario, el criterio de</w:t>
      </w:r>
      <w:r w:rsidR="00B115BB" w:rsidRPr="001E68C7">
        <w:t xml:space="preserve"> </w:t>
      </w:r>
      <w:r w:rsidR="00B115BB" w:rsidRPr="001E68C7">
        <w:rPr>
          <w:i/>
          <w:iCs/>
        </w:rPr>
        <w:t>C</w:t>
      </w:r>
      <w:r w:rsidR="00B115BB" w:rsidRPr="001E68C7">
        <w:t>/</w:t>
      </w:r>
      <w:r w:rsidR="00B115BB" w:rsidRPr="001E68C7">
        <w:rPr>
          <w:i/>
          <w:iCs/>
        </w:rPr>
        <w:t>I</w:t>
      </w:r>
      <w:r w:rsidRPr="001E68C7">
        <w:rPr>
          <w:i/>
          <w:iCs/>
        </w:rPr>
        <w:t>,</w:t>
      </w:r>
      <w:r w:rsidR="00B115BB" w:rsidRPr="001E68C7">
        <w:t xml:space="preserve"> </w:t>
      </w:r>
      <w:r w:rsidRPr="001E68C7">
        <w:t>al ser más complejo, se adapta mejor a las negociaciones de coordinación técnicas detalladas que a la identificación o la determinación del umbral de coordinación. Si se sustituye el criterio de</w:t>
      </w:r>
      <w:r w:rsidR="00B115BB" w:rsidRPr="001E68C7">
        <w:t xml:space="preserve"> Δ</w:t>
      </w:r>
      <w:r w:rsidR="00B115BB" w:rsidRPr="001E68C7">
        <w:rPr>
          <w:i/>
          <w:iCs/>
        </w:rPr>
        <w:t>T</w:t>
      </w:r>
      <w:r w:rsidR="00B115BB" w:rsidRPr="001E68C7">
        <w:t>/</w:t>
      </w:r>
      <w:r w:rsidR="00B115BB" w:rsidRPr="001E68C7">
        <w:rPr>
          <w:i/>
          <w:iCs/>
        </w:rPr>
        <w:t>T</w:t>
      </w:r>
      <w:r w:rsidR="00B115BB" w:rsidRPr="001E68C7">
        <w:t xml:space="preserve"> </w:t>
      </w:r>
      <w:r w:rsidRPr="001E68C7">
        <w:t>por el de</w:t>
      </w:r>
      <w:r w:rsidR="00B115BB" w:rsidRPr="001E68C7">
        <w:t xml:space="preserve"> </w:t>
      </w:r>
      <w:r w:rsidR="00B115BB" w:rsidRPr="001E68C7">
        <w:rPr>
          <w:i/>
          <w:iCs/>
        </w:rPr>
        <w:t>C</w:t>
      </w:r>
      <w:r w:rsidR="00B115BB" w:rsidRPr="001E68C7">
        <w:t>/</w:t>
      </w:r>
      <w:r w:rsidR="00B115BB" w:rsidRPr="001E68C7">
        <w:rPr>
          <w:i/>
          <w:iCs/>
        </w:rPr>
        <w:t>I</w:t>
      </w:r>
      <w:r w:rsidRPr="001E68C7">
        <w:rPr>
          <w:i/>
          <w:iCs/>
        </w:rPr>
        <w:t>,</w:t>
      </w:r>
      <w:r w:rsidR="00B115BB" w:rsidRPr="001E68C7">
        <w:t xml:space="preserve"> </w:t>
      </w:r>
      <w:r w:rsidRPr="001E68C7">
        <w:t xml:space="preserve">las administraciones tendrán que asumir una carga adicional y/o tendrán dificultades para acostumbrarse a los cambios con respecto al método que actualmente se utiliza en virtud del </w:t>
      </w:r>
      <w:r w:rsidRPr="001E68C7">
        <w:lastRenderedPageBreak/>
        <w:t>número 9.41. Por todo ello, esta Administración propone no sustituir el criterio de</w:t>
      </w:r>
      <w:r w:rsidR="00B115BB" w:rsidRPr="001E68C7">
        <w:t xml:space="preserve"> Δ</w:t>
      </w:r>
      <w:r w:rsidR="00B115BB" w:rsidRPr="001E68C7">
        <w:rPr>
          <w:i/>
          <w:iCs/>
        </w:rPr>
        <w:t>T</w:t>
      </w:r>
      <w:r w:rsidR="00B115BB" w:rsidRPr="001E68C7">
        <w:t>/</w:t>
      </w:r>
      <w:r w:rsidR="00B115BB" w:rsidRPr="001E68C7">
        <w:rPr>
          <w:i/>
          <w:iCs/>
        </w:rPr>
        <w:t>T</w:t>
      </w:r>
      <w:r w:rsidR="00B115BB" w:rsidRPr="001E68C7">
        <w:t xml:space="preserve"> </w:t>
      </w:r>
      <w:r w:rsidRPr="001E68C7">
        <w:t>por el de</w:t>
      </w:r>
      <w:r w:rsidR="00B115BB" w:rsidRPr="001E68C7">
        <w:t xml:space="preserve"> </w:t>
      </w:r>
      <w:r w:rsidR="00B115BB" w:rsidRPr="001E68C7">
        <w:rPr>
          <w:i/>
          <w:iCs/>
        </w:rPr>
        <w:t>C</w:t>
      </w:r>
      <w:r w:rsidR="00B115BB" w:rsidRPr="001E68C7">
        <w:t>/</w:t>
      </w:r>
      <w:r w:rsidR="00B115BB" w:rsidRPr="001E68C7">
        <w:rPr>
          <w:i/>
          <w:iCs/>
        </w:rPr>
        <w:t>I</w:t>
      </w:r>
      <w:r w:rsidR="00B115BB" w:rsidRPr="001E68C7">
        <w:t>.</w:t>
      </w:r>
    </w:p>
    <w:p w:rsidR="00B115BB" w:rsidRPr="001E68C7" w:rsidRDefault="00B115BB" w:rsidP="008F059D">
      <w:pPr>
        <w:pStyle w:val="Headingb"/>
      </w:pPr>
      <w:r w:rsidRPr="001E68C7">
        <w:t>b)</w:t>
      </w:r>
      <w:r w:rsidRPr="001E68C7">
        <w:tab/>
      </w:r>
      <w:r w:rsidR="00CD7455" w:rsidRPr="001E68C7">
        <w:t>Aumento del nivel de interferencia permisible</w:t>
      </w:r>
      <w:r w:rsidRPr="001E68C7">
        <w:t xml:space="preserve"> </w:t>
      </w:r>
    </w:p>
    <w:p w:rsidR="00B115BB" w:rsidRPr="001E68C7" w:rsidRDefault="00CD7455" w:rsidP="008F059D">
      <w:r w:rsidRPr="001E68C7">
        <w:t>Habida cuenta de la relajación de los umbrales de coordinación, de</w:t>
      </w:r>
      <w:r w:rsidR="00B115BB" w:rsidRPr="001E68C7">
        <w:t xml:space="preserve"> Δ</w:t>
      </w:r>
      <w:r w:rsidR="00B115BB" w:rsidRPr="001E68C7">
        <w:rPr>
          <w:i/>
          <w:iCs/>
        </w:rPr>
        <w:t>T</w:t>
      </w:r>
      <w:r w:rsidR="00B115BB" w:rsidRPr="001E68C7">
        <w:t>/</w:t>
      </w:r>
      <w:r w:rsidR="00B115BB" w:rsidRPr="001E68C7">
        <w:rPr>
          <w:i/>
          <w:iCs/>
        </w:rPr>
        <w:t>T</w:t>
      </w:r>
      <w:r w:rsidR="00B115BB" w:rsidRPr="001E68C7">
        <w:t xml:space="preserve"> &gt; 6% </w:t>
      </w:r>
      <w:r w:rsidRPr="001E68C7">
        <w:t>a</w:t>
      </w:r>
      <w:r w:rsidR="00B115BB" w:rsidRPr="001E68C7">
        <w:t xml:space="preserve"> Δ</w:t>
      </w:r>
      <w:r w:rsidR="00B115BB" w:rsidRPr="001E68C7">
        <w:rPr>
          <w:i/>
          <w:iCs/>
        </w:rPr>
        <w:t>T</w:t>
      </w:r>
      <w:r w:rsidR="00B115BB" w:rsidRPr="001E68C7">
        <w:t>/</w:t>
      </w:r>
      <w:r w:rsidR="00B115BB" w:rsidRPr="001E68C7">
        <w:rPr>
          <w:i/>
          <w:iCs/>
        </w:rPr>
        <w:t>T</w:t>
      </w:r>
      <w:r w:rsidR="00B115BB" w:rsidRPr="001E68C7">
        <w:t xml:space="preserve"> &gt; 20%</w:t>
      </w:r>
      <w:r w:rsidRPr="001E68C7">
        <w:t>, o de otros valores tendría consecuencias negativas imprevisibles para la compatibilidad, no sólo entre sistemas de satélites, sino también entre servicios de satélites y otros servicios, esta Administración propone no relajar el nivel de interferencia para iniciar la coordinación</w:t>
      </w:r>
      <w:r w:rsidR="00B115BB" w:rsidRPr="001E68C7">
        <w:t>.</w:t>
      </w:r>
    </w:p>
    <w:p w:rsidR="00B115BB" w:rsidRPr="001E68C7" w:rsidRDefault="00B115BB" w:rsidP="00C76523">
      <w:pPr>
        <w:pStyle w:val="Headingb"/>
        <w:ind w:left="1134" w:hanging="1134"/>
      </w:pPr>
      <w:r w:rsidRPr="001E68C7">
        <w:t>c)</w:t>
      </w:r>
      <w:r w:rsidRPr="001E68C7">
        <w:tab/>
        <w:t>Reduc</w:t>
      </w:r>
      <w:r w:rsidR="00CD7455" w:rsidRPr="001E68C7">
        <w:t>ción del tamaño del arco de coordinación en determinadas bandas de frecuencias</w:t>
      </w:r>
    </w:p>
    <w:p w:rsidR="00B115BB" w:rsidRPr="001E68C7" w:rsidRDefault="00CD7455" w:rsidP="008F059D">
      <w:r w:rsidRPr="001E68C7">
        <w:t>Como ya se ha indicado en</w:t>
      </w:r>
      <w:r w:rsidR="00B115BB" w:rsidRPr="001E68C7">
        <w:t xml:space="preserve"> a), </w:t>
      </w:r>
      <w:r w:rsidRPr="001E68C7">
        <w:t>la decisión de la CMR</w:t>
      </w:r>
      <w:r w:rsidR="00FF2996">
        <w:noBreakHyphen/>
      </w:r>
      <w:r w:rsidR="00B115BB" w:rsidRPr="001E68C7">
        <w:t>12</w:t>
      </w:r>
      <w:r w:rsidRPr="001E68C7">
        <w:t xml:space="preserve"> de reducir en 2 grados el arco de coordinación en las gamas de frecuencias de</w:t>
      </w:r>
      <w:r w:rsidR="00B115BB" w:rsidRPr="001E68C7">
        <w:t xml:space="preserve"> 6/4 GHz </w:t>
      </w:r>
      <w:r w:rsidRPr="001E68C7">
        <w:t>y de</w:t>
      </w:r>
      <w:r w:rsidR="00B115BB" w:rsidRPr="001E68C7">
        <w:t xml:space="preserve"> 14/10/11/12 GHz </w:t>
      </w:r>
      <w:r w:rsidRPr="001E68C7">
        <w:t>ya ha aumentado la carga de trabajo de las administraciones para la autoidentificación en virtud del número</w:t>
      </w:r>
      <w:r w:rsidR="00B115BB" w:rsidRPr="001E68C7">
        <w:t> 9.41</w:t>
      </w:r>
      <w:r w:rsidRPr="001E68C7">
        <w:t xml:space="preserve"> del RR</w:t>
      </w:r>
      <w:r w:rsidR="00B115BB" w:rsidRPr="001E68C7">
        <w:t xml:space="preserve">. </w:t>
      </w:r>
      <w:r w:rsidRPr="001E68C7">
        <w:t>Esta Administración propone que por ahora no se vuelva a reducir el tamaño del arco de coordinación en las bandas C y Ku</w:t>
      </w:r>
      <w:r w:rsidR="00B115BB" w:rsidRPr="001E68C7">
        <w:t>.</w:t>
      </w:r>
    </w:p>
    <w:p w:rsidR="00B115BB" w:rsidRPr="001E68C7" w:rsidRDefault="00CD7455" w:rsidP="008F059D">
      <w:r w:rsidRPr="001E68C7">
        <w:t>En lo que respecta a la banda Ka, habida cuenta de que en la actualidad esta banda no está tan congestionada como las bandas C y Ku, esta Administración propone mantener el arco de coordinación para esta banda en su tamaño actual</w:t>
      </w:r>
      <w:r w:rsidR="00B115BB" w:rsidRPr="001E68C7">
        <w:t>.</w:t>
      </w:r>
    </w:p>
    <w:p w:rsidR="00B115BB" w:rsidRPr="001E68C7" w:rsidRDefault="00B115BB" w:rsidP="008F059D">
      <w:pPr>
        <w:pStyle w:val="Headingb"/>
        <w:ind w:left="1134" w:hanging="1134"/>
      </w:pPr>
      <w:r w:rsidRPr="001E68C7">
        <w:t>d)</w:t>
      </w:r>
      <w:r w:rsidRPr="001E68C7">
        <w:tab/>
      </w:r>
      <w:r w:rsidR="00FF1D1B" w:rsidRPr="001E68C7">
        <w:t>S</w:t>
      </w:r>
      <w:r w:rsidR="00CD7455" w:rsidRPr="001E68C7">
        <w:t>ustitución del criterio de</w:t>
      </w:r>
      <w:r w:rsidRPr="001E68C7">
        <w:t xml:space="preserve"> C/I </w:t>
      </w:r>
      <w:r w:rsidR="00CD7455" w:rsidRPr="001E68C7">
        <w:t>utilizado en virtud del número</w:t>
      </w:r>
      <w:r w:rsidRPr="001E68C7">
        <w:t xml:space="preserve"> 11.32A </w:t>
      </w:r>
      <w:r w:rsidR="00CD7455" w:rsidRPr="001E68C7">
        <w:t>del RR por</w:t>
      </w:r>
      <w:r w:rsidR="00FF1D1B" w:rsidRPr="001E68C7">
        <w:t xml:space="preserve"> </w:t>
      </w:r>
      <w:r w:rsidR="00CD7455" w:rsidRPr="001E68C7">
        <w:t>un umbral de dfp en las bandas de</w:t>
      </w:r>
      <w:r w:rsidRPr="001E68C7">
        <w:t xml:space="preserve"> 6/4 GHz </w:t>
      </w:r>
      <w:r w:rsidR="005A7155">
        <w:t xml:space="preserve">y </w:t>
      </w:r>
      <w:r w:rsidRPr="001E68C7">
        <w:t>14/10/11/12 GHz</w:t>
      </w:r>
    </w:p>
    <w:p w:rsidR="00B115BB" w:rsidRPr="001E68C7" w:rsidRDefault="008D34B0" w:rsidP="002C474C">
      <w:r w:rsidRPr="001E68C7">
        <w:t xml:space="preserve">Para </w:t>
      </w:r>
      <w:r w:rsidR="00CD7455" w:rsidRPr="001E68C7">
        <w:t>eliminar la coordinación innecesaria y reducir la correspondencia administrativa, esta Administración está a favor de introduc</w:t>
      </w:r>
      <w:r w:rsidR="00FF1D1B" w:rsidRPr="001E68C7">
        <w:t>i</w:t>
      </w:r>
      <w:r w:rsidR="00CD7455" w:rsidRPr="001E68C7">
        <w:t>r una máscara/nivel de dfp en las bandas de frec</w:t>
      </w:r>
      <w:r w:rsidR="002C474C">
        <w:t>uencia C y </w:t>
      </w:r>
      <w:r w:rsidR="00CD7455" w:rsidRPr="001E68C7">
        <w:t xml:space="preserve">Ku congestionadas. Al mismo tiempo, habida cuenta de que, por norma general, las condiciones de compartición entre redes de satélites adyacentes dentro del arco de coordinación se han de analizar caso por caso, sobre todo </w:t>
      </w:r>
      <w:r w:rsidR="00CC7885" w:rsidRPr="001E68C7">
        <w:t>cuando se trata de operaciones sensibles y casos de funcionamiento en la misma órbita, resulta difícil utiliza una única máscara/nivel de dfp para todos los casos. Además, también se ha de respet</w:t>
      </w:r>
      <w:r w:rsidR="00FF1D1B" w:rsidRPr="001E68C7">
        <w:t>a</w:t>
      </w:r>
      <w:r w:rsidR="00CC7885" w:rsidRPr="001E68C7">
        <w:t>r el procedimiento de coordinación pertinente. Esta Administración propone que se mantenga el actual procedimiento de coordinación entre redes de satélites dentro del arco de coordinación. Las máscaras/niveles de dfp sólo se aplicarán a las redes de satélites fuera del arco de coordinación</w:t>
      </w:r>
      <w:r w:rsidR="00B115BB" w:rsidRPr="001E68C7">
        <w:t>.</w:t>
      </w:r>
    </w:p>
    <w:p w:rsidR="00B115BB" w:rsidRPr="001E68C7" w:rsidRDefault="00B115BB" w:rsidP="008F059D">
      <w:pPr>
        <w:pStyle w:val="Headingb"/>
      </w:pPr>
      <w:r w:rsidRPr="001E68C7">
        <w:t>Prop</w:t>
      </w:r>
      <w:r w:rsidR="00CC7885" w:rsidRPr="001E68C7">
        <w:t>uesta</w:t>
      </w:r>
    </w:p>
    <w:p w:rsidR="008750A8" w:rsidRPr="001E68C7" w:rsidRDefault="008750A8" w:rsidP="008750A8">
      <w:pPr>
        <w:tabs>
          <w:tab w:val="clear" w:pos="1134"/>
          <w:tab w:val="clear" w:pos="1871"/>
          <w:tab w:val="clear" w:pos="2268"/>
        </w:tabs>
        <w:overflowPunct/>
        <w:autoSpaceDE/>
        <w:autoSpaceDN/>
        <w:adjustRightInd/>
        <w:spacing w:before="0"/>
        <w:textAlignment w:val="auto"/>
      </w:pPr>
      <w:r w:rsidRPr="001E68C7">
        <w:br w:type="page"/>
      </w:r>
    </w:p>
    <w:p w:rsidR="00AF39B3" w:rsidRPr="001E68C7" w:rsidRDefault="007741E1">
      <w:pPr>
        <w:pStyle w:val="Proposal"/>
      </w:pPr>
      <w:r w:rsidRPr="001E68C7">
        <w:rPr>
          <w:u w:val="single"/>
        </w:rPr>
        <w:lastRenderedPageBreak/>
        <w:t>NOC</w:t>
      </w:r>
      <w:r w:rsidRPr="001E68C7">
        <w:tab/>
        <w:t>CHN/62A23A1A2/1</w:t>
      </w:r>
    </w:p>
    <w:p w:rsidR="00F008F3" w:rsidRPr="001E68C7" w:rsidRDefault="007741E1" w:rsidP="00D44B91">
      <w:pPr>
        <w:pStyle w:val="ArtNo"/>
      </w:pPr>
      <w:r w:rsidRPr="001E68C7">
        <w:t xml:space="preserve">ARTÍCULO </w:t>
      </w:r>
      <w:r w:rsidRPr="001E68C7">
        <w:rPr>
          <w:rStyle w:val="href"/>
        </w:rPr>
        <w:t>9</w:t>
      </w:r>
    </w:p>
    <w:p w:rsidR="00F008F3" w:rsidRPr="001E68C7" w:rsidRDefault="007741E1" w:rsidP="00835B7C">
      <w:pPr>
        <w:pStyle w:val="Arttitle"/>
        <w:rPr>
          <w:b w:val="0"/>
          <w:bCs/>
          <w:sz w:val="16"/>
        </w:rPr>
      </w:pPr>
      <w:r w:rsidRPr="001E68C7">
        <w:t xml:space="preserve">Procedimiento para efectuar la coordinación u obtener el acuerdo </w:t>
      </w:r>
      <w:r w:rsidRPr="001E68C7">
        <w:br/>
        <w:t>de otras administraciones</w:t>
      </w:r>
      <w:r w:rsidRPr="001E68C7">
        <w:rPr>
          <w:rStyle w:val="FootnoteReference"/>
          <w:bCs/>
          <w:szCs w:val="18"/>
        </w:rPr>
        <w:t>1</w:t>
      </w:r>
      <w:r w:rsidRPr="001E68C7">
        <w:rPr>
          <w:bCs/>
          <w:position w:val="6"/>
          <w:sz w:val="18"/>
          <w:szCs w:val="18"/>
        </w:rPr>
        <w:t xml:space="preserve">, </w:t>
      </w:r>
      <w:r w:rsidRPr="001E68C7">
        <w:rPr>
          <w:rStyle w:val="FootnoteReference"/>
          <w:bCs/>
          <w:szCs w:val="18"/>
        </w:rPr>
        <w:t>2</w:t>
      </w:r>
      <w:r w:rsidRPr="001E68C7">
        <w:rPr>
          <w:bCs/>
          <w:position w:val="6"/>
          <w:sz w:val="18"/>
          <w:szCs w:val="18"/>
        </w:rPr>
        <w:t xml:space="preserve">, </w:t>
      </w:r>
      <w:r w:rsidRPr="001E68C7">
        <w:rPr>
          <w:rStyle w:val="FootnoteReference"/>
          <w:bCs/>
          <w:szCs w:val="18"/>
        </w:rPr>
        <w:t>3,</w:t>
      </w:r>
      <w:r w:rsidRPr="001E68C7">
        <w:rPr>
          <w:bCs/>
          <w:position w:val="6"/>
          <w:sz w:val="18"/>
          <w:szCs w:val="18"/>
        </w:rPr>
        <w:t xml:space="preserve"> </w:t>
      </w:r>
      <w:r w:rsidRPr="001E68C7">
        <w:rPr>
          <w:rStyle w:val="FootnoteReference"/>
          <w:bCs/>
          <w:szCs w:val="18"/>
        </w:rPr>
        <w:t>4</w:t>
      </w:r>
      <w:r w:rsidRPr="001E68C7">
        <w:rPr>
          <w:bCs/>
          <w:position w:val="6"/>
          <w:sz w:val="18"/>
          <w:szCs w:val="18"/>
        </w:rPr>
        <w:t xml:space="preserve">, </w:t>
      </w:r>
      <w:r w:rsidRPr="001E68C7">
        <w:rPr>
          <w:rStyle w:val="FootnoteReference"/>
          <w:bCs/>
          <w:szCs w:val="18"/>
        </w:rPr>
        <w:t>5</w:t>
      </w:r>
      <w:r w:rsidRPr="001E68C7">
        <w:rPr>
          <w:bCs/>
          <w:position w:val="6"/>
          <w:sz w:val="18"/>
          <w:szCs w:val="18"/>
        </w:rPr>
        <w:t xml:space="preserve">, </w:t>
      </w:r>
      <w:r w:rsidRPr="001E68C7">
        <w:rPr>
          <w:rStyle w:val="FootnoteReference"/>
          <w:bCs/>
          <w:szCs w:val="18"/>
        </w:rPr>
        <w:t>6</w:t>
      </w:r>
      <w:r w:rsidRPr="001E68C7">
        <w:rPr>
          <w:bCs/>
          <w:position w:val="6"/>
          <w:sz w:val="18"/>
          <w:szCs w:val="18"/>
        </w:rPr>
        <w:t xml:space="preserve">, </w:t>
      </w:r>
      <w:r w:rsidRPr="001E68C7">
        <w:rPr>
          <w:rStyle w:val="FootnoteReference"/>
          <w:bCs/>
          <w:szCs w:val="18"/>
        </w:rPr>
        <w:t>7</w:t>
      </w:r>
      <w:r w:rsidRPr="001E68C7">
        <w:rPr>
          <w:bCs/>
          <w:position w:val="6"/>
          <w:sz w:val="18"/>
          <w:szCs w:val="18"/>
        </w:rPr>
        <w:t xml:space="preserve">, </w:t>
      </w:r>
      <w:r w:rsidRPr="001E68C7">
        <w:rPr>
          <w:rStyle w:val="FootnoteReference"/>
          <w:bCs/>
          <w:szCs w:val="18"/>
        </w:rPr>
        <w:t>8, 8</w:t>
      </w:r>
      <w:r w:rsidRPr="001E68C7">
        <w:rPr>
          <w:rStyle w:val="FootnoteReference"/>
          <w:bCs/>
          <w:i/>
          <w:iCs/>
          <w:szCs w:val="18"/>
        </w:rPr>
        <w:t>bis</w:t>
      </w:r>
      <w:r w:rsidRPr="001E68C7">
        <w:rPr>
          <w:b w:val="0"/>
          <w:sz w:val="16"/>
          <w:szCs w:val="16"/>
        </w:rPr>
        <w:t>     </w:t>
      </w:r>
      <w:r w:rsidRPr="001E68C7">
        <w:rPr>
          <w:b w:val="0"/>
          <w:sz w:val="16"/>
        </w:rPr>
        <w:t>(CMR-12)</w:t>
      </w:r>
    </w:p>
    <w:p w:rsidR="00AF39B3" w:rsidRPr="001E68C7" w:rsidRDefault="007741E1" w:rsidP="00CC7885">
      <w:pPr>
        <w:pStyle w:val="Reasons"/>
      </w:pPr>
      <w:r w:rsidRPr="001E68C7">
        <w:rPr>
          <w:b/>
        </w:rPr>
        <w:t>Motivos:</w:t>
      </w:r>
      <w:r w:rsidRPr="001E68C7">
        <w:tab/>
      </w:r>
      <w:r w:rsidR="00CC7885" w:rsidRPr="001E68C7">
        <w:t>No modificar las disposiciones del Artículo 9 del RR</w:t>
      </w:r>
      <w:r w:rsidR="00D565A9" w:rsidRPr="001E68C7">
        <w:t>.</w:t>
      </w:r>
    </w:p>
    <w:p w:rsidR="00F008F3" w:rsidRPr="001E68C7" w:rsidRDefault="007741E1" w:rsidP="001A409B">
      <w:pPr>
        <w:pStyle w:val="ArtNo"/>
      </w:pPr>
      <w:r w:rsidRPr="001E68C7">
        <w:t xml:space="preserve">ARTÍCULO </w:t>
      </w:r>
      <w:r w:rsidRPr="001E68C7">
        <w:rPr>
          <w:rStyle w:val="href"/>
        </w:rPr>
        <w:t>11</w:t>
      </w:r>
    </w:p>
    <w:p w:rsidR="00F008F3" w:rsidRPr="001E68C7" w:rsidRDefault="007741E1" w:rsidP="00FD75A4">
      <w:pPr>
        <w:pStyle w:val="Arttitle"/>
        <w:spacing w:before="120"/>
        <w:rPr>
          <w:bCs/>
        </w:rPr>
      </w:pPr>
      <w:r w:rsidRPr="001E68C7">
        <w:t>Notificación e inscripción de asignaciones</w:t>
      </w:r>
      <w:r w:rsidRPr="001E68C7">
        <w:br/>
        <w:t>de frecuencia</w:t>
      </w:r>
      <w:r w:rsidRPr="001E68C7">
        <w:rPr>
          <w:rStyle w:val="FootnoteReference"/>
          <w:bCs/>
          <w:szCs w:val="18"/>
        </w:rPr>
        <w:t>1</w:t>
      </w:r>
      <w:r w:rsidRPr="001E68C7">
        <w:rPr>
          <w:bCs/>
          <w:position w:val="6"/>
          <w:sz w:val="18"/>
          <w:szCs w:val="18"/>
        </w:rPr>
        <w:t xml:space="preserve">, </w:t>
      </w:r>
      <w:r w:rsidRPr="001E68C7">
        <w:rPr>
          <w:rStyle w:val="FootnoteReference"/>
          <w:bCs/>
          <w:szCs w:val="18"/>
        </w:rPr>
        <w:t>2</w:t>
      </w:r>
      <w:r w:rsidRPr="001E68C7">
        <w:rPr>
          <w:bCs/>
          <w:position w:val="6"/>
          <w:sz w:val="18"/>
          <w:szCs w:val="18"/>
        </w:rPr>
        <w:t xml:space="preserve">, </w:t>
      </w:r>
      <w:r w:rsidRPr="001E68C7">
        <w:rPr>
          <w:rStyle w:val="FootnoteReference"/>
          <w:bCs/>
          <w:szCs w:val="18"/>
        </w:rPr>
        <w:t>3</w:t>
      </w:r>
      <w:r w:rsidRPr="001E68C7">
        <w:rPr>
          <w:bCs/>
          <w:position w:val="6"/>
          <w:sz w:val="18"/>
          <w:szCs w:val="18"/>
        </w:rPr>
        <w:t xml:space="preserve">, </w:t>
      </w:r>
      <w:r w:rsidRPr="001E68C7">
        <w:rPr>
          <w:rStyle w:val="FootnoteReference"/>
          <w:bCs/>
          <w:szCs w:val="18"/>
        </w:rPr>
        <w:t>4</w:t>
      </w:r>
      <w:r w:rsidRPr="001E68C7">
        <w:rPr>
          <w:bCs/>
          <w:position w:val="6"/>
          <w:sz w:val="18"/>
          <w:szCs w:val="18"/>
        </w:rPr>
        <w:t xml:space="preserve">, </w:t>
      </w:r>
      <w:r w:rsidRPr="001E68C7">
        <w:rPr>
          <w:rStyle w:val="FootnoteReference"/>
          <w:bCs/>
          <w:szCs w:val="18"/>
        </w:rPr>
        <w:t>5</w:t>
      </w:r>
      <w:r w:rsidRPr="001E68C7">
        <w:rPr>
          <w:bCs/>
          <w:position w:val="6"/>
          <w:sz w:val="18"/>
          <w:szCs w:val="18"/>
        </w:rPr>
        <w:t xml:space="preserve">, </w:t>
      </w:r>
      <w:r w:rsidRPr="001E68C7">
        <w:rPr>
          <w:rStyle w:val="FootnoteReference"/>
          <w:bCs/>
          <w:szCs w:val="18"/>
        </w:rPr>
        <w:t>6</w:t>
      </w:r>
      <w:r w:rsidRPr="001E68C7">
        <w:rPr>
          <w:bCs/>
          <w:position w:val="6"/>
          <w:sz w:val="18"/>
          <w:szCs w:val="18"/>
        </w:rPr>
        <w:t xml:space="preserve">, </w:t>
      </w:r>
      <w:r w:rsidRPr="001E68C7">
        <w:rPr>
          <w:rStyle w:val="FootnoteReference"/>
          <w:bCs/>
          <w:szCs w:val="18"/>
        </w:rPr>
        <w:t>7,</w:t>
      </w:r>
      <w:r w:rsidRPr="001E68C7">
        <w:rPr>
          <w:bCs/>
          <w:sz w:val="18"/>
          <w:szCs w:val="18"/>
        </w:rPr>
        <w:t xml:space="preserve"> </w:t>
      </w:r>
      <w:r w:rsidRPr="001E68C7">
        <w:rPr>
          <w:bCs/>
          <w:position w:val="6"/>
          <w:sz w:val="18"/>
          <w:szCs w:val="18"/>
        </w:rPr>
        <w:t>7</w:t>
      </w:r>
      <w:r w:rsidRPr="001E68C7">
        <w:rPr>
          <w:bCs/>
          <w:i/>
          <w:iCs/>
          <w:position w:val="6"/>
          <w:sz w:val="18"/>
          <w:szCs w:val="18"/>
        </w:rPr>
        <w:t>bis</w:t>
      </w:r>
      <w:r w:rsidRPr="001E68C7">
        <w:rPr>
          <w:b w:val="0"/>
          <w:sz w:val="16"/>
        </w:rPr>
        <w:t>     (CMR</w:t>
      </w:r>
      <w:r w:rsidRPr="001E68C7">
        <w:rPr>
          <w:b w:val="0"/>
          <w:sz w:val="16"/>
        </w:rPr>
        <w:noBreakHyphen/>
        <w:t>12)</w:t>
      </w:r>
    </w:p>
    <w:p w:rsidR="001D34FF" w:rsidRPr="001E68C7" w:rsidRDefault="007741E1" w:rsidP="00500BDB">
      <w:pPr>
        <w:pStyle w:val="Section1"/>
      </w:pPr>
      <w:r w:rsidRPr="001E68C7">
        <w:t>Sección II – Examen de las notificaciones e inscripción de las asignaciones</w:t>
      </w:r>
      <w:r w:rsidRPr="001E68C7">
        <w:br/>
        <w:t>de frecuencia en el Registro</w:t>
      </w:r>
    </w:p>
    <w:p w:rsidR="00AF39B3" w:rsidRPr="001E68C7" w:rsidRDefault="007741E1">
      <w:pPr>
        <w:pStyle w:val="Proposal"/>
      </w:pPr>
      <w:r w:rsidRPr="001E68C7">
        <w:t>MOD</w:t>
      </w:r>
      <w:r w:rsidRPr="001E68C7">
        <w:tab/>
        <w:t>CHN/62A23A1A2/2</w:t>
      </w:r>
    </w:p>
    <w:p w:rsidR="00F008F3" w:rsidRPr="001E68C7" w:rsidRDefault="007741E1" w:rsidP="00560F6A">
      <w:pPr>
        <w:pStyle w:val="enumlev1"/>
      </w:pPr>
      <w:r w:rsidRPr="001E68C7">
        <w:rPr>
          <w:rStyle w:val="Artdef"/>
        </w:rPr>
        <w:t>11.32A</w:t>
      </w:r>
      <w:r w:rsidRPr="001E68C7">
        <w:rPr>
          <w:rStyle w:val="Artdef"/>
        </w:rPr>
        <w:tab/>
      </w:r>
      <w:r w:rsidRPr="001E68C7">
        <w:rPr>
          <w:i/>
          <w:color w:val="000000"/>
        </w:rPr>
        <w:t>c)</w:t>
      </w:r>
      <w:r w:rsidRPr="001E68C7">
        <w:tab/>
        <w:t>desde el punto de vista de la probabilidad de la interferencia perjudicial que pudiera causar o recibir en relación con asignaciones inscritas con una conclusión favorable en aplicación de los números </w:t>
      </w:r>
      <w:r w:rsidRPr="001E68C7">
        <w:rPr>
          <w:rStyle w:val="Artref"/>
          <w:b/>
          <w:bCs/>
        </w:rPr>
        <w:t>11.36</w:t>
      </w:r>
      <w:r w:rsidRPr="001E68C7">
        <w:t xml:space="preserve"> y </w:t>
      </w:r>
      <w:r w:rsidRPr="001E68C7">
        <w:rPr>
          <w:rStyle w:val="Artref"/>
          <w:b/>
        </w:rPr>
        <w:t>11.37</w:t>
      </w:r>
      <w:r w:rsidRPr="001E68C7">
        <w:t xml:space="preserve"> u </w:t>
      </w:r>
      <w:r w:rsidRPr="001E68C7">
        <w:rPr>
          <w:rStyle w:val="Artref"/>
          <w:b/>
          <w:bCs/>
        </w:rPr>
        <w:t>11.38</w:t>
      </w:r>
      <w:r w:rsidRPr="001E68C7">
        <w:t>, o inscritas en aplicación del número </w:t>
      </w:r>
      <w:r w:rsidRPr="001E68C7">
        <w:rPr>
          <w:rStyle w:val="Artref"/>
          <w:b/>
        </w:rPr>
        <w:t>11.41</w:t>
      </w:r>
      <w:r w:rsidRPr="001E68C7">
        <w:t xml:space="preserve">, o publicadas en virtud de los números </w:t>
      </w:r>
      <w:r w:rsidRPr="001E68C7">
        <w:rPr>
          <w:rStyle w:val="Artref"/>
          <w:b/>
          <w:bCs/>
        </w:rPr>
        <w:t>9.38</w:t>
      </w:r>
      <w:r w:rsidRPr="001E68C7">
        <w:t xml:space="preserve"> ó </w:t>
      </w:r>
      <w:r w:rsidRPr="001E68C7">
        <w:rPr>
          <w:rStyle w:val="Artref"/>
          <w:b/>
        </w:rPr>
        <w:t>9.58</w:t>
      </w:r>
      <w:r w:rsidRPr="001E68C7">
        <w:t xml:space="preserve"> pero no todavía notificadas, según proceda, para aquellos casos que la administración notificante declare que no se ha podido aplicar con éxito el procedimiento de coordinación o de acuerdo previo con arreglo a lo dispuesto en los números </w:t>
      </w:r>
      <w:r w:rsidRPr="001E68C7">
        <w:rPr>
          <w:rStyle w:val="Artref"/>
          <w:b/>
          <w:bCs/>
        </w:rPr>
        <w:t>9.7</w:t>
      </w:r>
      <w:r w:rsidRPr="001E68C7">
        <w:t xml:space="preserve">, </w:t>
      </w:r>
      <w:r w:rsidRPr="001E68C7">
        <w:rPr>
          <w:rStyle w:val="Artref"/>
          <w:b/>
        </w:rPr>
        <w:t>9.7A</w:t>
      </w:r>
      <w:r w:rsidRPr="001E68C7">
        <w:t xml:space="preserve">, </w:t>
      </w:r>
      <w:r w:rsidRPr="001E68C7">
        <w:rPr>
          <w:rStyle w:val="Artref"/>
          <w:b/>
          <w:bCs/>
        </w:rPr>
        <w:t>9.7B</w:t>
      </w:r>
      <w:r w:rsidRPr="001E68C7">
        <w:t>,</w:t>
      </w:r>
      <w:r w:rsidRPr="001E68C7">
        <w:rPr>
          <w:bCs/>
        </w:rPr>
        <w:t xml:space="preserve"> </w:t>
      </w:r>
      <w:r w:rsidRPr="001E68C7">
        <w:rPr>
          <w:rStyle w:val="Artref"/>
          <w:b/>
        </w:rPr>
        <w:t>9.11</w:t>
      </w:r>
      <w:r w:rsidRPr="001E68C7">
        <w:rPr>
          <w:bCs/>
        </w:rPr>
        <w:t xml:space="preserve">, </w:t>
      </w:r>
      <w:r w:rsidRPr="001E68C7">
        <w:rPr>
          <w:rStyle w:val="Artref"/>
          <w:b/>
          <w:bCs/>
        </w:rPr>
        <w:t>9.12</w:t>
      </w:r>
      <w:r w:rsidRPr="001E68C7">
        <w:rPr>
          <w:bCs/>
        </w:rPr>
        <w:t xml:space="preserve">, </w:t>
      </w:r>
      <w:r w:rsidRPr="001E68C7">
        <w:rPr>
          <w:rStyle w:val="Artref"/>
          <w:b/>
        </w:rPr>
        <w:t>9.12A</w:t>
      </w:r>
      <w:r w:rsidRPr="001E68C7">
        <w:rPr>
          <w:bCs/>
        </w:rPr>
        <w:t xml:space="preserve">, </w:t>
      </w:r>
      <w:r w:rsidRPr="001E68C7">
        <w:rPr>
          <w:rStyle w:val="Artref"/>
          <w:b/>
          <w:bCs/>
        </w:rPr>
        <w:t>9.13</w:t>
      </w:r>
      <w:r w:rsidRPr="001E68C7">
        <w:rPr>
          <w:b/>
          <w:bCs/>
          <w:color w:val="000000"/>
        </w:rPr>
        <w:t xml:space="preserve"> </w:t>
      </w:r>
      <w:r w:rsidRPr="001E68C7">
        <w:t xml:space="preserve">ó </w:t>
      </w:r>
      <w:r w:rsidRPr="001E68C7">
        <w:rPr>
          <w:rStyle w:val="Artref"/>
          <w:b/>
        </w:rPr>
        <w:t>9.14</w:t>
      </w:r>
      <w:r w:rsidRPr="001E68C7">
        <w:t xml:space="preserve"> (véase también el número </w:t>
      </w:r>
      <w:r w:rsidRPr="001E68C7">
        <w:rPr>
          <w:rStyle w:val="Artref"/>
          <w:b/>
          <w:bCs/>
        </w:rPr>
        <w:t>9.65</w:t>
      </w:r>
      <w:r w:rsidRPr="001E68C7">
        <w:t>);</w:t>
      </w:r>
      <w:r w:rsidRPr="001E68C7">
        <w:rPr>
          <w:rStyle w:val="FootnoteReference"/>
          <w:szCs w:val="18"/>
        </w:rPr>
        <w:t>14</w:t>
      </w:r>
      <w:ins w:id="6" w:author="Turnbull, Karen" w:date="2015-04-09T19:09:00Z">
        <w:r w:rsidR="00560F6A" w:rsidRPr="001E68C7">
          <w:rPr>
            <w:rStyle w:val="FootnoteReference"/>
            <w:rPrChange w:id="7" w:author="Turnbull, Karen" w:date="2015-04-09T19:09:00Z">
              <w:rPr>
                <w:lang w:val="en-US"/>
              </w:rPr>
            </w:rPrChange>
          </w:rPr>
          <w:t>,</w:t>
        </w:r>
      </w:ins>
      <w:ins w:id="8" w:author="Turnbull, Karen" w:date="2015-04-01T23:27:00Z">
        <w:r w:rsidR="00560F6A" w:rsidRPr="001E68C7">
          <w:rPr>
            <w:rStyle w:val="FootnoteReference"/>
          </w:rPr>
          <w:t xml:space="preserve"> </w:t>
        </w:r>
      </w:ins>
      <w:ins w:id="9" w:author="AsiaSat" w:date="2015-03-05T18:04:00Z">
        <w:r w:rsidR="00560F6A" w:rsidRPr="001E68C7">
          <w:rPr>
            <w:rStyle w:val="FootnoteReference"/>
          </w:rPr>
          <w:t>14</w:t>
        </w:r>
        <w:r w:rsidR="00560F6A" w:rsidRPr="001E68C7">
          <w:rPr>
            <w:rStyle w:val="FootnoteReference"/>
            <w:i/>
            <w:iCs/>
            <w:rPrChange w:id="10" w:author="AsiaSat" w:date="2015-03-05T18:04:00Z">
              <w:rPr>
                <w:bCs/>
                <w:szCs w:val="24"/>
                <w:highlight w:val="cyan"/>
                <w:vertAlign w:val="superscript"/>
              </w:rPr>
            </w:rPrChange>
          </w:rPr>
          <w:t>bi</w:t>
        </w:r>
      </w:ins>
      <w:ins w:id="11" w:author="AsiaSat" w:date="2015-03-05T18:06:00Z">
        <w:r w:rsidR="00560F6A" w:rsidRPr="001E68C7">
          <w:rPr>
            <w:rStyle w:val="FootnoteReference"/>
            <w:i/>
            <w:iCs/>
          </w:rPr>
          <w:t>s</w:t>
        </w:r>
      </w:ins>
      <w:r w:rsidRPr="001E68C7">
        <w:t xml:space="preserve"> o</w:t>
      </w:r>
      <w:r w:rsidRPr="001E68C7">
        <w:rPr>
          <w:sz w:val="16"/>
        </w:rPr>
        <w:t>     (CMR-</w:t>
      </w:r>
      <w:del w:id="12" w:author="Spanish" w:date="2015-10-29T11:39:00Z">
        <w:r w:rsidRPr="001E68C7" w:rsidDel="00D565A9">
          <w:rPr>
            <w:sz w:val="16"/>
          </w:rPr>
          <w:delText>2000</w:delText>
        </w:r>
      </w:del>
      <w:ins w:id="13" w:author="Spanish" w:date="2015-10-29T11:39:00Z">
        <w:r w:rsidR="00D565A9" w:rsidRPr="001E68C7">
          <w:rPr>
            <w:sz w:val="16"/>
          </w:rPr>
          <w:t>15</w:t>
        </w:r>
      </w:ins>
      <w:r w:rsidRPr="001E68C7">
        <w:rPr>
          <w:sz w:val="16"/>
        </w:rPr>
        <w:t>)</w:t>
      </w:r>
    </w:p>
    <w:p w:rsidR="00AF39B3" w:rsidRPr="001E68C7" w:rsidRDefault="00AF39B3">
      <w:pPr>
        <w:pStyle w:val="Reasons"/>
      </w:pPr>
    </w:p>
    <w:p w:rsidR="00AF39B3" w:rsidRPr="001E68C7" w:rsidRDefault="007741E1">
      <w:pPr>
        <w:pStyle w:val="Proposal"/>
      </w:pPr>
      <w:r w:rsidRPr="001E68C7">
        <w:t>NOC</w:t>
      </w:r>
    </w:p>
    <w:p w:rsidR="007741E1" w:rsidRPr="001E68C7" w:rsidRDefault="007741E1">
      <w:r w:rsidRPr="001E68C7">
        <w:t>_______________</w:t>
      </w:r>
    </w:p>
    <w:p w:rsidR="00431A4C" w:rsidRPr="001E68C7" w:rsidRDefault="007741E1" w:rsidP="007741E1">
      <w:pPr>
        <w:pStyle w:val="FootnoteText"/>
        <w:tabs>
          <w:tab w:val="clear" w:pos="1871"/>
          <w:tab w:val="left" w:pos="284"/>
          <w:tab w:val="left" w:pos="1276"/>
        </w:tabs>
      </w:pPr>
      <w:r w:rsidRPr="001E68C7">
        <w:rPr>
          <w:rStyle w:val="FootnoteReference"/>
          <w:szCs w:val="18"/>
        </w:rPr>
        <w:t>14</w:t>
      </w:r>
      <w:r w:rsidRPr="001E68C7">
        <w:tab/>
      </w:r>
      <w:r w:rsidRPr="001E68C7">
        <w:rPr>
          <w:rStyle w:val="Artdef"/>
          <w:color w:val="000000"/>
          <w:szCs w:val="24"/>
        </w:rPr>
        <w:t>11.32A.1</w:t>
      </w:r>
      <w:r w:rsidRPr="001E68C7">
        <w:rPr>
          <w:rStyle w:val="Artdef"/>
          <w:color w:val="000000"/>
          <w:szCs w:val="24"/>
        </w:rPr>
        <w:tab/>
      </w:r>
    </w:p>
    <w:p w:rsidR="00AF39B3" w:rsidRPr="001E68C7" w:rsidRDefault="00AF39B3">
      <w:pPr>
        <w:pStyle w:val="Reasons"/>
      </w:pPr>
    </w:p>
    <w:p w:rsidR="00AF39B3" w:rsidRPr="001E68C7" w:rsidRDefault="007741E1">
      <w:pPr>
        <w:pStyle w:val="Proposal"/>
      </w:pPr>
      <w:r w:rsidRPr="001E68C7">
        <w:t>ADD</w:t>
      </w:r>
      <w:r w:rsidRPr="001E68C7">
        <w:tab/>
        <w:t>CHN/62A23A1A2/3</w:t>
      </w:r>
    </w:p>
    <w:p w:rsidR="00A81614" w:rsidRPr="001E68C7" w:rsidRDefault="004515DB" w:rsidP="00CC7885">
      <w:pPr>
        <w:rPr>
          <w:sz w:val="16"/>
          <w:szCs w:val="16"/>
          <w:lang w:eastAsia="ru-RU"/>
        </w:rPr>
      </w:pPr>
      <w:r w:rsidRPr="001E68C7">
        <w:rPr>
          <w:rStyle w:val="FootnoteReference"/>
        </w:rPr>
        <w:t>14</w:t>
      </w:r>
      <w:r w:rsidRPr="001E68C7">
        <w:rPr>
          <w:rStyle w:val="FootnoteReference"/>
          <w:i/>
          <w:iCs/>
        </w:rPr>
        <w:t>bis</w:t>
      </w:r>
      <w:r w:rsidRPr="001E68C7">
        <w:t>  </w:t>
      </w:r>
      <w:r w:rsidRPr="001E68C7">
        <w:rPr>
          <w:rStyle w:val="Artdef"/>
        </w:rPr>
        <w:t>11.32A.2</w:t>
      </w:r>
      <w:r w:rsidRPr="001E68C7">
        <w:tab/>
      </w:r>
      <w:r w:rsidR="009F0832" w:rsidRPr="001E68C7">
        <w:rPr>
          <w:color w:val="000000"/>
        </w:rPr>
        <w:t xml:space="preserve">Los criterios para determinar la probabilidad de interferencia perjudicial y los criterios para la formulación de las conclusiones de la Oficina respecto de las asignaciones en las bandas de frecuencias identificadas en 1) y 2) del Cuadro </w:t>
      </w:r>
      <w:r w:rsidR="009F0832" w:rsidRPr="001E68C7">
        <w:rPr>
          <w:b/>
          <w:bCs/>
          <w:color w:val="000000"/>
          <w:rPrChange w:id="14" w:author="Espinell Hernandez, Maria Del Carmen" w:date="2015-03-23T23:31:00Z">
            <w:rPr>
              <w:color w:val="000000"/>
            </w:rPr>
          </w:rPrChange>
        </w:rPr>
        <w:t>5-1</w:t>
      </w:r>
      <w:r w:rsidR="009F0832" w:rsidRPr="001E68C7">
        <w:rPr>
          <w:color w:val="000000"/>
        </w:rPr>
        <w:t xml:space="preserve"> del Apéndice </w:t>
      </w:r>
      <w:r w:rsidR="009F0832" w:rsidRPr="001E68C7">
        <w:rPr>
          <w:b/>
          <w:bCs/>
          <w:color w:val="000000"/>
          <w:rPrChange w:id="15" w:author="Espinell Hernandez, Maria Del Carmen" w:date="2015-03-23T23:31:00Z">
            <w:rPr>
              <w:color w:val="000000"/>
            </w:rPr>
          </w:rPrChange>
        </w:rPr>
        <w:t>5</w:t>
      </w:r>
      <w:r w:rsidR="009F0832" w:rsidRPr="001E68C7">
        <w:rPr>
          <w:color w:val="000000"/>
        </w:rPr>
        <w:t xml:space="preserve"> de dicho reglamento para las redes de satélites con una separación orbital nominal en el arco de la órbita geoestacionaria de 8 y 7 grados respectivamente, figuran en la Resolución </w:t>
      </w:r>
      <w:r w:rsidR="009F0832" w:rsidRPr="001E68C7">
        <w:rPr>
          <w:b/>
          <w:bCs/>
          <w:color w:val="000000"/>
          <w:rPrChange w:id="16" w:author="Espinell Hernandez, Maria Del Carmen" w:date="2015-03-23T23:31:00Z">
            <w:rPr>
              <w:color w:val="000000"/>
            </w:rPr>
          </w:rPrChange>
        </w:rPr>
        <w:t>[</w:t>
      </w:r>
      <w:r w:rsidR="00CC7885" w:rsidRPr="001E68C7">
        <w:rPr>
          <w:b/>
          <w:bCs/>
          <w:color w:val="000000"/>
        </w:rPr>
        <w:t>CHN-A912</w:t>
      </w:r>
      <w:r w:rsidR="009F0832" w:rsidRPr="001E68C7">
        <w:rPr>
          <w:b/>
          <w:bCs/>
          <w:color w:val="000000"/>
          <w:rPrChange w:id="17" w:author="Espinell Hernandez, Maria Del Carmen" w:date="2015-03-23T23:31:00Z">
            <w:rPr>
              <w:color w:val="000000"/>
            </w:rPr>
          </w:rPrChange>
        </w:rPr>
        <w:t>] (CMR-15</w:t>
      </w:r>
      <w:r w:rsidR="009F0832" w:rsidRPr="001E68C7">
        <w:rPr>
          <w:b/>
          <w:lang w:eastAsia="ru-RU"/>
        </w:rPr>
        <w:t>)</w:t>
      </w:r>
      <w:r w:rsidR="009F0832" w:rsidRPr="001E68C7">
        <w:rPr>
          <w:lang w:eastAsia="ru-RU"/>
        </w:rPr>
        <w:t>.</w:t>
      </w:r>
      <w:r w:rsidR="009F0832" w:rsidRPr="001E68C7">
        <w:rPr>
          <w:sz w:val="16"/>
          <w:szCs w:val="16"/>
          <w:lang w:eastAsia="ru-RU"/>
        </w:rPr>
        <w:t>     (CMR-15</w:t>
      </w:r>
      <w:r w:rsidR="00A34F98" w:rsidRPr="001E68C7">
        <w:rPr>
          <w:sz w:val="16"/>
          <w:szCs w:val="16"/>
          <w:lang w:eastAsia="ru-RU"/>
        </w:rPr>
        <w:t>)</w:t>
      </w:r>
    </w:p>
    <w:p w:rsidR="00AF39B3" w:rsidRPr="001E68C7" w:rsidRDefault="007741E1" w:rsidP="00BE5F60">
      <w:pPr>
        <w:pStyle w:val="Reasons"/>
      </w:pPr>
      <w:r w:rsidRPr="001E68C7">
        <w:rPr>
          <w:b/>
        </w:rPr>
        <w:t>Motivos:</w:t>
      </w:r>
      <w:r w:rsidRPr="001E68C7">
        <w:tab/>
      </w:r>
      <w:r w:rsidR="00CC7885" w:rsidRPr="001E68C7">
        <w:t>En las bandas de fr</w:t>
      </w:r>
      <w:bookmarkStart w:id="18" w:name="_GoBack"/>
      <w:bookmarkEnd w:id="18"/>
      <w:r w:rsidR="00CC7885" w:rsidRPr="001E68C7">
        <w:t>ecuencia</w:t>
      </w:r>
      <w:r w:rsidR="009144D3" w:rsidRPr="001E68C7">
        <w:t xml:space="preserve"> C </w:t>
      </w:r>
      <w:r w:rsidR="00CC7885" w:rsidRPr="001E68C7">
        <w:t>y</w:t>
      </w:r>
      <w:r w:rsidR="009144D3" w:rsidRPr="001E68C7">
        <w:t xml:space="preserve"> Ku</w:t>
      </w:r>
      <w:r w:rsidR="00CC7885" w:rsidRPr="001E68C7">
        <w:t>, las máscaras/niveles de dfp se aplicarán a las redes de satélites fuera del arco de coordinación</w:t>
      </w:r>
      <w:r w:rsidR="009144D3" w:rsidRPr="001E68C7">
        <w:t>.</w:t>
      </w:r>
    </w:p>
    <w:p w:rsidR="00AF39B3" w:rsidRPr="001E68C7" w:rsidRDefault="007741E1">
      <w:pPr>
        <w:pStyle w:val="Proposal"/>
      </w:pPr>
      <w:r w:rsidRPr="001E68C7">
        <w:rPr>
          <w:u w:val="single"/>
        </w:rPr>
        <w:lastRenderedPageBreak/>
        <w:t>NOC</w:t>
      </w:r>
      <w:r w:rsidRPr="001E68C7">
        <w:tab/>
        <w:t>CHN/62A23A1A2/4</w:t>
      </w:r>
    </w:p>
    <w:p w:rsidR="008105E2" w:rsidRPr="001E68C7" w:rsidRDefault="007741E1" w:rsidP="008105E2">
      <w:pPr>
        <w:pStyle w:val="AppendixNo"/>
      </w:pPr>
      <w:r w:rsidRPr="001E68C7">
        <w:t xml:space="preserve">APÉNDICE </w:t>
      </w:r>
      <w:r w:rsidRPr="001E68C7">
        <w:rPr>
          <w:rStyle w:val="href"/>
        </w:rPr>
        <w:t>5</w:t>
      </w:r>
      <w:r w:rsidRPr="001E68C7">
        <w:t xml:space="preserve"> (</w:t>
      </w:r>
      <w:r w:rsidRPr="001E68C7">
        <w:rPr>
          <w:caps w:val="0"/>
        </w:rPr>
        <w:t>REV</w:t>
      </w:r>
      <w:r w:rsidRPr="001E68C7">
        <w:t>.CMR-12)</w:t>
      </w:r>
    </w:p>
    <w:p w:rsidR="008105E2" w:rsidRPr="001E68C7" w:rsidRDefault="007741E1" w:rsidP="008105E2">
      <w:pPr>
        <w:pStyle w:val="Appendixtitle"/>
        <w:rPr>
          <w:color w:val="000000"/>
        </w:rPr>
      </w:pPr>
      <w:r w:rsidRPr="001E68C7">
        <w:t>Identificación de las administraciones con las que ha de efectuarse</w:t>
      </w:r>
      <w:r w:rsidRPr="001E68C7">
        <w:br/>
        <w:t>una coordinación o cuyo acuerdo se ha de obtener a tenor</w:t>
      </w:r>
      <w:r w:rsidRPr="001E68C7">
        <w:br/>
        <w:t xml:space="preserve">de las disposiciones del Artículo </w:t>
      </w:r>
      <w:r w:rsidRPr="001E68C7">
        <w:rPr>
          <w:rStyle w:val="Artref"/>
          <w:color w:val="000000"/>
        </w:rPr>
        <w:t>9</w:t>
      </w:r>
    </w:p>
    <w:p w:rsidR="00AF39B3" w:rsidRPr="001E68C7" w:rsidRDefault="007741E1" w:rsidP="00CC7885">
      <w:pPr>
        <w:pStyle w:val="Reasons"/>
      </w:pPr>
      <w:r w:rsidRPr="001E68C7">
        <w:rPr>
          <w:b/>
        </w:rPr>
        <w:t>Motivos:</w:t>
      </w:r>
      <w:r w:rsidRPr="001E68C7">
        <w:tab/>
      </w:r>
      <w:r w:rsidR="00CC7885" w:rsidRPr="001E68C7">
        <w:t>No modificar el Apéndice 5 del RR</w:t>
      </w:r>
      <w:r w:rsidR="00A4143E" w:rsidRPr="001E68C7">
        <w:t>.</w:t>
      </w:r>
    </w:p>
    <w:p w:rsidR="00AF39B3" w:rsidRPr="001E68C7" w:rsidRDefault="007741E1">
      <w:pPr>
        <w:pStyle w:val="Proposal"/>
      </w:pPr>
      <w:r w:rsidRPr="001E68C7">
        <w:t>ADD</w:t>
      </w:r>
      <w:r w:rsidRPr="001E68C7">
        <w:tab/>
        <w:t>CHN/62A23A1A2/5</w:t>
      </w:r>
    </w:p>
    <w:p w:rsidR="00DF120D" w:rsidRPr="001E68C7" w:rsidRDefault="00CC7885" w:rsidP="00CC7885">
      <w:pPr>
        <w:pStyle w:val="ResNo"/>
      </w:pPr>
      <w:r w:rsidRPr="001E68C7">
        <w:t xml:space="preserve">PROYECTO DE NUEVA </w:t>
      </w:r>
      <w:r w:rsidR="00DF120D" w:rsidRPr="001E68C7">
        <w:t>RESOLUCIÓN [</w:t>
      </w:r>
      <w:r w:rsidRPr="001E68C7">
        <w:t>CHN-A912</w:t>
      </w:r>
      <w:r w:rsidR="00DF120D" w:rsidRPr="001E68C7">
        <w:t>] (CMR-15)</w:t>
      </w:r>
    </w:p>
    <w:p w:rsidR="00DF120D" w:rsidRPr="001E68C7" w:rsidRDefault="00DF120D" w:rsidP="00CC7885">
      <w:pPr>
        <w:pStyle w:val="Restitle"/>
      </w:pPr>
      <w:r w:rsidRPr="001E68C7">
        <w:t xml:space="preserve">Aplicación de criterios de dfp para evaluar la posibilidad de interferencia perjudicial con arreglo al número 11.32A para las redes </w:t>
      </w:r>
      <w:r w:rsidR="00CC7885" w:rsidRPr="001E68C7">
        <w:t xml:space="preserve">del servicio </w:t>
      </w:r>
      <w:r w:rsidRPr="001E68C7">
        <w:t>fij</w:t>
      </w:r>
      <w:r w:rsidR="00CC7885" w:rsidRPr="001E68C7">
        <w:t>o</w:t>
      </w:r>
      <w:r w:rsidRPr="001E68C7">
        <w:t xml:space="preserve"> por satélite y </w:t>
      </w:r>
      <w:r w:rsidR="00CC7885" w:rsidRPr="001E68C7">
        <w:t xml:space="preserve">del servicio </w:t>
      </w:r>
      <w:r w:rsidRPr="001E68C7">
        <w:t xml:space="preserve">de radiodifusión por satélite en las bandas 4/6 GHz </w:t>
      </w:r>
      <w:r w:rsidRPr="001E68C7">
        <w:br/>
        <w:t>y 10/11/12/14 GHz no sujetas a un Plan</w:t>
      </w:r>
    </w:p>
    <w:p w:rsidR="00DF120D" w:rsidRPr="001E68C7" w:rsidRDefault="00DF120D" w:rsidP="00DF120D">
      <w:pPr>
        <w:pStyle w:val="Normalaftertitle"/>
        <w:keepNext/>
      </w:pPr>
      <w:r w:rsidRPr="001E68C7">
        <w:t>La Conferencia Mundial de Radiocomunicaciones (Ginebra, 2015),</w:t>
      </w:r>
    </w:p>
    <w:p w:rsidR="00DF120D" w:rsidRPr="001E68C7" w:rsidRDefault="00DF120D" w:rsidP="00DF120D">
      <w:pPr>
        <w:pStyle w:val="Call"/>
      </w:pPr>
      <w:r w:rsidRPr="001E68C7">
        <w:t>considerando</w:t>
      </w:r>
    </w:p>
    <w:p w:rsidR="00DF120D" w:rsidRPr="001E68C7" w:rsidRDefault="00DF120D" w:rsidP="00DF120D">
      <w:pPr>
        <w:rPr>
          <w:rFonts w:eastAsiaTheme="minorEastAsia"/>
          <w:lang w:eastAsia="nb-NO"/>
        </w:rPr>
      </w:pPr>
      <w:r w:rsidRPr="001E68C7">
        <w:rPr>
          <w:rFonts w:eastAsiaTheme="minorEastAsia"/>
          <w:i/>
          <w:iCs/>
          <w:lang w:eastAsia="nb-NO"/>
        </w:rPr>
        <w:t>a)</w:t>
      </w:r>
      <w:r w:rsidRPr="001E68C7">
        <w:rPr>
          <w:rFonts w:eastAsiaTheme="minorEastAsia"/>
          <w:lang w:eastAsia="nb-NO"/>
        </w:rPr>
        <w:tab/>
        <w:t>que las gamas de frecuencias 4/6 GHz y 10/11/12/14 GHz, no sujetas a un Plan, se utilizan ampliamente con satélites en funcionamiento cada 2 ó 3º en torno al arco geoestacionario;</w:t>
      </w:r>
    </w:p>
    <w:p w:rsidR="00DF120D" w:rsidRPr="001E68C7" w:rsidRDefault="00DF120D" w:rsidP="00DF120D">
      <w:pPr>
        <w:rPr>
          <w:rFonts w:eastAsiaTheme="minorEastAsia"/>
          <w:lang w:eastAsia="nb-NO"/>
        </w:rPr>
      </w:pPr>
      <w:r w:rsidRPr="001E68C7">
        <w:rPr>
          <w:rFonts w:eastAsiaTheme="minorEastAsia"/>
          <w:i/>
          <w:iCs/>
          <w:lang w:eastAsia="nb-NO"/>
        </w:rPr>
        <w:t>b)</w:t>
      </w:r>
      <w:r w:rsidRPr="001E68C7">
        <w:rPr>
          <w:rFonts w:eastAsiaTheme="minorEastAsia"/>
          <w:lang w:eastAsia="nb-NO"/>
        </w:rPr>
        <w:tab/>
        <w:t>que en la actualidad hay un gran número de redes de satélites presentadas al UIT-R para dichas bandas de frecuencias;</w:t>
      </w:r>
    </w:p>
    <w:p w:rsidR="00DF120D" w:rsidRPr="001E68C7" w:rsidRDefault="00DF120D" w:rsidP="00DF120D">
      <w:pPr>
        <w:rPr>
          <w:rFonts w:eastAsiaTheme="minorEastAsia"/>
          <w:lang w:eastAsia="nb-NO"/>
        </w:rPr>
      </w:pPr>
      <w:r w:rsidRPr="001E68C7">
        <w:rPr>
          <w:rFonts w:eastAsiaTheme="minorEastAsia"/>
          <w:i/>
          <w:iCs/>
          <w:lang w:eastAsia="nb-NO"/>
        </w:rPr>
        <w:t>c)</w:t>
      </w:r>
      <w:r w:rsidRPr="001E68C7">
        <w:rPr>
          <w:rFonts w:eastAsiaTheme="minorEastAsia"/>
          <w:lang w:eastAsia="nb-NO"/>
        </w:rPr>
        <w:tab/>
        <w:t>que los factores antes citados han desembocado en importantes dificultades para que las administraciones introduzcan nuevas redes de satélites;</w:t>
      </w:r>
    </w:p>
    <w:p w:rsidR="00DF120D" w:rsidRPr="001E68C7" w:rsidRDefault="00DF120D" w:rsidP="00CC7885">
      <w:pPr>
        <w:rPr>
          <w:rFonts w:eastAsiaTheme="minorEastAsia"/>
          <w:lang w:eastAsia="nb-NO"/>
        </w:rPr>
      </w:pPr>
      <w:r w:rsidRPr="001E68C7">
        <w:rPr>
          <w:rFonts w:eastAsiaTheme="minorEastAsia"/>
          <w:i/>
          <w:iCs/>
          <w:lang w:eastAsia="nb-NO"/>
        </w:rPr>
        <w:t>d)</w:t>
      </w:r>
      <w:r w:rsidRPr="001E68C7">
        <w:rPr>
          <w:rFonts w:eastAsiaTheme="minorEastAsia"/>
          <w:lang w:eastAsia="nb-NO"/>
        </w:rPr>
        <w:tab/>
        <w:t xml:space="preserve">que unos criterios más precisos para evaluar la probabilidad de interferencia perjudicial con arreglo al número </w:t>
      </w:r>
      <w:r w:rsidRPr="001E68C7">
        <w:rPr>
          <w:rFonts w:eastAsiaTheme="minorEastAsia"/>
          <w:b/>
          <w:lang w:eastAsia="nb-NO"/>
        </w:rPr>
        <w:t>11.32A</w:t>
      </w:r>
      <w:r w:rsidRPr="001E68C7">
        <w:rPr>
          <w:rFonts w:eastAsiaTheme="minorEastAsia"/>
          <w:lang w:eastAsia="nb-NO"/>
        </w:rPr>
        <w:t xml:space="preserve"> ofrecen la posibilidad de reducir los requisitos de protección indebid</w:t>
      </w:r>
      <w:r w:rsidR="00CC7885" w:rsidRPr="001E68C7">
        <w:rPr>
          <w:rFonts w:eastAsiaTheme="minorEastAsia"/>
          <w:lang w:eastAsia="nb-NO"/>
        </w:rPr>
        <w:t>a</w:t>
      </w:r>
      <w:r w:rsidRPr="001E68C7">
        <w:rPr>
          <w:rFonts w:eastAsiaTheme="minorEastAsia"/>
          <w:lang w:eastAsia="nb-NO"/>
        </w:rPr>
        <w:t xml:space="preserve"> para las asignaciones respecto de las asignaciones entrantes;</w:t>
      </w:r>
    </w:p>
    <w:p w:rsidR="00DF120D" w:rsidRPr="001E68C7" w:rsidRDefault="00DF120D" w:rsidP="00DF120D">
      <w:pPr>
        <w:rPr>
          <w:rFonts w:eastAsia="SimSun"/>
          <w:lang w:eastAsia="zh-CN"/>
        </w:rPr>
      </w:pPr>
      <w:r w:rsidRPr="001E68C7">
        <w:rPr>
          <w:rFonts w:eastAsia="SimSun"/>
          <w:i/>
          <w:iCs/>
          <w:lang w:eastAsia="zh-CN"/>
        </w:rPr>
        <w:t>e)</w:t>
      </w:r>
      <w:r w:rsidRPr="001E68C7">
        <w:rPr>
          <w:rFonts w:eastAsia="SimSun"/>
          <w:i/>
          <w:iCs/>
          <w:lang w:eastAsia="zh-CN"/>
        </w:rPr>
        <w:tab/>
      </w:r>
      <w:r w:rsidRPr="001E68C7">
        <w:rPr>
          <w:rFonts w:eastAsia="SimSun"/>
          <w:lang w:eastAsia="zh-CN"/>
        </w:rPr>
        <w:t>que la reducción de unas necesidades de protección indebida facilitará la coordinación de las notificaciones de nuevas redes;</w:t>
      </w:r>
    </w:p>
    <w:p w:rsidR="00DF120D" w:rsidRPr="001E68C7" w:rsidRDefault="00DF120D" w:rsidP="00DF120D">
      <w:pPr>
        <w:rPr>
          <w:rFonts w:eastAsiaTheme="minorEastAsia"/>
          <w:lang w:eastAsia="nb-NO"/>
        </w:rPr>
      </w:pPr>
      <w:r w:rsidRPr="001E68C7">
        <w:rPr>
          <w:rFonts w:eastAsiaTheme="minorEastAsia"/>
          <w:i/>
          <w:iCs/>
          <w:lang w:eastAsia="nb-NO"/>
        </w:rPr>
        <w:t>f)</w:t>
      </w:r>
      <w:r w:rsidRPr="001E68C7">
        <w:rPr>
          <w:rFonts w:eastAsiaTheme="minorEastAsia"/>
          <w:lang w:eastAsia="nb-NO"/>
        </w:rPr>
        <w:tab/>
        <w:t>que, debido a la congestión en dichas bandas de frecuencias y a la madurez de la tecnología y las aplicaciones en estas bandas</w:t>
      </w:r>
      <w:ins w:id="19" w:author="Peral, Fernando" w:date="2014-10-24T11:57:00Z">
        <w:r w:rsidRPr="001E68C7">
          <w:rPr>
            <w:rFonts w:eastAsiaTheme="minorEastAsia"/>
            <w:lang w:eastAsia="nb-NO"/>
          </w:rPr>
          <w:t xml:space="preserve"> </w:t>
        </w:r>
      </w:ins>
      <w:r w:rsidRPr="001E68C7">
        <w:rPr>
          <w:rFonts w:eastAsiaTheme="minorEastAsia"/>
          <w:lang w:eastAsia="nb-NO"/>
        </w:rPr>
        <w:t>de frecuencias, se observa que la implantación de satélites utiliza de hecho unos parámetros técnicos relativamente homogéneos;</w:t>
      </w:r>
    </w:p>
    <w:p w:rsidR="00DF120D" w:rsidRPr="001E68C7" w:rsidRDefault="00DF120D" w:rsidP="00CC7885">
      <w:pPr>
        <w:rPr>
          <w:rFonts w:eastAsiaTheme="minorEastAsia"/>
          <w:lang w:eastAsia="nb-NO"/>
        </w:rPr>
      </w:pPr>
      <w:r w:rsidRPr="001E68C7">
        <w:rPr>
          <w:rFonts w:eastAsiaTheme="minorEastAsia"/>
          <w:i/>
          <w:iCs/>
          <w:lang w:eastAsia="nb-NO"/>
        </w:rPr>
        <w:t>g)</w:t>
      </w:r>
      <w:r w:rsidRPr="001E68C7">
        <w:rPr>
          <w:rFonts w:eastAsiaTheme="minorEastAsia"/>
          <w:lang w:eastAsia="nb-NO"/>
        </w:rPr>
        <w:tab/>
        <w:t xml:space="preserve">que la utilización de parámetros técnicos más homogéneos facilitará la utilización eficiente del espectro y </w:t>
      </w:r>
      <w:r w:rsidR="00CC7885" w:rsidRPr="001E68C7">
        <w:rPr>
          <w:rFonts w:eastAsiaTheme="minorEastAsia"/>
          <w:lang w:eastAsia="nb-NO"/>
        </w:rPr>
        <w:t>favorecerá</w:t>
      </w:r>
      <w:r w:rsidRPr="001E68C7">
        <w:rPr>
          <w:rFonts w:eastAsiaTheme="minorEastAsia"/>
          <w:lang w:eastAsia="nb-NO"/>
        </w:rPr>
        <w:t xml:space="preserve"> la introducción de nuevas redes;</w:t>
      </w:r>
    </w:p>
    <w:p w:rsidR="00DF120D" w:rsidRPr="001E68C7" w:rsidRDefault="00DF120D" w:rsidP="00DF120D">
      <w:pPr>
        <w:rPr>
          <w:rFonts w:eastAsia="SimSun"/>
          <w:lang w:eastAsia="zh-CN"/>
        </w:rPr>
      </w:pPr>
      <w:r w:rsidRPr="001E68C7">
        <w:rPr>
          <w:rFonts w:eastAsia="SimSun"/>
          <w:i/>
          <w:iCs/>
          <w:lang w:eastAsia="zh-CN"/>
        </w:rPr>
        <w:t>h)</w:t>
      </w:r>
      <w:r w:rsidRPr="001E68C7">
        <w:rPr>
          <w:rFonts w:eastAsia="SimSun"/>
          <w:i/>
          <w:iCs/>
          <w:lang w:eastAsia="zh-CN"/>
        </w:rPr>
        <w:tab/>
      </w:r>
      <w:r w:rsidRPr="001E68C7">
        <w:rPr>
          <w:rFonts w:eastAsia="SimSun"/>
          <w:lang w:eastAsia="zh-CN"/>
        </w:rPr>
        <w:t>que el empleo de umbrales de dfp para identificar las necesidades de coordinación alentará la utilización de unos parámetros técnicos más homogéneos y promoverá la utilización eficaz del espectro,</w:t>
      </w:r>
    </w:p>
    <w:p w:rsidR="00DF120D" w:rsidRPr="001E68C7" w:rsidRDefault="00DF120D" w:rsidP="00DF120D">
      <w:pPr>
        <w:pStyle w:val="Call"/>
      </w:pPr>
      <w:r w:rsidRPr="001E68C7">
        <w:t>resuelve</w:t>
      </w:r>
    </w:p>
    <w:p w:rsidR="00DF120D" w:rsidRPr="001E68C7" w:rsidRDefault="00DF120D" w:rsidP="00CC7885">
      <w:r w:rsidRPr="001E68C7">
        <w:t>1</w:t>
      </w:r>
      <w:r w:rsidRPr="001E68C7">
        <w:tab/>
        <w:t>que para las redes de satélites que funcionan en las bandas de frecuencias 3 400</w:t>
      </w:r>
      <w:r w:rsidRPr="001E68C7">
        <w:noBreakHyphen/>
        <w:t>4 200 MHz (espacio-Tierra) y 5 725-5 850 MHz (Región 1), 5 850-6 725 MHz y 7 025</w:t>
      </w:r>
      <w:r w:rsidRPr="001E68C7">
        <w:noBreakHyphen/>
        <w:t xml:space="preserve">7 075 MHz (Tierra-espacio), y con una separación geocéntrica nominal en el arco de la órbita </w:t>
      </w:r>
      <w:r w:rsidRPr="001E68C7">
        <w:lastRenderedPageBreak/>
        <w:t>geoestacionaria de 8 grados o más, las asignaciones a una red de satélites del servicio fijo por satélite (SFS) no p</w:t>
      </w:r>
      <w:r w:rsidR="00CC7885" w:rsidRPr="001E68C7">
        <w:t>ueden</w:t>
      </w:r>
      <w:r w:rsidRPr="001E68C7">
        <w:t xml:space="preserve"> causar interferencia perjudicial respecto de otras redes del SFS:</w:t>
      </w:r>
    </w:p>
    <w:p w:rsidR="00DF120D" w:rsidRPr="001E68C7" w:rsidRDefault="00DF120D" w:rsidP="00CC7885">
      <w:pPr>
        <w:pStyle w:val="enumlev1"/>
      </w:pPr>
      <w:r w:rsidRPr="001E68C7">
        <w:t>a)</w:t>
      </w:r>
      <w:r w:rsidRPr="001E68C7">
        <w:tab/>
        <w:t xml:space="preserve">si la dfp producida en condiciones </w:t>
      </w:r>
      <w:r w:rsidR="00CC7885" w:rsidRPr="001E68C7">
        <w:t>hipotéticas</w:t>
      </w:r>
      <w:r w:rsidRPr="001E68C7">
        <w:t xml:space="preserve"> de propagación en el espacio libre, no supera los valores umbral que se muestran a continuación, en cualquier lugar dentro de la zona de servicio de la asignación potencialmente afectada:</w:t>
      </w:r>
    </w:p>
    <w:tbl>
      <w:tblPr>
        <w:tblW w:w="7748" w:type="dxa"/>
        <w:jc w:val="center"/>
        <w:tblLook w:val="00A0" w:firstRow="1" w:lastRow="0" w:firstColumn="1" w:lastColumn="0" w:noHBand="0" w:noVBand="0"/>
      </w:tblPr>
      <w:tblGrid>
        <w:gridCol w:w="1701"/>
        <w:gridCol w:w="384"/>
        <w:gridCol w:w="331"/>
        <w:gridCol w:w="348"/>
        <w:gridCol w:w="843"/>
        <w:gridCol w:w="2472"/>
        <w:gridCol w:w="1669"/>
      </w:tblGrid>
      <w:tr w:rsidR="00DF120D" w:rsidRPr="001E68C7" w:rsidTr="007C2E5A">
        <w:trPr>
          <w:trHeight w:val="381"/>
          <w:jc w:val="center"/>
        </w:trPr>
        <w:tc>
          <w:tcPr>
            <w:tcW w:w="1701" w:type="dxa"/>
          </w:tcPr>
          <w:p w:rsidR="00DF120D" w:rsidRPr="001E68C7" w:rsidRDefault="00573CE7" w:rsidP="007C2E5A">
            <w:pPr>
              <w:keepNext/>
              <w:keepLines/>
              <w:spacing w:before="40" w:after="40"/>
              <w:jc w:val="right"/>
              <w:rPr>
                <w:sz w:val="22"/>
                <w:szCs w:val="22"/>
              </w:rPr>
            </w:pPr>
            <w:r>
              <w:rPr>
                <w:sz w:val="22"/>
                <w:szCs w:val="22"/>
              </w:rPr>
              <w:t>8</w:t>
            </w:r>
            <w:r w:rsidR="00DF120D" w:rsidRPr="001E68C7">
              <w:rPr>
                <w:sz w:val="22"/>
                <w:szCs w:val="22"/>
              </w:rPr>
              <w:t>°</w:t>
            </w:r>
          </w:p>
        </w:tc>
        <w:tc>
          <w:tcPr>
            <w:tcW w:w="384" w:type="dxa"/>
          </w:tcPr>
          <w:p w:rsidR="00DF120D" w:rsidRPr="001E68C7" w:rsidRDefault="00DF120D" w:rsidP="007C2E5A">
            <w:pPr>
              <w:keepNext/>
              <w:keepLines/>
              <w:spacing w:before="40" w:after="40"/>
              <w:jc w:val="right"/>
              <w:rPr>
                <w:sz w:val="22"/>
                <w:szCs w:val="22"/>
              </w:rPr>
            </w:pPr>
            <w:r w:rsidRPr="001E68C7">
              <w:rPr>
                <w:sz w:val="22"/>
                <w:szCs w:val="22"/>
              </w:rPr>
              <w:t>≤</w:t>
            </w:r>
          </w:p>
        </w:tc>
        <w:tc>
          <w:tcPr>
            <w:tcW w:w="331" w:type="dxa"/>
          </w:tcPr>
          <w:p w:rsidR="00DF120D" w:rsidRPr="001E68C7" w:rsidRDefault="00DF120D" w:rsidP="007C2E5A">
            <w:pPr>
              <w:keepNext/>
              <w:keepLines/>
              <w:spacing w:before="40" w:after="40"/>
              <w:jc w:val="right"/>
              <w:rPr>
                <w:sz w:val="22"/>
                <w:szCs w:val="22"/>
              </w:rPr>
            </w:pPr>
            <w:r w:rsidRPr="001E68C7">
              <w:rPr>
                <w:sz w:val="22"/>
                <w:szCs w:val="22"/>
              </w:rPr>
              <w:t>θ</w:t>
            </w:r>
          </w:p>
        </w:tc>
        <w:tc>
          <w:tcPr>
            <w:tcW w:w="348" w:type="dxa"/>
          </w:tcPr>
          <w:p w:rsidR="00DF120D" w:rsidRPr="001E68C7" w:rsidRDefault="00DF120D" w:rsidP="007C2E5A">
            <w:pPr>
              <w:keepNext/>
              <w:keepLines/>
              <w:spacing w:before="40" w:after="40"/>
              <w:jc w:val="right"/>
              <w:rPr>
                <w:sz w:val="22"/>
                <w:szCs w:val="22"/>
              </w:rPr>
            </w:pPr>
            <w:r w:rsidRPr="001E68C7">
              <w:rPr>
                <w:sz w:val="22"/>
                <w:szCs w:val="22"/>
              </w:rPr>
              <w:t>≤</w:t>
            </w:r>
          </w:p>
        </w:tc>
        <w:tc>
          <w:tcPr>
            <w:tcW w:w="843" w:type="dxa"/>
          </w:tcPr>
          <w:p w:rsidR="00DF120D" w:rsidRPr="001E68C7" w:rsidRDefault="00DF120D" w:rsidP="007C2E5A">
            <w:pPr>
              <w:keepNext/>
              <w:keepLines/>
              <w:spacing w:before="40" w:after="40"/>
              <w:rPr>
                <w:sz w:val="22"/>
                <w:szCs w:val="22"/>
              </w:rPr>
            </w:pPr>
            <w:r w:rsidRPr="001E68C7">
              <w:rPr>
                <w:sz w:val="22"/>
                <w:szCs w:val="22"/>
              </w:rPr>
              <w:t>20,9°</w:t>
            </w:r>
          </w:p>
        </w:tc>
        <w:tc>
          <w:tcPr>
            <w:tcW w:w="2472" w:type="dxa"/>
          </w:tcPr>
          <w:p w:rsidR="00DF120D" w:rsidRPr="001E68C7" w:rsidRDefault="00DF120D" w:rsidP="007C2E5A">
            <w:pPr>
              <w:keepNext/>
              <w:keepLines/>
              <w:spacing w:before="40" w:after="40"/>
              <w:jc w:val="center"/>
              <w:rPr>
                <w:sz w:val="22"/>
                <w:szCs w:val="22"/>
              </w:rPr>
            </w:pPr>
            <w:r w:rsidRPr="001E68C7">
              <w:rPr>
                <w:sz w:val="22"/>
                <w:szCs w:val="22"/>
              </w:rPr>
              <w:t>−196,8 + 25log(θ/5,6)</w:t>
            </w:r>
          </w:p>
        </w:tc>
        <w:tc>
          <w:tcPr>
            <w:tcW w:w="1669" w:type="dxa"/>
          </w:tcPr>
          <w:p w:rsidR="00DF120D" w:rsidRPr="001E68C7" w:rsidRDefault="00DF120D" w:rsidP="007C2E5A">
            <w:pPr>
              <w:pStyle w:val="Tabletext"/>
              <w:rPr>
                <w:sz w:val="22"/>
                <w:szCs w:val="22"/>
              </w:rPr>
            </w:pPr>
            <w:r w:rsidRPr="001E68C7">
              <w:rPr>
                <w:sz w:val="22"/>
                <w:szCs w:val="22"/>
              </w:rPr>
              <w:t>(dBW/m</w:t>
            </w:r>
            <w:r w:rsidRPr="001E68C7">
              <w:rPr>
                <w:sz w:val="22"/>
                <w:szCs w:val="22"/>
                <w:vertAlign w:val="superscript"/>
              </w:rPr>
              <w:t>2 </w:t>
            </w:r>
            <w:r w:rsidRPr="001E68C7">
              <w:rPr>
                <w:sz w:val="22"/>
                <w:szCs w:val="22"/>
              </w:rPr>
              <w:t>∙ Hz)</w:t>
            </w:r>
          </w:p>
        </w:tc>
      </w:tr>
      <w:tr w:rsidR="00DF120D" w:rsidRPr="001E68C7" w:rsidTr="007C2E5A">
        <w:trPr>
          <w:jc w:val="center"/>
        </w:trPr>
        <w:tc>
          <w:tcPr>
            <w:tcW w:w="1701" w:type="dxa"/>
          </w:tcPr>
          <w:p w:rsidR="00DF120D" w:rsidRPr="001E68C7" w:rsidRDefault="00DF120D" w:rsidP="007C2E5A">
            <w:pPr>
              <w:keepNext/>
              <w:keepLines/>
              <w:spacing w:before="40" w:after="40"/>
              <w:jc w:val="right"/>
              <w:rPr>
                <w:sz w:val="22"/>
                <w:szCs w:val="22"/>
              </w:rPr>
            </w:pPr>
            <w:r w:rsidRPr="001E68C7">
              <w:rPr>
                <w:sz w:val="22"/>
                <w:szCs w:val="22"/>
              </w:rPr>
              <w:t>20,9°</w:t>
            </w:r>
          </w:p>
        </w:tc>
        <w:tc>
          <w:tcPr>
            <w:tcW w:w="384" w:type="dxa"/>
          </w:tcPr>
          <w:p w:rsidR="00DF120D" w:rsidRPr="001E68C7" w:rsidRDefault="00DF120D" w:rsidP="007C2E5A">
            <w:pPr>
              <w:keepNext/>
              <w:keepLines/>
              <w:spacing w:before="40" w:after="40"/>
              <w:jc w:val="right"/>
              <w:rPr>
                <w:sz w:val="22"/>
                <w:szCs w:val="22"/>
              </w:rPr>
            </w:pPr>
            <w:r w:rsidRPr="001E68C7">
              <w:rPr>
                <w:sz w:val="22"/>
                <w:szCs w:val="22"/>
              </w:rPr>
              <w:t>&lt;</w:t>
            </w:r>
          </w:p>
        </w:tc>
        <w:tc>
          <w:tcPr>
            <w:tcW w:w="331" w:type="dxa"/>
          </w:tcPr>
          <w:p w:rsidR="00DF120D" w:rsidRPr="001E68C7" w:rsidRDefault="00DF120D" w:rsidP="007C2E5A">
            <w:pPr>
              <w:keepNext/>
              <w:keepLines/>
              <w:spacing w:before="40" w:after="40"/>
              <w:jc w:val="right"/>
              <w:rPr>
                <w:sz w:val="22"/>
                <w:szCs w:val="22"/>
              </w:rPr>
            </w:pPr>
            <w:r w:rsidRPr="001E68C7">
              <w:rPr>
                <w:sz w:val="22"/>
                <w:szCs w:val="22"/>
              </w:rPr>
              <w:t>θ</w:t>
            </w:r>
          </w:p>
        </w:tc>
        <w:tc>
          <w:tcPr>
            <w:tcW w:w="348" w:type="dxa"/>
          </w:tcPr>
          <w:p w:rsidR="00DF120D" w:rsidRPr="001E68C7" w:rsidRDefault="00DF120D" w:rsidP="007C2E5A">
            <w:pPr>
              <w:spacing w:before="40" w:after="40"/>
              <w:rPr>
                <w:sz w:val="22"/>
                <w:szCs w:val="22"/>
              </w:rPr>
            </w:pPr>
          </w:p>
        </w:tc>
        <w:tc>
          <w:tcPr>
            <w:tcW w:w="843" w:type="dxa"/>
          </w:tcPr>
          <w:p w:rsidR="00DF120D" w:rsidRPr="001E68C7" w:rsidRDefault="00DF120D" w:rsidP="007C2E5A">
            <w:pPr>
              <w:spacing w:before="40" w:after="40"/>
              <w:rPr>
                <w:sz w:val="22"/>
                <w:szCs w:val="22"/>
              </w:rPr>
            </w:pPr>
          </w:p>
        </w:tc>
        <w:tc>
          <w:tcPr>
            <w:tcW w:w="2472" w:type="dxa"/>
          </w:tcPr>
          <w:p w:rsidR="00DF120D" w:rsidRPr="001E68C7" w:rsidRDefault="00DF120D" w:rsidP="007C2E5A">
            <w:pPr>
              <w:keepNext/>
              <w:keepLines/>
              <w:spacing w:before="40" w:after="40"/>
              <w:jc w:val="center"/>
              <w:rPr>
                <w:sz w:val="22"/>
                <w:szCs w:val="22"/>
              </w:rPr>
            </w:pPr>
            <w:r w:rsidRPr="001E68C7">
              <w:rPr>
                <w:sz w:val="22"/>
                <w:szCs w:val="22"/>
              </w:rPr>
              <w:t>−182,6</w:t>
            </w:r>
          </w:p>
        </w:tc>
        <w:tc>
          <w:tcPr>
            <w:tcW w:w="1669" w:type="dxa"/>
          </w:tcPr>
          <w:p w:rsidR="00DF120D" w:rsidRPr="001E68C7" w:rsidRDefault="00DF120D" w:rsidP="007C2E5A">
            <w:pPr>
              <w:pStyle w:val="Tabletext"/>
              <w:rPr>
                <w:sz w:val="22"/>
                <w:szCs w:val="22"/>
              </w:rPr>
            </w:pPr>
            <w:r w:rsidRPr="001E68C7">
              <w:rPr>
                <w:sz w:val="22"/>
                <w:szCs w:val="22"/>
              </w:rPr>
              <w:t>(dBW/m</w:t>
            </w:r>
            <w:r w:rsidRPr="001E68C7">
              <w:rPr>
                <w:sz w:val="22"/>
                <w:szCs w:val="22"/>
                <w:vertAlign w:val="superscript"/>
              </w:rPr>
              <w:t>2 </w:t>
            </w:r>
            <w:r w:rsidRPr="001E68C7">
              <w:rPr>
                <w:sz w:val="22"/>
                <w:szCs w:val="22"/>
              </w:rPr>
              <w:t>∙ Hz)</w:t>
            </w:r>
          </w:p>
        </w:tc>
      </w:tr>
    </w:tbl>
    <w:p w:rsidR="00DF120D" w:rsidRPr="001E68C7" w:rsidRDefault="00DF120D">
      <w:pPr>
        <w:ind w:left="1134"/>
        <w:rPr>
          <w:rFonts w:eastAsia="SimSun"/>
          <w:lang w:eastAsia="zh-CN"/>
        </w:rPr>
        <w:pPrChange w:id="20" w:author="Alvarez, Ignacio" w:date="2015-03-23T17:51:00Z">
          <w:pPr/>
        </w:pPrChange>
      </w:pPr>
      <w:r w:rsidRPr="001E68C7">
        <w:t xml:space="preserve">siendo </w:t>
      </w:r>
      <w:r w:rsidRPr="001E68C7">
        <w:sym w:font="Symbol" w:char="F071"/>
      </w:r>
      <w:r w:rsidRPr="001E68C7">
        <w:t xml:space="preserve"> </w:t>
      </w:r>
      <w:r w:rsidRPr="001E68C7">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rsidR="00DF120D" w:rsidRPr="001E68C7" w:rsidRDefault="00DF120D" w:rsidP="00CC7885">
      <w:pPr>
        <w:pStyle w:val="enumlev1"/>
      </w:pPr>
      <w:r w:rsidRPr="001E68C7">
        <w:t>b)</w:t>
      </w:r>
      <w:r w:rsidRPr="001E68C7">
        <w:tab/>
        <w:t xml:space="preserve">cuando la dfp producida en la </w:t>
      </w:r>
      <w:r w:rsidR="00CC7885" w:rsidRPr="001E68C7">
        <w:t>posición orbital geoestacionaria</w:t>
      </w:r>
      <w:r w:rsidRPr="001E68C7">
        <w:t xml:space="preserve"> de las demás redes del SFS en condiciones </w:t>
      </w:r>
      <w:r w:rsidR="00CC7885" w:rsidRPr="001E68C7">
        <w:t>hipotéticas</w:t>
      </w:r>
      <w:r w:rsidRPr="001E68C7">
        <w:t xml:space="preserve"> de propagación en el espacio libre no es superior a –204,0 dBW/m</w:t>
      </w:r>
      <w:r w:rsidRPr="001E68C7">
        <w:rPr>
          <w:vertAlign w:val="superscript"/>
        </w:rPr>
        <w:t xml:space="preserve">2 </w:t>
      </w:r>
      <w:r w:rsidRPr="001E68C7">
        <w:t>∙ Hz, teniendo en cuenta las precisiones respectivas para mantener la estación en el sentido Este-Oeste;</w:t>
      </w:r>
    </w:p>
    <w:p w:rsidR="00DF120D" w:rsidRPr="001E68C7" w:rsidRDefault="00DF120D" w:rsidP="00C224B6">
      <w:r w:rsidRPr="001E68C7">
        <w:t>2</w:t>
      </w:r>
      <w:r w:rsidRPr="001E68C7">
        <w:tab/>
        <w:t>que, en las bandas de frecuencias 10,95-11,2 GHz, 11,45-11,7 GHz, 11,7-12,2 GHz (Región 2), 12,2</w:t>
      </w:r>
      <w:r w:rsidRPr="001E68C7">
        <w:noBreakHyphen/>
        <w:t>12,5 GHz (Región 3), 12,5-12,7 GHz (Regiones 1 y 3) y 12,7-12,75 GHz (espacio</w:t>
      </w:r>
      <w:r w:rsidRPr="001E68C7">
        <w:noBreakHyphen/>
        <w:t xml:space="preserve">Tierra), y 13,75-14,5 GHz (Tierra-espacio), las asignaciones </w:t>
      </w:r>
      <w:r w:rsidR="00C224B6" w:rsidRPr="001E68C7">
        <w:t>a</w:t>
      </w:r>
      <w:r w:rsidRPr="001E68C7">
        <w:t xml:space="preserve"> una red de satélites del SFS o del servicio de radiodifusión por satélite (SRS), no </w:t>
      </w:r>
      <w:r w:rsidR="00C224B6" w:rsidRPr="001E68C7">
        <w:t>pueden</w:t>
      </w:r>
      <w:r w:rsidRPr="001E68C7">
        <w:t xml:space="preserve"> </w:t>
      </w:r>
      <w:r w:rsidR="00C224B6" w:rsidRPr="001E68C7">
        <w:t>causar</w:t>
      </w:r>
      <w:r w:rsidRPr="001E68C7">
        <w:t xml:space="preserve"> interferencia perjudicial</w:t>
      </w:r>
      <w:r w:rsidR="00C224B6" w:rsidRPr="001E68C7">
        <w:t xml:space="preserve"> a</w:t>
      </w:r>
      <w:r w:rsidRPr="001E68C7">
        <w:t xml:space="preserve"> otras redes del SFS o del SRS con una separación geocéntrica nominal en el arco de la órbita geoestacionario de 7 grados o más:</w:t>
      </w:r>
    </w:p>
    <w:p w:rsidR="00DF120D" w:rsidRPr="001E68C7" w:rsidRDefault="00DF120D" w:rsidP="00C224B6">
      <w:pPr>
        <w:pStyle w:val="enumlev1"/>
        <w:keepNext/>
        <w:keepLines/>
        <w:spacing w:after="240"/>
      </w:pPr>
      <w:r w:rsidRPr="001E68C7">
        <w:t>a)</w:t>
      </w:r>
      <w:r w:rsidRPr="001E68C7">
        <w:tab/>
        <w:t xml:space="preserve">si la dfp producida en condiciones </w:t>
      </w:r>
      <w:r w:rsidR="00C224B6" w:rsidRPr="001E68C7">
        <w:t>hipotéticas</w:t>
      </w:r>
      <w:r w:rsidRPr="001E68C7">
        <w:t xml:space="preserve"> de propagación en el espacio libre, no supera los valores umbral que se muestran a continuación, en cualquier lugar dentro de la zona de servicio de la asignación potencialmente afectada:</w:t>
      </w:r>
    </w:p>
    <w:tbl>
      <w:tblPr>
        <w:tblW w:w="7723" w:type="dxa"/>
        <w:jc w:val="center"/>
        <w:tblLayout w:type="fixed"/>
        <w:tblLook w:val="00A0" w:firstRow="1" w:lastRow="0" w:firstColumn="1" w:lastColumn="0" w:noHBand="0" w:noVBand="0"/>
      </w:tblPr>
      <w:tblGrid>
        <w:gridCol w:w="1736"/>
        <w:gridCol w:w="284"/>
        <w:gridCol w:w="395"/>
        <w:gridCol w:w="348"/>
        <w:gridCol w:w="847"/>
        <w:gridCol w:w="2457"/>
        <w:gridCol w:w="1656"/>
      </w:tblGrid>
      <w:tr w:rsidR="00DF120D" w:rsidRPr="001E68C7" w:rsidTr="007C2E5A">
        <w:trPr>
          <w:jc w:val="center"/>
        </w:trPr>
        <w:tc>
          <w:tcPr>
            <w:tcW w:w="1736" w:type="dxa"/>
          </w:tcPr>
          <w:p w:rsidR="00DF120D" w:rsidRPr="001E68C7" w:rsidRDefault="003D0C93" w:rsidP="007C2E5A">
            <w:pPr>
              <w:keepNext/>
              <w:keepLines/>
              <w:spacing w:before="40" w:after="40"/>
              <w:jc w:val="right"/>
              <w:rPr>
                <w:sz w:val="22"/>
                <w:szCs w:val="22"/>
              </w:rPr>
            </w:pPr>
            <w:r>
              <w:rPr>
                <w:sz w:val="22"/>
                <w:szCs w:val="22"/>
              </w:rPr>
              <w:t>7</w:t>
            </w:r>
            <w:r w:rsidR="00DF120D" w:rsidRPr="001E68C7">
              <w:rPr>
                <w:sz w:val="22"/>
                <w:szCs w:val="22"/>
              </w:rPr>
              <w:t>°</w:t>
            </w:r>
          </w:p>
        </w:tc>
        <w:tc>
          <w:tcPr>
            <w:tcW w:w="284" w:type="dxa"/>
          </w:tcPr>
          <w:p w:rsidR="00DF120D" w:rsidRPr="001E68C7" w:rsidRDefault="00DF120D" w:rsidP="007C2E5A">
            <w:pPr>
              <w:keepNext/>
              <w:keepLines/>
              <w:spacing w:before="40" w:after="40"/>
              <w:jc w:val="right"/>
              <w:rPr>
                <w:sz w:val="22"/>
                <w:szCs w:val="22"/>
              </w:rPr>
            </w:pPr>
            <w:r w:rsidRPr="001E68C7">
              <w:rPr>
                <w:sz w:val="22"/>
                <w:szCs w:val="22"/>
              </w:rPr>
              <w:t>≤</w:t>
            </w:r>
          </w:p>
        </w:tc>
        <w:tc>
          <w:tcPr>
            <w:tcW w:w="395" w:type="dxa"/>
          </w:tcPr>
          <w:p w:rsidR="00DF120D" w:rsidRPr="001E68C7" w:rsidRDefault="00DF120D" w:rsidP="007C2E5A">
            <w:pPr>
              <w:keepNext/>
              <w:keepLines/>
              <w:spacing w:before="40" w:after="40"/>
              <w:jc w:val="right"/>
              <w:rPr>
                <w:sz w:val="22"/>
                <w:szCs w:val="22"/>
              </w:rPr>
            </w:pPr>
            <w:r w:rsidRPr="001E68C7">
              <w:rPr>
                <w:sz w:val="22"/>
                <w:szCs w:val="22"/>
              </w:rPr>
              <w:t>θ</w:t>
            </w:r>
          </w:p>
        </w:tc>
        <w:tc>
          <w:tcPr>
            <w:tcW w:w="348" w:type="dxa"/>
          </w:tcPr>
          <w:p w:rsidR="00DF120D" w:rsidRPr="001E68C7" w:rsidRDefault="00DF120D" w:rsidP="007C2E5A">
            <w:pPr>
              <w:spacing w:before="40" w:after="40"/>
              <w:rPr>
                <w:sz w:val="22"/>
                <w:szCs w:val="22"/>
              </w:rPr>
            </w:pPr>
            <w:r w:rsidRPr="001E68C7">
              <w:rPr>
                <w:sz w:val="22"/>
                <w:szCs w:val="22"/>
              </w:rPr>
              <w:t>≤</w:t>
            </w:r>
          </w:p>
        </w:tc>
        <w:tc>
          <w:tcPr>
            <w:tcW w:w="847" w:type="dxa"/>
          </w:tcPr>
          <w:p w:rsidR="00DF120D" w:rsidRPr="001E68C7" w:rsidRDefault="00DF120D" w:rsidP="007C2E5A">
            <w:pPr>
              <w:spacing w:before="40" w:after="40"/>
              <w:rPr>
                <w:sz w:val="22"/>
                <w:szCs w:val="22"/>
              </w:rPr>
            </w:pPr>
            <w:r w:rsidRPr="001E68C7">
              <w:rPr>
                <w:sz w:val="22"/>
                <w:szCs w:val="22"/>
              </w:rPr>
              <w:t>20,9°</w:t>
            </w:r>
          </w:p>
        </w:tc>
        <w:tc>
          <w:tcPr>
            <w:tcW w:w="2457" w:type="dxa"/>
          </w:tcPr>
          <w:p w:rsidR="00DF120D" w:rsidRPr="001E68C7" w:rsidRDefault="00DF120D" w:rsidP="007C2E5A">
            <w:pPr>
              <w:keepNext/>
              <w:keepLines/>
              <w:spacing w:before="40" w:after="40"/>
              <w:jc w:val="center"/>
              <w:rPr>
                <w:sz w:val="22"/>
                <w:szCs w:val="22"/>
              </w:rPr>
            </w:pPr>
            <w:r w:rsidRPr="001E68C7">
              <w:rPr>
                <w:sz w:val="22"/>
                <w:szCs w:val="22"/>
              </w:rPr>
              <w:t>−187,2 + 25log(θ/5)</w:t>
            </w:r>
          </w:p>
        </w:tc>
        <w:tc>
          <w:tcPr>
            <w:tcW w:w="1656" w:type="dxa"/>
          </w:tcPr>
          <w:p w:rsidR="00DF120D" w:rsidRPr="001E68C7" w:rsidRDefault="00DF120D" w:rsidP="007C2E5A">
            <w:pPr>
              <w:pStyle w:val="Tabletext"/>
              <w:rPr>
                <w:sz w:val="22"/>
                <w:szCs w:val="22"/>
              </w:rPr>
            </w:pPr>
            <w:r w:rsidRPr="001E68C7">
              <w:rPr>
                <w:sz w:val="22"/>
                <w:szCs w:val="22"/>
              </w:rPr>
              <w:t>(dBW/m</w:t>
            </w:r>
            <w:r w:rsidRPr="001E68C7">
              <w:rPr>
                <w:sz w:val="22"/>
                <w:szCs w:val="22"/>
                <w:vertAlign w:val="superscript"/>
              </w:rPr>
              <w:t>2 </w:t>
            </w:r>
            <w:r w:rsidRPr="001E68C7">
              <w:rPr>
                <w:sz w:val="22"/>
                <w:szCs w:val="22"/>
              </w:rPr>
              <w:t>∙ Hz)</w:t>
            </w:r>
          </w:p>
        </w:tc>
      </w:tr>
      <w:tr w:rsidR="00DF120D" w:rsidRPr="001E68C7" w:rsidTr="007C2E5A">
        <w:trPr>
          <w:jc w:val="center"/>
        </w:trPr>
        <w:tc>
          <w:tcPr>
            <w:tcW w:w="1736" w:type="dxa"/>
          </w:tcPr>
          <w:p w:rsidR="00DF120D" w:rsidRPr="001E68C7" w:rsidRDefault="00DF120D" w:rsidP="007C2E5A">
            <w:pPr>
              <w:keepNext/>
              <w:keepLines/>
              <w:spacing w:before="40" w:after="40"/>
              <w:jc w:val="right"/>
              <w:rPr>
                <w:sz w:val="22"/>
                <w:szCs w:val="22"/>
              </w:rPr>
            </w:pPr>
            <w:r w:rsidRPr="001E68C7">
              <w:rPr>
                <w:sz w:val="22"/>
                <w:szCs w:val="22"/>
              </w:rPr>
              <w:t>20,9°</w:t>
            </w:r>
          </w:p>
        </w:tc>
        <w:tc>
          <w:tcPr>
            <w:tcW w:w="284" w:type="dxa"/>
          </w:tcPr>
          <w:p w:rsidR="00DF120D" w:rsidRPr="001E68C7" w:rsidRDefault="00DF120D" w:rsidP="007C2E5A">
            <w:pPr>
              <w:keepNext/>
              <w:keepLines/>
              <w:spacing w:before="40" w:after="40"/>
              <w:jc w:val="right"/>
              <w:rPr>
                <w:sz w:val="22"/>
                <w:szCs w:val="22"/>
              </w:rPr>
            </w:pPr>
            <w:r w:rsidRPr="001E68C7">
              <w:rPr>
                <w:sz w:val="22"/>
                <w:szCs w:val="22"/>
              </w:rPr>
              <w:t>&lt;</w:t>
            </w:r>
          </w:p>
        </w:tc>
        <w:tc>
          <w:tcPr>
            <w:tcW w:w="395" w:type="dxa"/>
          </w:tcPr>
          <w:p w:rsidR="00DF120D" w:rsidRPr="001E68C7" w:rsidRDefault="00DF120D" w:rsidP="007C2E5A">
            <w:pPr>
              <w:keepNext/>
              <w:keepLines/>
              <w:spacing w:before="40" w:after="40"/>
              <w:jc w:val="right"/>
              <w:rPr>
                <w:sz w:val="22"/>
                <w:szCs w:val="22"/>
              </w:rPr>
            </w:pPr>
            <w:r w:rsidRPr="001E68C7">
              <w:rPr>
                <w:sz w:val="22"/>
                <w:szCs w:val="22"/>
              </w:rPr>
              <w:t>θ</w:t>
            </w:r>
          </w:p>
        </w:tc>
        <w:tc>
          <w:tcPr>
            <w:tcW w:w="348" w:type="dxa"/>
          </w:tcPr>
          <w:p w:rsidR="00DF120D" w:rsidRPr="001E68C7" w:rsidRDefault="00DF120D" w:rsidP="007C2E5A">
            <w:pPr>
              <w:spacing w:before="40" w:after="40"/>
              <w:rPr>
                <w:sz w:val="22"/>
                <w:szCs w:val="22"/>
              </w:rPr>
            </w:pPr>
          </w:p>
        </w:tc>
        <w:tc>
          <w:tcPr>
            <w:tcW w:w="847" w:type="dxa"/>
          </w:tcPr>
          <w:p w:rsidR="00DF120D" w:rsidRPr="001E68C7" w:rsidRDefault="00DF120D" w:rsidP="007C2E5A">
            <w:pPr>
              <w:spacing w:before="40" w:after="40"/>
              <w:rPr>
                <w:sz w:val="22"/>
                <w:szCs w:val="22"/>
              </w:rPr>
            </w:pPr>
          </w:p>
        </w:tc>
        <w:tc>
          <w:tcPr>
            <w:tcW w:w="2457" w:type="dxa"/>
          </w:tcPr>
          <w:p w:rsidR="00DF120D" w:rsidRPr="001E68C7" w:rsidRDefault="00DF120D" w:rsidP="007C2E5A">
            <w:pPr>
              <w:keepNext/>
              <w:keepLines/>
              <w:spacing w:before="40" w:after="40"/>
              <w:jc w:val="center"/>
              <w:rPr>
                <w:sz w:val="22"/>
                <w:szCs w:val="22"/>
              </w:rPr>
            </w:pPr>
            <w:r w:rsidRPr="001E68C7">
              <w:rPr>
                <w:sz w:val="22"/>
                <w:szCs w:val="22"/>
              </w:rPr>
              <w:t>−171,9</w:t>
            </w:r>
          </w:p>
        </w:tc>
        <w:tc>
          <w:tcPr>
            <w:tcW w:w="1656" w:type="dxa"/>
          </w:tcPr>
          <w:p w:rsidR="00DF120D" w:rsidRPr="001E68C7" w:rsidRDefault="00DF120D" w:rsidP="007C2E5A">
            <w:pPr>
              <w:pStyle w:val="Tabletext"/>
              <w:rPr>
                <w:sz w:val="22"/>
                <w:szCs w:val="22"/>
              </w:rPr>
            </w:pPr>
            <w:r w:rsidRPr="001E68C7">
              <w:rPr>
                <w:sz w:val="22"/>
                <w:szCs w:val="22"/>
              </w:rPr>
              <w:t>(dBW/m</w:t>
            </w:r>
            <w:r w:rsidRPr="001E68C7">
              <w:rPr>
                <w:sz w:val="22"/>
                <w:szCs w:val="22"/>
                <w:vertAlign w:val="superscript"/>
              </w:rPr>
              <w:t>2 </w:t>
            </w:r>
            <w:r w:rsidRPr="001E68C7">
              <w:rPr>
                <w:sz w:val="22"/>
                <w:szCs w:val="22"/>
              </w:rPr>
              <w:t>∙ Hz)</w:t>
            </w:r>
          </w:p>
        </w:tc>
      </w:tr>
    </w:tbl>
    <w:p w:rsidR="00DF120D" w:rsidRPr="001E68C7" w:rsidRDefault="00DF120D">
      <w:pPr>
        <w:spacing w:before="240"/>
        <w:ind w:left="1134"/>
        <w:rPr>
          <w:rFonts w:eastAsia="SimSun"/>
          <w:lang w:eastAsia="zh-CN"/>
        </w:rPr>
        <w:pPrChange w:id="21" w:author="Alvarez, Ignacio" w:date="2015-03-23T17:57:00Z">
          <w:pPr/>
        </w:pPrChange>
      </w:pPr>
      <w:r w:rsidRPr="001E68C7">
        <w:t xml:space="preserve">siendo </w:t>
      </w:r>
      <w:r w:rsidRPr="001E68C7">
        <w:sym w:font="Symbol" w:char="F071"/>
      </w:r>
      <w:r w:rsidRPr="001E68C7">
        <w:t xml:space="preserve"> </w:t>
      </w:r>
      <w:r w:rsidRPr="001E68C7">
        <w:rPr>
          <w:rFonts w:eastAsia="SimSun"/>
          <w:lang w:eastAsia="zh-CN"/>
        </w:rPr>
        <w:t>la separación orbital geocéntrica nominal mínima en grados entre las estaciones espaciales deseada e interferente, teniendo en cuenta las precisiones respectivas para mantener la estación en el sentido Este-Oeste;</w:t>
      </w:r>
    </w:p>
    <w:p w:rsidR="00DF120D" w:rsidRPr="001E68C7" w:rsidRDefault="00DF120D" w:rsidP="00C224B6">
      <w:pPr>
        <w:pStyle w:val="enumlev1"/>
      </w:pPr>
      <w:r w:rsidRPr="001E68C7">
        <w:t>b)</w:t>
      </w:r>
      <w:r w:rsidRPr="001E68C7">
        <w:tab/>
        <w:t xml:space="preserve">cuando la dfp producida en la </w:t>
      </w:r>
      <w:r w:rsidR="00C224B6" w:rsidRPr="001E68C7">
        <w:t>posición orbital geoestacionaria</w:t>
      </w:r>
      <w:r w:rsidRPr="001E68C7">
        <w:t xml:space="preserve"> de las demás redes del SFS en condiciones </w:t>
      </w:r>
      <w:r w:rsidR="00C224B6" w:rsidRPr="001E68C7">
        <w:t>hipotéticas</w:t>
      </w:r>
      <w:r w:rsidRPr="001E68C7">
        <w:t xml:space="preserve"> de propagación en el espacio libre no es superior a </w:t>
      </w:r>
      <w:r w:rsidR="00CD4D6D">
        <w:br/>
      </w:r>
      <w:r w:rsidRPr="001E68C7">
        <w:t>–208,0 dBW/m</w:t>
      </w:r>
      <w:r w:rsidRPr="001E68C7">
        <w:rPr>
          <w:vertAlign w:val="superscript"/>
        </w:rPr>
        <w:t>2</w:t>
      </w:r>
      <w:r w:rsidRPr="001E68C7">
        <w:t>∙Hz, teniendo en cuenta las precisiones respectivas para mantener la estación en el sentido Este-Oeste;</w:t>
      </w:r>
    </w:p>
    <w:p w:rsidR="00DF120D" w:rsidRPr="001E68C7" w:rsidRDefault="00DF120D" w:rsidP="00C224B6">
      <w:r w:rsidRPr="001E68C7">
        <w:t>3</w:t>
      </w:r>
      <w:r w:rsidRPr="001E68C7">
        <w:tab/>
        <w:t>que cuando la Oficina, en aplicación del número </w:t>
      </w:r>
      <w:r w:rsidRPr="001E68C7">
        <w:rPr>
          <w:b/>
        </w:rPr>
        <w:t>11.32A</w:t>
      </w:r>
      <w:r w:rsidRPr="001E68C7">
        <w:t>, proceda a su examen de la probabilidad de interferencia perjudicial con arreglo a esta Resolución, se utilicen los criterios arriba indicados.*</w:t>
      </w:r>
    </w:p>
    <w:p w:rsidR="00DF120D" w:rsidRPr="001E68C7" w:rsidRDefault="00DF120D" w:rsidP="00DF120D">
      <w:pPr>
        <w:pStyle w:val="Note"/>
        <w:rPr>
          <w:i/>
          <w:iCs/>
        </w:rPr>
      </w:pPr>
      <w:r w:rsidRPr="001E68C7">
        <w:rPr>
          <w:i/>
          <w:iCs/>
        </w:rPr>
        <w:t xml:space="preserve">NOTA – Las redes del SFS y del SRS también están sujetas a otros límites pertinentes del RR, incluidos, entre otros, los de los números </w:t>
      </w:r>
      <w:r w:rsidRPr="001E68C7">
        <w:rPr>
          <w:b/>
          <w:bCs/>
          <w:i/>
          <w:iCs/>
        </w:rPr>
        <w:t>21.16</w:t>
      </w:r>
      <w:r w:rsidRPr="001E68C7">
        <w:rPr>
          <w:i/>
          <w:iCs/>
        </w:rPr>
        <w:t xml:space="preserve"> y </w:t>
      </w:r>
      <w:r w:rsidRPr="001E68C7">
        <w:rPr>
          <w:b/>
          <w:bCs/>
          <w:i/>
          <w:iCs/>
        </w:rPr>
        <w:t xml:space="preserve">21.17 </w:t>
      </w:r>
      <w:r w:rsidRPr="001E68C7">
        <w:rPr>
          <w:i/>
          <w:iCs/>
        </w:rPr>
        <w:t>del RR.</w:t>
      </w:r>
    </w:p>
    <w:p w:rsidR="00DF120D" w:rsidRPr="001E68C7" w:rsidRDefault="007741E1" w:rsidP="00DF120D">
      <w:pPr>
        <w:pStyle w:val="Note"/>
        <w:rPr>
          <w:i/>
          <w:iCs/>
        </w:rPr>
      </w:pPr>
      <w:r w:rsidRPr="001E68C7">
        <w:rPr>
          <w:i/>
          <w:iCs/>
        </w:rPr>
        <w:t>*</w:t>
      </w:r>
      <w:r w:rsidR="00DF120D" w:rsidRPr="001E68C7">
        <w:rPr>
          <w:i/>
          <w:iCs/>
        </w:rPr>
        <w:t xml:space="preserve"> NOTA – Con la adopción de esta Resolución por la CMR, se entiende que la RRB, al modificar sus Reglas de Procedimiento, modificará en consecuencia la Regla de Procedimiento relacionada con el número </w:t>
      </w:r>
      <w:r w:rsidR="00DF120D" w:rsidRPr="001E68C7">
        <w:rPr>
          <w:b/>
          <w:bCs/>
          <w:i/>
          <w:iCs/>
        </w:rPr>
        <w:t>11.32A</w:t>
      </w:r>
      <w:r w:rsidR="00DF120D" w:rsidRPr="001E68C7">
        <w:rPr>
          <w:i/>
          <w:iCs/>
        </w:rPr>
        <w:t>.</w:t>
      </w:r>
    </w:p>
    <w:p w:rsidR="00E124E4" w:rsidRPr="001E68C7" w:rsidRDefault="00C224B6" w:rsidP="00C224B6">
      <w:pPr>
        <w:pStyle w:val="Reasons"/>
        <w:rPr>
          <w:lang w:eastAsia="zh-CN"/>
        </w:rPr>
      </w:pPr>
      <w:r w:rsidRPr="001E68C7">
        <w:rPr>
          <w:b/>
        </w:rPr>
        <w:t>Motivos</w:t>
      </w:r>
      <w:r w:rsidR="00E124E4" w:rsidRPr="001E68C7">
        <w:rPr>
          <w:b/>
        </w:rPr>
        <w:t>:</w:t>
      </w:r>
      <w:r w:rsidR="00E124E4" w:rsidRPr="001E68C7">
        <w:tab/>
      </w:r>
      <w:r w:rsidRPr="001E68C7">
        <w:t>Añadir una nueva Resolución e introducir la dfp para determinar la probabilidad de interferencia perjudicial en las bandas C y Ku en virtud del número</w:t>
      </w:r>
      <w:r w:rsidR="00E124E4" w:rsidRPr="001E68C7">
        <w:rPr>
          <w:lang w:eastAsia="zh-CN"/>
        </w:rPr>
        <w:t> 11.32</w:t>
      </w:r>
      <w:r w:rsidRPr="001E68C7">
        <w:rPr>
          <w:lang w:eastAsia="zh-CN"/>
        </w:rPr>
        <w:t>A del RR.</w:t>
      </w:r>
    </w:p>
    <w:p w:rsidR="00FB2BF5" w:rsidRPr="001E68C7" w:rsidRDefault="00FB2BF5" w:rsidP="0032202E">
      <w:pPr>
        <w:pStyle w:val="Reasons"/>
      </w:pPr>
    </w:p>
    <w:p w:rsidR="00FB2BF5" w:rsidRPr="001E68C7" w:rsidRDefault="00FB2BF5" w:rsidP="00FB2BF5">
      <w:pPr>
        <w:jc w:val="center"/>
      </w:pPr>
      <w:r w:rsidRPr="001E68C7">
        <w:t>______________</w:t>
      </w:r>
    </w:p>
    <w:sectPr w:rsidR="00FB2BF5" w:rsidRPr="001E68C7">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FF2996" w:rsidRDefault="0077084A">
    <w:pPr>
      <w:ind w:right="360"/>
    </w:pPr>
    <w:r>
      <w:fldChar w:fldCharType="begin"/>
    </w:r>
    <w:r w:rsidRPr="00FF2996">
      <w:instrText xml:space="preserve"> FILENAME \p  \* MERGEFORMAT </w:instrText>
    </w:r>
    <w:r>
      <w:fldChar w:fldCharType="separate"/>
    </w:r>
    <w:r w:rsidR="00FF2996">
      <w:rPr>
        <w:noProof/>
      </w:rPr>
      <w:t>P:\ESP\ITU-R\CONF-R\CMR15\000\062ADD23ADD01ADD02S.docx</w:t>
    </w:r>
    <w:r>
      <w:fldChar w:fldCharType="end"/>
    </w:r>
    <w:r w:rsidRPr="00FF2996">
      <w:tab/>
    </w:r>
    <w:r>
      <w:fldChar w:fldCharType="begin"/>
    </w:r>
    <w:r>
      <w:instrText xml:space="preserve"> SAVEDATE \@ DD.MM.YY </w:instrText>
    </w:r>
    <w:r>
      <w:fldChar w:fldCharType="separate"/>
    </w:r>
    <w:r w:rsidR="00BE5F60">
      <w:rPr>
        <w:noProof/>
      </w:rPr>
      <w:t>29.10.15</w:t>
    </w:r>
    <w:r>
      <w:fldChar w:fldCharType="end"/>
    </w:r>
    <w:r w:rsidRPr="00FF2996">
      <w:tab/>
    </w:r>
    <w:r>
      <w:fldChar w:fldCharType="begin"/>
    </w:r>
    <w:r>
      <w:instrText xml:space="preserve"> PRINTDATE \@ DD.MM.YY </w:instrText>
    </w:r>
    <w:r>
      <w:fldChar w:fldCharType="separate"/>
    </w:r>
    <w:r w:rsidR="00FF2996">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63" w:rsidRPr="005A4212" w:rsidRDefault="00ED3063" w:rsidP="00ED3063">
    <w:pPr>
      <w:pStyle w:val="Footer"/>
      <w:rPr>
        <w:lang w:val="en-US"/>
      </w:rPr>
    </w:pPr>
    <w:r>
      <w:fldChar w:fldCharType="begin"/>
    </w:r>
    <w:r w:rsidRPr="005A4212">
      <w:rPr>
        <w:lang w:val="en-US"/>
      </w:rPr>
      <w:instrText xml:space="preserve"> FILENAME \p  \* MERGEFORMAT </w:instrText>
    </w:r>
    <w:r>
      <w:fldChar w:fldCharType="separate"/>
    </w:r>
    <w:r w:rsidR="00FF2996">
      <w:rPr>
        <w:lang w:val="en-US"/>
      </w:rPr>
      <w:t>P:\ESP\ITU-R\CONF-R\CMR15\000\062ADD23ADD01ADD02S.docx</w:t>
    </w:r>
    <w:r>
      <w:fldChar w:fldCharType="end"/>
    </w:r>
    <w:r>
      <w:rPr>
        <w:lang w:val="en-US"/>
      </w:rPr>
      <w:t xml:space="preserve"> (388522</w:t>
    </w:r>
    <w:r w:rsidRPr="005A4212">
      <w:rPr>
        <w:lang w:val="en-US"/>
      </w:rPr>
      <w:t>)</w:t>
    </w:r>
    <w:r w:rsidRPr="005A4212">
      <w:rPr>
        <w:lang w:val="en-US"/>
      </w:rPr>
      <w:tab/>
    </w:r>
    <w:r>
      <w:fldChar w:fldCharType="begin"/>
    </w:r>
    <w:r>
      <w:instrText xml:space="preserve"> SAVEDATE \@ DD.MM.YY </w:instrText>
    </w:r>
    <w:r>
      <w:fldChar w:fldCharType="separate"/>
    </w:r>
    <w:r w:rsidR="00BE5F60">
      <w:t>29.10.15</w:t>
    </w:r>
    <w:r>
      <w:fldChar w:fldCharType="end"/>
    </w:r>
    <w:r w:rsidRPr="005A4212">
      <w:rPr>
        <w:lang w:val="en-US"/>
      </w:rPr>
      <w:tab/>
    </w:r>
    <w:r>
      <w:fldChar w:fldCharType="begin"/>
    </w:r>
    <w:r>
      <w:instrText xml:space="preserve"> PRINTDATE \@ DD.MM.YY </w:instrText>
    </w:r>
    <w:r>
      <w:fldChar w:fldCharType="separate"/>
    </w:r>
    <w:r w:rsidR="00FF2996">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12" w:rsidRPr="005A4212" w:rsidRDefault="005A4212">
    <w:pPr>
      <w:pStyle w:val="Footer"/>
      <w:rPr>
        <w:lang w:val="en-US"/>
      </w:rPr>
    </w:pPr>
    <w:r>
      <w:fldChar w:fldCharType="begin"/>
    </w:r>
    <w:r w:rsidRPr="005A4212">
      <w:rPr>
        <w:lang w:val="en-US"/>
      </w:rPr>
      <w:instrText xml:space="preserve"> FILENAME \p  \* MERGEFORMAT </w:instrText>
    </w:r>
    <w:r>
      <w:fldChar w:fldCharType="separate"/>
    </w:r>
    <w:r w:rsidR="00FF2996">
      <w:rPr>
        <w:lang w:val="en-US"/>
      </w:rPr>
      <w:t>P:\ESP\ITU-R\CONF-R\CMR15\000\062ADD23ADD01ADD02S.docx</w:t>
    </w:r>
    <w:r>
      <w:fldChar w:fldCharType="end"/>
    </w:r>
    <w:r>
      <w:rPr>
        <w:lang w:val="en-US"/>
      </w:rPr>
      <w:t xml:space="preserve"> (388522</w:t>
    </w:r>
    <w:r w:rsidRPr="005A4212">
      <w:rPr>
        <w:lang w:val="en-US"/>
      </w:rPr>
      <w:t>)</w:t>
    </w:r>
    <w:r w:rsidRPr="005A4212">
      <w:rPr>
        <w:lang w:val="en-US"/>
      </w:rPr>
      <w:tab/>
    </w:r>
    <w:r>
      <w:fldChar w:fldCharType="begin"/>
    </w:r>
    <w:r>
      <w:instrText xml:space="preserve"> SAVEDATE \@ DD.MM.YY </w:instrText>
    </w:r>
    <w:r>
      <w:fldChar w:fldCharType="separate"/>
    </w:r>
    <w:r w:rsidR="00BE5F60">
      <w:t>29.10.15</w:t>
    </w:r>
    <w:r>
      <w:fldChar w:fldCharType="end"/>
    </w:r>
    <w:r w:rsidRPr="005A4212">
      <w:rPr>
        <w:lang w:val="en-US"/>
      </w:rPr>
      <w:tab/>
    </w:r>
    <w:r>
      <w:fldChar w:fldCharType="begin"/>
    </w:r>
    <w:r>
      <w:instrText xml:space="preserve"> PRINTDATE \@ DD.MM.YY </w:instrText>
    </w:r>
    <w:r>
      <w:fldChar w:fldCharType="separate"/>
    </w:r>
    <w:r w:rsidR="00FF2996">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E5F60">
      <w:rPr>
        <w:rStyle w:val="PageNumber"/>
        <w:noProof/>
      </w:rPr>
      <w:t>5</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62(Add.23)(Add.1)(Add.2)-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Spanish">
    <w15:presenceInfo w15:providerId="None" w15:userId="Spanish"/>
  </w15:person>
  <w15:person w15:author="Espinell Hernandez, Maria Del Carmen">
    <w15:presenceInfo w15:providerId="AD" w15:userId="S-1-5-21-8740799-900759487-1415713722-39646"/>
  </w15:person>
  <w15:person w15:author="Peral, Fernando">
    <w15:presenceInfo w15:providerId="AD" w15:userId="S-1-5-21-8740799-900759487-1415713722-19042"/>
  </w15:person>
  <w15:person w15:author="Alvarez, Ignacio">
    <w15:presenceInfo w15:providerId="AD" w15:userId="S-1-5-21-8740799-900759487-1415713722-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D5368"/>
    <w:rsid w:val="000E5BF9"/>
    <w:rsid w:val="000F0E6D"/>
    <w:rsid w:val="00102A54"/>
    <w:rsid w:val="00121170"/>
    <w:rsid w:val="00123CC5"/>
    <w:rsid w:val="0015142D"/>
    <w:rsid w:val="001616DC"/>
    <w:rsid w:val="00163962"/>
    <w:rsid w:val="00180E24"/>
    <w:rsid w:val="00191A97"/>
    <w:rsid w:val="001A083F"/>
    <w:rsid w:val="001B3B80"/>
    <w:rsid w:val="001C41FA"/>
    <w:rsid w:val="001E2B52"/>
    <w:rsid w:val="001E3F27"/>
    <w:rsid w:val="001E68C7"/>
    <w:rsid w:val="00236D2A"/>
    <w:rsid w:val="00255F12"/>
    <w:rsid w:val="00262C09"/>
    <w:rsid w:val="0029672A"/>
    <w:rsid w:val="002A791F"/>
    <w:rsid w:val="002C1B26"/>
    <w:rsid w:val="002C474C"/>
    <w:rsid w:val="002C5D6C"/>
    <w:rsid w:val="002E701F"/>
    <w:rsid w:val="00305D1C"/>
    <w:rsid w:val="003248A9"/>
    <w:rsid w:val="00324FFA"/>
    <w:rsid w:val="0032680B"/>
    <w:rsid w:val="00363A65"/>
    <w:rsid w:val="0036652A"/>
    <w:rsid w:val="0036796B"/>
    <w:rsid w:val="003B1E8C"/>
    <w:rsid w:val="003C0FD2"/>
    <w:rsid w:val="003C2508"/>
    <w:rsid w:val="003D0AA3"/>
    <w:rsid w:val="003D0C93"/>
    <w:rsid w:val="00440B3A"/>
    <w:rsid w:val="004515DB"/>
    <w:rsid w:val="0045384C"/>
    <w:rsid w:val="00454553"/>
    <w:rsid w:val="004B124A"/>
    <w:rsid w:val="004D07C5"/>
    <w:rsid w:val="005133B5"/>
    <w:rsid w:val="00532097"/>
    <w:rsid w:val="00560F6A"/>
    <w:rsid w:val="00573CE7"/>
    <w:rsid w:val="0058350F"/>
    <w:rsid w:val="00583C7E"/>
    <w:rsid w:val="00587260"/>
    <w:rsid w:val="005A4212"/>
    <w:rsid w:val="005A7155"/>
    <w:rsid w:val="005D46FB"/>
    <w:rsid w:val="005F2605"/>
    <w:rsid w:val="005F3B0E"/>
    <w:rsid w:val="005F559C"/>
    <w:rsid w:val="00626E08"/>
    <w:rsid w:val="00662BA0"/>
    <w:rsid w:val="00692AAE"/>
    <w:rsid w:val="006C26F2"/>
    <w:rsid w:val="006D6E67"/>
    <w:rsid w:val="006E1A13"/>
    <w:rsid w:val="00701C20"/>
    <w:rsid w:val="00702F3D"/>
    <w:rsid w:val="0070518E"/>
    <w:rsid w:val="007354E9"/>
    <w:rsid w:val="00765578"/>
    <w:rsid w:val="0077084A"/>
    <w:rsid w:val="007741E1"/>
    <w:rsid w:val="007952C7"/>
    <w:rsid w:val="007B08C6"/>
    <w:rsid w:val="007C0B95"/>
    <w:rsid w:val="007C2317"/>
    <w:rsid w:val="007D330A"/>
    <w:rsid w:val="00866AE6"/>
    <w:rsid w:val="00872D7F"/>
    <w:rsid w:val="008750A8"/>
    <w:rsid w:val="008A2B33"/>
    <w:rsid w:val="008D34B0"/>
    <w:rsid w:val="008E5AF2"/>
    <w:rsid w:val="008F059D"/>
    <w:rsid w:val="0090121B"/>
    <w:rsid w:val="009144C9"/>
    <w:rsid w:val="009144D3"/>
    <w:rsid w:val="0094091F"/>
    <w:rsid w:val="00973754"/>
    <w:rsid w:val="009B2033"/>
    <w:rsid w:val="009C0BED"/>
    <w:rsid w:val="009E11EC"/>
    <w:rsid w:val="009F0832"/>
    <w:rsid w:val="00A118DB"/>
    <w:rsid w:val="00A34F98"/>
    <w:rsid w:val="00A4143E"/>
    <w:rsid w:val="00A4450C"/>
    <w:rsid w:val="00A81614"/>
    <w:rsid w:val="00AA5E6C"/>
    <w:rsid w:val="00AE5677"/>
    <w:rsid w:val="00AE658F"/>
    <w:rsid w:val="00AF2F78"/>
    <w:rsid w:val="00AF39B3"/>
    <w:rsid w:val="00B115BB"/>
    <w:rsid w:val="00B17FBE"/>
    <w:rsid w:val="00B239FA"/>
    <w:rsid w:val="00B2646B"/>
    <w:rsid w:val="00B52D55"/>
    <w:rsid w:val="00B8288C"/>
    <w:rsid w:val="00BE2E80"/>
    <w:rsid w:val="00BE5EDD"/>
    <w:rsid w:val="00BE5F60"/>
    <w:rsid w:val="00BE6A1F"/>
    <w:rsid w:val="00C126C4"/>
    <w:rsid w:val="00C224B6"/>
    <w:rsid w:val="00C2420B"/>
    <w:rsid w:val="00C411B2"/>
    <w:rsid w:val="00C63EB5"/>
    <w:rsid w:val="00C76523"/>
    <w:rsid w:val="00CC01E0"/>
    <w:rsid w:val="00CC7885"/>
    <w:rsid w:val="00CD4D6D"/>
    <w:rsid w:val="00CD5FEE"/>
    <w:rsid w:val="00CD7455"/>
    <w:rsid w:val="00CE60D2"/>
    <w:rsid w:val="00CE7431"/>
    <w:rsid w:val="00CF4050"/>
    <w:rsid w:val="00D0288A"/>
    <w:rsid w:val="00D565A9"/>
    <w:rsid w:val="00D72A5D"/>
    <w:rsid w:val="00DC629B"/>
    <w:rsid w:val="00DF120D"/>
    <w:rsid w:val="00DF5959"/>
    <w:rsid w:val="00E05BFF"/>
    <w:rsid w:val="00E124E4"/>
    <w:rsid w:val="00E262F1"/>
    <w:rsid w:val="00E3176A"/>
    <w:rsid w:val="00E370AC"/>
    <w:rsid w:val="00E54754"/>
    <w:rsid w:val="00E56BD3"/>
    <w:rsid w:val="00E71D14"/>
    <w:rsid w:val="00ED3063"/>
    <w:rsid w:val="00F66597"/>
    <w:rsid w:val="00F675D0"/>
    <w:rsid w:val="00F8150C"/>
    <w:rsid w:val="00F951BB"/>
    <w:rsid w:val="00FB2BF5"/>
    <w:rsid w:val="00FD654D"/>
    <w:rsid w:val="00FE4574"/>
    <w:rsid w:val="00FF1D1B"/>
    <w:rsid w:val="00FF29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C80D4F-6DA0-480B-BA97-60C44BE9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NormalaftertitleChar">
    <w:name w:val="Normal after title Char"/>
    <w:basedOn w:val="DefaultParagraphFont"/>
    <w:link w:val="Normalaftertitle"/>
    <w:rsid w:val="00DF120D"/>
    <w:rPr>
      <w:rFonts w:ascii="Times New Roman" w:hAnsi="Times New Roman"/>
      <w:sz w:val="24"/>
      <w:lang w:val="es-ES_tradnl" w:eastAsia="en-US"/>
    </w:rPr>
  </w:style>
  <w:style w:type="character" w:customStyle="1" w:styleId="enumlev1Char">
    <w:name w:val="enumlev1 Char"/>
    <w:basedOn w:val="DefaultParagraphFont"/>
    <w:link w:val="enumlev1"/>
    <w:rsid w:val="00DF120D"/>
    <w:rPr>
      <w:rFonts w:ascii="Times New Roman" w:hAnsi="Times New Roman"/>
      <w:sz w:val="24"/>
      <w:lang w:val="es-ES_tradnl" w:eastAsia="en-US"/>
    </w:rPr>
  </w:style>
  <w:style w:type="character" w:customStyle="1" w:styleId="TabletextChar">
    <w:name w:val="Table_text Char"/>
    <w:basedOn w:val="DefaultParagraphFont"/>
    <w:link w:val="Tabletext"/>
    <w:locked/>
    <w:rsid w:val="00DF120D"/>
    <w:rPr>
      <w:rFonts w:ascii="Times New Roman" w:hAnsi="Times New Roman"/>
      <w:lang w:val="es-ES_tradnl" w:eastAsia="en-US"/>
    </w:rPr>
  </w:style>
  <w:style w:type="character" w:customStyle="1" w:styleId="NoteChar">
    <w:name w:val="Note Char"/>
    <w:basedOn w:val="DefaultParagraphFont"/>
    <w:link w:val="Note"/>
    <w:locked/>
    <w:rsid w:val="00DF120D"/>
    <w:rPr>
      <w:rFonts w:ascii="Times New Roman" w:hAnsi="Times New Roman"/>
      <w:sz w:val="24"/>
      <w:lang w:val="es-ES_tradnl" w:eastAsia="en-US"/>
    </w:rPr>
  </w:style>
  <w:style w:type="character" w:customStyle="1" w:styleId="ReasonsChar">
    <w:name w:val="Reasons Char"/>
    <w:basedOn w:val="DefaultParagraphFont"/>
    <w:link w:val="Reasons"/>
    <w:locked/>
    <w:rsid w:val="00DF120D"/>
    <w:rPr>
      <w:rFonts w:ascii="Times New Roman" w:hAnsi="Times New Roman"/>
      <w:sz w:val="24"/>
      <w:lang w:val="es-ES_tradnl" w:eastAsia="en-US"/>
    </w:rPr>
  </w:style>
  <w:style w:type="character" w:customStyle="1" w:styleId="CallChar">
    <w:name w:val="Call Char"/>
    <w:basedOn w:val="DefaultParagraphFont"/>
    <w:link w:val="Call"/>
    <w:locked/>
    <w:rsid w:val="00DF120D"/>
    <w:rPr>
      <w:rFonts w:ascii="Times New Roman" w:hAnsi="Times New Roman"/>
      <w:i/>
      <w:sz w:val="24"/>
      <w:lang w:val="es-ES_tradnl" w:eastAsia="en-US"/>
    </w:rPr>
  </w:style>
  <w:style w:type="character" w:customStyle="1" w:styleId="RestitleChar">
    <w:name w:val="Res_title Char"/>
    <w:basedOn w:val="DefaultParagraphFont"/>
    <w:link w:val="Restitle"/>
    <w:locked/>
    <w:rsid w:val="00DF120D"/>
    <w:rPr>
      <w:rFonts w:ascii="Times New Roman Bold" w:hAnsi="Times New Roman Bold"/>
      <w:b/>
      <w:sz w:val="28"/>
      <w:lang w:val="es-ES_tradnl" w:eastAsia="en-US"/>
    </w:rPr>
  </w:style>
  <w:style w:type="character" w:customStyle="1" w:styleId="ResNoChar">
    <w:name w:val="Res_No Char"/>
    <w:basedOn w:val="DefaultParagraphFont"/>
    <w:link w:val="ResNo"/>
    <w:locked/>
    <w:rsid w:val="00DF120D"/>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R15-WRC15-C-0062!A23-A1-A2!MSW-S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E3B6E-5C9F-4237-ADE8-A467CAD29D27}">
  <ds:schemaRefs>
    <ds:schemaRef ds:uri="http://schemas.openxmlformats.org/package/2006/metadata/core-properties"/>
    <ds:schemaRef ds:uri="http://www.w3.org/XML/1998/namespace"/>
    <ds:schemaRef ds:uri="http://schemas.microsoft.com/office/infopath/2007/PartnerControls"/>
    <ds:schemaRef ds:uri="http://purl.org/dc/terms/"/>
    <ds:schemaRef ds:uri="996b2e75-67fd-4955-a3b0-5ab9934cb50b"/>
    <ds:schemaRef ds:uri="http://schemas.microsoft.com/office/2006/documentManagement/types"/>
    <ds:schemaRef ds:uri="http://purl.org/dc/dcmitype/"/>
    <ds:schemaRef ds:uri="http://purl.org/dc/elements/1.1/"/>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EDCEADC8-C7B3-44AB-B106-C9D665AA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1911</Words>
  <Characters>10114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R15-WRC15-C-0062!A23-A1-A2!MSW-S</vt:lpstr>
    </vt:vector>
  </TitlesOfParts>
  <Manager>Secretaría General - Pool</Manager>
  <Company>Unión Internacional de Telecomunicaciones (UIT)</Company>
  <LinksUpToDate>false</LinksUpToDate>
  <CharactersWithSpaces>12001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R15-WRC15-C-0062!A23-A1-A2!MSW-S</dc:title>
  <dc:subject>Conferencia Mundial de Radiocomunicaciones - 2015</dc:subject>
  <dc:creator>Documents Proposals Manager (DPM)</dc:creator>
  <cp:keywords>DPM_v5.2015.10.280_prod</cp:keywords>
  <dc:description/>
  <cp:lastModifiedBy>Jones, Jacqueline</cp:lastModifiedBy>
  <cp:revision>31</cp:revision>
  <cp:lastPrinted>2015-10-29T21:41:00Z</cp:lastPrinted>
  <dcterms:created xsi:type="dcterms:W3CDTF">2015-10-29T21:34:00Z</dcterms:created>
  <dcterms:modified xsi:type="dcterms:W3CDTF">2015-10-30T09:44:00Z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