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FE71C8" w:rsidTr="00720139">
        <w:trPr>
          <w:cantSplit/>
        </w:trPr>
        <w:tc>
          <w:tcPr>
            <w:tcW w:w="6237" w:type="dxa"/>
          </w:tcPr>
          <w:p w:rsidR="005651C9" w:rsidRPr="00FE71C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FE71C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FE71C8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FE71C8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FE71C8">
              <w:rPr>
                <w:rFonts w:ascii="Verdana" w:hAnsi="Verdana"/>
                <w:b/>
                <w:bCs/>
                <w:szCs w:val="22"/>
              </w:rPr>
              <w:t>15)</w:t>
            </w:r>
            <w:r w:rsidRPr="00FE71C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FE71C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794" w:type="dxa"/>
          </w:tcPr>
          <w:p w:rsidR="005651C9" w:rsidRPr="00FE71C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E71C8">
              <w:rPr>
                <w:lang w:eastAsia="zh-CN"/>
              </w:rPr>
              <w:drawing>
                <wp:inline distT="0" distB="0" distL="0" distR="0" wp14:anchorId="0255F1D8" wp14:editId="362B9AF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E71C8" w:rsidTr="00720139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FE71C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FE71C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FE71C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E71C8" w:rsidTr="00720139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FE71C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FE71C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FE71C8" w:rsidTr="00720139">
        <w:trPr>
          <w:cantSplit/>
        </w:trPr>
        <w:tc>
          <w:tcPr>
            <w:tcW w:w="6237" w:type="dxa"/>
            <w:shd w:val="clear" w:color="auto" w:fill="auto"/>
          </w:tcPr>
          <w:p w:rsidR="005651C9" w:rsidRPr="00FE71C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E71C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FE71C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E71C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FE71C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62(</w:t>
            </w:r>
            <w:proofErr w:type="spellStart"/>
            <w:proofErr w:type="gramStart"/>
            <w:r w:rsidRPr="00FE71C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</w:t>
            </w:r>
            <w:proofErr w:type="spellEnd"/>
            <w:r w:rsidRPr="00FE71C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FE71C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FE71C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FE71C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E71C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E71C8" w:rsidTr="00720139">
        <w:trPr>
          <w:cantSplit/>
        </w:trPr>
        <w:tc>
          <w:tcPr>
            <w:tcW w:w="6237" w:type="dxa"/>
            <w:shd w:val="clear" w:color="auto" w:fill="auto"/>
          </w:tcPr>
          <w:p w:rsidR="000F33D8" w:rsidRPr="00FE71C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FE71C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E71C8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FE71C8" w:rsidTr="00720139">
        <w:trPr>
          <w:cantSplit/>
        </w:trPr>
        <w:tc>
          <w:tcPr>
            <w:tcW w:w="6237" w:type="dxa"/>
          </w:tcPr>
          <w:p w:rsidR="000F33D8" w:rsidRPr="00FE71C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FE71C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E71C8">
              <w:rPr>
                <w:rFonts w:ascii="Verdana" w:hAnsi="Verdana"/>
                <w:b/>
                <w:bCs/>
                <w:sz w:val="18"/>
                <w:szCs w:val="22"/>
              </w:rPr>
              <w:t>Оригинал: китайский</w:t>
            </w:r>
          </w:p>
        </w:tc>
      </w:tr>
      <w:tr w:rsidR="000F33D8" w:rsidRPr="00FE71C8" w:rsidTr="00C947B8">
        <w:trPr>
          <w:cantSplit/>
        </w:trPr>
        <w:tc>
          <w:tcPr>
            <w:tcW w:w="10031" w:type="dxa"/>
            <w:gridSpan w:val="2"/>
          </w:tcPr>
          <w:p w:rsidR="000F33D8" w:rsidRPr="00FE71C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E71C8">
        <w:trPr>
          <w:cantSplit/>
        </w:trPr>
        <w:tc>
          <w:tcPr>
            <w:tcW w:w="10031" w:type="dxa"/>
            <w:gridSpan w:val="2"/>
          </w:tcPr>
          <w:p w:rsidR="000F33D8" w:rsidRPr="00FE71C8" w:rsidRDefault="000F33D8" w:rsidP="002B4B44">
            <w:pPr>
              <w:pStyle w:val="Source"/>
            </w:pPr>
            <w:bookmarkStart w:id="4" w:name="dsource" w:colFirst="0" w:colLast="0"/>
            <w:r w:rsidRPr="00FE71C8">
              <w:t>Китайская Народная Республика</w:t>
            </w:r>
          </w:p>
        </w:tc>
      </w:tr>
      <w:tr w:rsidR="000F33D8" w:rsidRPr="00FE71C8">
        <w:trPr>
          <w:cantSplit/>
        </w:trPr>
        <w:tc>
          <w:tcPr>
            <w:tcW w:w="10031" w:type="dxa"/>
            <w:gridSpan w:val="2"/>
          </w:tcPr>
          <w:p w:rsidR="000F33D8" w:rsidRPr="00FE71C8" w:rsidRDefault="00DE474C" w:rsidP="002B4B44">
            <w:pPr>
              <w:pStyle w:val="Title1"/>
            </w:pPr>
            <w:bookmarkStart w:id="5" w:name="dtitle1" w:colFirst="0" w:colLast="0"/>
            <w:bookmarkEnd w:id="4"/>
            <w:r w:rsidRPr="00FE71C8">
              <w:t>предложения для работы конференции</w:t>
            </w:r>
          </w:p>
        </w:tc>
      </w:tr>
      <w:tr w:rsidR="000F33D8" w:rsidRPr="00FE71C8">
        <w:trPr>
          <w:cantSplit/>
        </w:trPr>
        <w:tc>
          <w:tcPr>
            <w:tcW w:w="10031" w:type="dxa"/>
            <w:gridSpan w:val="2"/>
          </w:tcPr>
          <w:p w:rsidR="000F33D8" w:rsidRPr="00FE71C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FE71C8">
        <w:trPr>
          <w:cantSplit/>
        </w:trPr>
        <w:tc>
          <w:tcPr>
            <w:tcW w:w="10031" w:type="dxa"/>
            <w:gridSpan w:val="2"/>
          </w:tcPr>
          <w:p w:rsidR="000F33D8" w:rsidRPr="00FE71C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FE71C8">
              <w:rPr>
                <w:lang w:val="ru-RU"/>
              </w:rPr>
              <w:t>Пункт 9.1(9.1.2) повестки дня</w:t>
            </w:r>
          </w:p>
        </w:tc>
      </w:tr>
    </w:tbl>
    <w:bookmarkEnd w:id="7"/>
    <w:p w:rsidR="00C947B8" w:rsidRPr="00FE71C8" w:rsidRDefault="00083AEC" w:rsidP="002B4B44">
      <w:pPr>
        <w:pStyle w:val="Normalaftertitle"/>
      </w:pPr>
      <w:r w:rsidRPr="00FE71C8">
        <w:t>9</w:t>
      </w:r>
      <w:r w:rsidRPr="00FE71C8">
        <w:tab/>
        <w:t>рассмотреть и утвердить Отчет Директора Бюро радиосвязи в соответствии со Статьей 7 Конвенции:</w:t>
      </w:r>
    </w:p>
    <w:p w:rsidR="00C947B8" w:rsidRPr="00FE71C8" w:rsidRDefault="00083AEC" w:rsidP="00083AEC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E71C8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FE71C8">
        <w:tab/>
        <w:t xml:space="preserve">о деятельности Сектора радиосвязи в период после </w:t>
      </w:r>
      <w:proofErr w:type="spellStart"/>
      <w:r w:rsidRPr="00FE71C8">
        <w:t>ВКР</w:t>
      </w:r>
      <w:proofErr w:type="spellEnd"/>
      <w:r w:rsidRPr="00FE71C8">
        <w:t>-12;</w:t>
      </w:r>
    </w:p>
    <w:p w:rsidR="00C947B8" w:rsidRPr="00FE71C8" w:rsidRDefault="00083AEC" w:rsidP="00083AEC">
      <w:r w:rsidRPr="00FE71C8">
        <w:t>9.1(</w:t>
      </w:r>
      <w:proofErr w:type="gramStart"/>
      <w:r w:rsidRPr="00FE71C8">
        <w:t>9.1.2)</w:t>
      </w:r>
      <w:r w:rsidRPr="00FE71C8">
        <w:tab/>
      </w:r>
      <w:proofErr w:type="gramEnd"/>
      <w:r w:rsidRPr="00FE71C8">
        <w:t xml:space="preserve">Резолюция </w:t>
      </w:r>
      <w:r w:rsidRPr="00FE71C8">
        <w:rPr>
          <w:b/>
          <w:bCs/>
        </w:rPr>
        <w:t>756 (</w:t>
      </w:r>
      <w:proofErr w:type="spellStart"/>
      <w:r w:rsidRPr="00FE71C8">
        <w:rPr>
          <w:b/>
          <w:bCs/>
        </w:rPr>
        <w:t>ВКР</w:t>
      </w:r>
      <w:proofErr w:type="spellEnd"/>
      <w:r w:rsidRPr="00FE71C8">
        <w:rPr>
          <w:b/>
          <w:bCs/>
        </w:rPr>
        <w:t>-12)</w:t>
      </w:r>
      <w:r w:rsidRPr="00FE71C8">
        <w:t xml:space="preserve"> "Исследования, касающиеся возможного уменьшения координационной дуги и технических критериев, которые используются при применении п. </w:t>
      </w:r>
      <w:r w:rsidRPr="00FE71C8">
        <w:rPr>
          <w:b/>
          <w:bCs/>
        </w:rPr>
        <w:t>9.41</w:t>
      </w:r>
      <w:r w:rsidRPr="00FE71C8">
        <w:t xml:space="preserve"> в отноше</w:t>
      </w:r>
      <w:r w:rsidR="005B5065" w:rsidRPr="00FE71C8">
        <w:t xml:space="preserve">нии координации согласно п. </w:t>
      </w:r>
      <w:r w:rsidR="005B5065" w:rsidRPr="00FE71C8">
        <w:rPr>
          <w:b/>
          <w:bCs/>
        </w:rPr>
        <w:t>9.7</w:t>
      </w:r>
      <w:r w:rsidR="005B5065" w:rsidRPr="00FE71C8">
        <w:t>"</w:t>
      </w:r>
    </w:p>
    <w:p w:rsidR="00E51A5B" w:rsidRPr="00FE71C8" w:rsidRDefault="002B4B44" w:rsidP="00E32CE4">
      <w:pPr>
        <w:pStyle w:val="Heading1"/>
      </w:pPr>
      <w:r w:rsidRPr="00FE71C8">
        <w:t>1</w:t>
      </w:r>
      <w:r w:rsidRPr="00FE71C8">
        <w:tab/>
      </w:r>
      <w:r w:rsidR="00E32CE4" w:rsidRPr="00FE71C8">
        <w:t>Рассмотрение</w:t>
      </w:r>
    </w:p>
    <w:p w:rsidR="00E51A5B" w:rsidRPr="00FE71C8" w:rsidRDefault="005A4FE6" w:rsidP="00FE71C8">
      <w:r w:rsidRPr="00FE71C8">
        <w:t xml:space="preserve">Отмечается, что в рамках </w:t>
      </w:r>
      <w:r w:rsidR="00FE71C8" w:rsidRPr="00FE71C8">
        <w:t>Вопрос</w:t>
      </w:r>
      <w:r w:rsidR="00FE71C8">
        <w:t>а</w:t>
      </w:r>
      <w:r w:rsidR="00FE71C8" w:rsidRPr="00FE71C8">
        <w:t xml:space="preserve"> 9.1.2</w:t>
      </w:r>
      <w:r w:rsidR="00FE71C8">
        <w:t xml:space="preserve"> </w:t>
      </w:r>
      <w:r w:rsidRPr="00FE71C8">
        <w:t xml:space="preserve">пункта 9.1 повестки дня </w:t>
      </w:r>
      <w:proofErr w:type="spellStart"/>
      <w:r w:rsidRPr="00FE71C8">
        <w:t>ВКР</w:t>
      </w:r>
      <w:proofErr w:type="spellEnd"/>
      <w:r w:rsidRPr="00FE71C8">
        <w:t>-15 ведется поиск усовершенствованных путей размещения новых сетей и содействия более эффективному использованию ресурсов спектра и</w:t>
      </w:r>
      <w:r w:rsidR="000734A3" w:rsidRPr="00FE71C8">
        <w:t xml:space="preserve"> что </w:t>
      </w:r>
      <w:r w:rsidR="00FA377C" w:rsidRPr="00FE71C8">
        <w:t xml:space="preserve">одновременно </w:t>
      </w:r>
      <w:r w:rsidRPr="00FE71C8">
        <w:t>следует также обеспечи</w:t>
      </w:r>
      <w:r w:rsidR="00FA377C" w:rsidRPr="00FE71C8">
        <w:t>ва</w:t>
      </w:r>
      <w:r w:rsidRPr="00FE71C8">
        <w:t>ть адекватную защиту существующих сетей, работающих в соответствии с Регламентом радиосвязи (</w:t>
      </w:r>
      <w:proofErr w:type="spellStart"/>
      <w:r w:rsidRPr="00FE71C8">
        <w:t>РР</w:t>
      </w:r>
      <w:proofErr w:type="spellEnd"/>
      <w:r w:rsidRPr="00FE71C8">
        <w:t>)</w:t>
      </w:r>
      <w:r w:rsidR="00E51A5B" w:rsidRPr="00FE71C8">
        <w:t xml:space="preserve">. </w:t>
      </w:r>
      <w:r w:rsidRPr="00FE71C8">
        <w:t xml:space="preserve">Исходя из этого, </w:t>
      </w:r>
      <w:r w:rsidR="00FA377C" w:rsidRPr="00FE71C8">
        <w:t>настоящая</w:t>
      </w:r>
      <w:r w:rsidRPr="00FE71C8">
        <w:t xml:space="preserve"> администрация </w:t>
      </w:r>
      <w:r w:rsidR="00FA377C" w:rsidRPr="00FE71C8">
        <w:t>высказывает</w:t>
      </w:r>
      <w:r w:rsidRPr="00FE71C8">
        <w:t xml:space="preserve"> следующие соображения</w:t>
      </w:r>
      <w:r w:rsidR="00E51A5B" w:rsidRPr="00FE71C8">
        <w:t>.</w:t>
      </w:r>
    </w:p>
    <w:p w:rsidR="00E51A5B" w:rsidRPr="00FE71C8" w:rsidRDefault="00E51A5B" w:rsidP="00FE71C8">
      <w:pPr>
        <w:pStyle w:val="Headingb"/>
        <w:rPr>
          <w:lang w:val="ru-RU"/>
        </w:rPr>
      </w:pPr>
      <w:r w:rsidRPr="00FE71C8">
        <w:rPr>
          <w:lang w:val="ru-RU"/>
        </w:rPr>
        <w:t>a)</w:t>
      </w:r>
      <w:r w:rsidRPr="00FE71C8">
        <w:rPr>
          <w:lang w:val="ru-RU"/>
        </w:rPr>
        <w:tab/>
      </w:r>
      <w:r w:rsidR="005A4FE6" w:rsidRPr="00FE71C8">
        <w:rPr>
          <w:lang w:val="ru-RU"/>
        </w:rPr>
        <w:t xml:space="preserve">Замена критерия </w:t>
      </w:r>
      <w:proofErr w:type="spellStart"/>
      <w:r w:rsidR="005A4FE6" w:rsidRPr="00FE71C8">
        <w:rPr>
          <w:i/>
          <w:iCs/>
          <w:lang w:val="ru-RU"/>
        </w:rPr>
        <w:t>ΔT</w:t>
      </w:r>
      <w:proofErr w:type="spellEnd"/>
      <w:r w:rsidR="005A4FE6" w:rsidRPr="00FE71C8">
        <w:rPr>
          <w:lang w:val="ru-RU"/>
        </w:rPr>
        <w:t>/</w:t>
      </w:r>
      <w:r w:rsidR="005A4FE6" w:rsidRPr="00FE71C8">
        <w:rPr>
          <w:i/>
          <w:iCs/>
          <w:lang w:val="ru-RU"/>
        </w:rPr>
        <w:t>T</w:t>
      </w:r>
      <w:r w:rsidR="005A4FE6" w:rsidRPr="00FE71C8">
        <w:rPr>
          <w:lang w:val="ru-RU"/>
        </w:rPr>
        <w:t xml:space="preserve">, используемого согласно </w:t>
      </w:r>
      <w:proofErr w:type="spellStart"/>
      <w:r w:rsidR="005A4FE6" w:rsidRPr="00FE71C8">
        <w:rPr>
          <w:lang w:val="ru-RU"/>
        </w:rPr>
        <w:t>пп</w:t>
      </w:r>
      <w:proofErr w:type="spellEnd"/>
      <w:r w:rsidR="005A4FE6" w:rsidRPr="00FE71C8">
        <w:rPr>
          <w:lang w:val="ru-RU"/>
        </w:rPr>
        <w:t xml:space="preserve">. </w:t>
      </w:r>
      <w:r w:rsidR="002574BA" w:rsidRPr="00FE71C8">
        <w:rPr>
          <w:lang w:val="ru-RU"/>
        </w:rPr>
        <w:t xml:space="preserve">9.7 и </w:t>
      </w:r>
      <w:r w:rsidR="005A4FE6" w:rsidRPr="00FE71C8">
        <w:rPr>
          <w:lang w:val="ru-RU"/>
        </w:rPr>
        <w:t xml:space="preserve">9.41 </w:t>
      </w:r>
      <w:proofErr w:type="spellStart"/>
      <w:r w:rsidR="005A4FE6" w:rsidRPr="00FE71C8">
        <w:rPr>
          <w:lang w:val="ru-RU"/>
        </w:rPr>
        <w:t>РР</w:t>
      </w:r>
      <w:proofErr w:type="spellEnd"/>
      <w:r w:rsidR="005A4FE6" w:rsidRPr="00FE71C8">
        <w:rPr>
          <w:lang w:val="ru-RU"/>
        </w:rPr>
        <w:t xml:space="preserve">, критерием </w:t>
      </w:r>
      <w:r w:rsidR="005A4FE6" w:rsidRPr="00FE71C8">
        <w:rPr>
          <w:i/>
          <w:iCs/>
          <w:lang w:val="ru-RU"/>
        </w:rPr>
        <w:t>C</w:t>
      </w:r>
      <w:r w:rsidR="005A4FE6" w:rsidRPr="00FE71C8">
        <w:rPr>
          <w:lang w:val="ru-RU"/>
        </w:rPr>
        <w:t>/</w:t>
      </w:r>
      <w:r w:rsidR="005A4FE6" w:rsidRPr="00FE71C8">
        <w:rPr>
          <w:i/>
          <w:iCs/>
          <w:lang w:val="ru-RU"/>
        </w:rPr>
        <w:t>I</w:t>
      </w:r>
    </w:p>
    <w:p w:rsidR="00E51A5B" w:rsidRPr="00FE71C8" w:rsidRDefault="002574BA" w:rsidP="00B940D6">
      <w:r w:rsidRPr="00FE71C8">
        <w:t xml:space="preserve">Отмечается, что в соответствии со статистическими данными </w:t>
      </w:r>
      <w:proofErr w:type="spellStart"/>
      <w:r w:rsidRPr="00FE71C8">
        <w:t>БР</w:t>
      </w:r>
      <w:proofErr w:type="spellEnd"/>
      <w:r w:rsidRPr="00FE71C8">
        <w:t xml:space="preserve"> количество спутниковых сетей увеличилось согласно п.</w:t>
      </w:r>
      <w:r w:rsidR="00E51A5B" w:rsidRPr="00FE71C8">
        <w:t xml:space="preserve"> 9.41 </w:t>
      </w:r>
      <w:proofErr w:type="spellStart"/>
      <w:r w:rsidRPr="00FE71C8">
        <w:t>РР</w:t>
      </w:r>
      <w:proofErr w:type="spellEnd"/>
      <w:r w:rsidRPr="00FE71C8">
        <w:t xml:space="preserve"> после уменьшения координационной дуги на</w:t>
      </w:r>
      <w:r w:rsidR="003B02A8" w:rsidRPr="00FE71C8">
        <w:t xml:space="preserve"> </w:t>
      </w:r>
      <w:proofErr w:type="spellStart"/>
      <w:r w:rsidR="003B02A8" w:rsidRPr="00FE71C8">
        <w:t>ВКР</w:t>
      </w:r>
      <w:proofErr w:type="spellEnd"/>
      <w:r w:rsidR="00E51A5B" w:rsidRPr="00FE71C8">
        <w:t>-12,</w:t>
      </w:r>
      <w:r w:rsidRPr="00FE71C8">
        <w:t xml:space="preserve"> что </w:t>
      </w:r>
      <w:r w:rsidR="002A4A11" w:rsidRPr="00FE71C8">
        <w:t>свидетельствует об активизации работы администраций в области само</w:t>
      </w:r>
      <w:r w:rsidR="00B940D6" w:rsidRPr="00FE71C8">
        <w:t>стоятельного опознавания</w:t>
      </w:r>
      <w:r w:rsidR="002A4A11" w:rsidRPr="00FE71C8">
        <w:t>.</w:t>
      </w:r>
      <w:r w:rsidR="00E51A5B" w:rsidRPr="00FE71C8">
        <w:t xml:space="preserve"> </w:t>
      </w:r>
      <w:r w:rsidR="00B940D6" w:rsidRPr="00FE71C8">
        <w:t>Настоящая</w:t>
      </w:r>
      <w:r w:rsidR="002A4A11" w:rsidRPr="00FE71C8">
        <w:t xml:space="preserve"> администрация считает, что использование критерия</w:t>
      </w:r>
      <w:r w:rsidR="00E51A5B" w:rsidRPr="00FE71C8">
        <w:t xml:space="preserve"> </w:t>
      </w:r>
      <w:proofErr w:type="spellStart"/>
      <w:r w:rsidR="00E51A5B" w:rsidRPr="00FE71C8">
        <w:t>Δ</w:t>
      </w:r>
      <w:r w:rsidR="00E51A5B" w:rsidRPr="00FE71C8">
        <w:rPr>
          <w:i/>
          <w:iCs/>
        </w:rPr>
        <w:t>T</w:t>
      </w:r>
      <w:proofErr w:type="spellEnd"/>
      <w:r w:rsidR="00E51A5B" w:rsidRPr="00FE71C8">
        <w:t>/</w:t>
      </w:r>
      <w:r w:rsidR="00E51A5B" w:rsidRPr="00FE71C8">
        <w:rPr>
          <w:i/>
          <w:iCs/>
        </w:rPr>
        <w:t>T</w:t>
      </w:r>
      <w:r w:rsidR="00E51A5B" w:rsidRPr="00FE71C8">
        <w:t xml:space="preserve"> </w:t>
      </w:r>
      <w:r w:rsidR="002A4A11" w:rsidRPr="00FE71C8">
        <w:t xml:space="preserve">является классическим и простым методом совместного проведения оценки, который применялся администрациями и операторами спутников в течение длительного времени для определения запросов </w:t>
      </w:r>
      <w:r w:rsidR="005E1E4B" w:rsidRPr="00FE71C8">
        <w:t>и начала координации в соответствии с Регламентом радиосвязи</w:t>
      </w:r>
      <w:r w:rsidR="00E51A5B" w:rsidRPr="00FE71C8">
        <w:t xml:space="preserve">. </w:t>
      </w:r>
      <w:r w:rsidR="00E32CE4" w:rsidRPr="00FE71C8">
        <w:t>Для сравнения: более сложный критерий</w:t>
      </w:r>
      <w:r w:rsidR="00E51A5B" w:rsidRPr="00FE71C8">
        <w:t xml:space="preserve"> </w:t>
      </w:r>
      <w:r w:rsidR="00E51A5B" w:rsidRPr="00FE71C8">
        <w:rPr>
          <w:i/>
          <w:iCs/>
        </w:rPr>
        <w:t>C</w:t>
      </w:r>
      <w:r w:rsidR="00E51A5B" w:rsidRPr="00FE71C8">
        <w:t>/</w:t>
      </w:r>
      <w:r w:rsidR="00E51A5B" w:rsidRPr="00FE71C8">
        <w:rPr>
          <w:i/>
          <w:iCs/>
        </w:rPr>
        <w:t>I</w:t>
      </w:r>
      <w:r w:rsidR="00E51A5B" w:rsidRPr="00FE71C8">
        <w:t>,</w:t>
      </w:r>
      <w:r w:rsidR="00E32CE4" w:rsidRPr="00FE71C8">
        <w:t xml:space="preserve"> подходит скорее для проведения подробных дискуссий по вопросам технической </w:t>
      </w:r>
      <w:r w:rsidR="000E50F9" w:rsidRPr="00FE71C8">
        <w:t>координации,</w:t>
      </w:r>
      <w:r w:rsidR="00E32CE4" w:rsidRPr="00FE71C8">
        <w:t xml:space="preserve"> а не для использования в качестве координационного порога или для </w:t>
      </w:r>
      <w:r w:rsidR="00B940D6" w:rsidRPr="00FE71C8">
        <w:t>опознавания</w:t>
      </w:r>
      <w:r w:rsidR="00E51A5B" w:rsidRPr="00FE71C8">
        <w:t xml:space="preserve">. </w:t>
      </w:r>
      <w:r w:rsidR="00E32CE4" w:rsidRPr="00FE71C8">
        <w:t xml:space="preserve">В случае замены </w:t>
      </w:r>
      <w:proofErr w:type="spellStart"/>
      <w:r w:rsidR="00E51A5B" w:rsidRPr="00FE71C8">
        <w:t>Δ</w:t>
      </w:r>
      <w:r w:rsidR="00E51A5B" w:rsidRPr="00FE71C8">
        <w:rPr>
          <w:i/>
          <w:iCs/>
        </w:rPr>
        <w:t>T</w:t>
      </w:r>
      <w:proofErr w:type="spellEnd"/>
      <w:r w:rsidR="00E51A5B" w:rsidRPr="00FE71C8">
        <w:t>/</w:t>
      </w:r>
      <w:r w:rsidR="00E51A5B" w:rsidRPr="00FE71C8">
        <w:rPr>
          <w:i/>
          <w:iCs/>
        </w:rPr>
        <w:t>T</w:t>
      </w:r>
      <w:r w:rsidR="00E51A5B" w:rsidRPr="00FE71C8">
        <w:t xml:space="preserve"> </w:t>
      </w:r>
      <w:r w:rsidR="00E32CE4" w:rsidRPr="00FE71C8">
        <w:t xml:space="preserve">критерием </w:t>
      </w:r>
      <w:r w:rsidR="00E51A5B" w:rsidRPr="00FE71C8">
        <w:rPr>
          <w:i/>
          <w:iCs/>
        </w:rPr>
        <w:t>C</w:t>
      </w:r>
      <w:r w:rsidR="00E51A5B" w:rsidRPr="00FE71C8">
        <w:t>/</w:t>
      </w:r>
      <w:r w:rsidR="00E51A5B" w:rsidRPr="00FE71C8">
        <w:rPr>
          <w:i/>
          <w:iCs/>
        </w:rPr>
        <w:t>I</w:t>
      </w:r>
      <w:r w:rsidR="00E51A5B" w:rsidRPr="00FE71C8">
        <w:t xml:space="preserve"> </w:t>
      </w:r>
      <w:r w:rsidR="00E32CE4" w:rsidRPr="00FE71C8">
        <w:t xml:space="preserve">администрации будут вынуждены взять на себя дополнительное бремя и/или предпринять усилия для </w:t>
      </w:r>
      <w:r w:rsidR="000E50F9" w:rsidRPr="00FE71C8">
        <w:t>принятия</w:t>
      </w:r>
      <w:r w:rsidR="00E32CE4" w:rsidRPr="00FE71C8">
        <w:t xml:space="preserve"> </w:t>
      </w:r>
      <w:r w:rsidR="000E50F9" w:rsidRPr="00FE71C8">
        <w:t>изменений</w:t>
      </w:r>
      <w:r w:rsidR="00E32CE4" w:rsidRPr="00FE71C8">
        <w:t xml:space="preserve"> по сравнению с </w:t>
      </w:r>
      <w:r w:rsidR="000E50F9" w:rsidRPr="00FE71C8">
        <w:t>существующим методом, применяемым в соответствии с п.</w:t>
      </w:r>
      <w:r w:rsidR="00E51A5B" w:rsidRPr="00FE71C8">
        <w:t xml:space="preserve"> 9.41. </w:t>
      </w:r>
      <w:r w:rsidR="000E50F9" w:rsidRPr="00FE71C8">
        <w:t>Исходя из этого замечания</w:t>
      </w:r>
      <w:r w:rsidR="00B940D6" w:rsidRPr="00FE71C8">
        <w:t>, администрация</w:t>
      </w:r>
      <w:r w:rsidR="000E50F9" w:rsidRPr="00FE71C8">
        <w:t xml:space="preserve"> предлагает не заменять критерий</w:t>
      </w:r>
      <w:r w:rsidR="00E51A5B" w:rsidRPr="00FE71C8">
        <w:t xml:space="preserve"> </w:t>
      </w:r>
      <w:proofErr w:type="spellStart"/>
      <w:r w:rsidR="00E51A5B" w:rsidRPr="00FE71C8">
        <w:t>Δ</w:t>
      </w:r>
      <w:r w:rsidR="00E51A5B" w:rsidRPr="00FE71C8">
        <w:rPr>
          <w:i/>
          <w:iCs/>
        </w:rPr>
        <w:t>T</w:t>
      </w:r>
      <w:proofErr w:type="spellEnd"/>
      <w:r w:rsidR="00E51A5B" w:rsidRPr="00FE71C8">
        <w:t>/</w:t>
      </w:r>
      <w:r w:rsidR="00E51A5B" w:rsidRPr="00FE71C8">
        <w:rPr>
          <w:i/>
          <w:iCs/>
        </w:rPr>
        <w:t>T</w:t>
      </w:r>
      <w:r w:rsidR="00E51A5B" w:rsidRPr="00FE71C8">
        <w:t xml:space="preserve"> </w:t>
      </w:r>
      <w:r w:rsidR="000E50F9" w:rsidRPr="00FE71C8">
        <w:t>критерием</w:t>
      </w:r>
      <w:r w:rsidR="00E51A5B" w:rsidRPr="00FE71C8">
        <w:t xml:space="preserve"> </w:t>
      </w:r>
      <w:r w:rsidR="00E51A5B" w:rsidRPr="00FE71C8">
        <w:rPr>
          <w:i/>
          <w:iCs/>
        </w:rPr>
        <w:t>C</w:t>
      </w:r>
      <w:r w:rsidR="00E51A5B" w:rsidRPr="00FE71C8">
        <w:t>/</w:t>
      </w:r>
      <w:r w:rsidR="00E51A5B" w:rsidRPr="00FE71C8">
        <w:rPr>
          <w:i/>
          <w:iCs/>
        </w:rPr>
        <w:t>I</w:t>
      </w:r>
      <w:r w:rsidR="00E51A5B" w:rsidRPr="00FE71C8">
        <w:t>.</w:t>
      </w:r>
    </w:p>
    <w:p w:rsidR="00E51A5B" w:rsidRPr="00FE71C8" w:rsidRDefault="00E51A5B" w:rsidP="00FE71C8">
      <w:pPr>
        <w:pStyle w:val="Headingb"/>
        <w:rPr>
          <w:lang w:val="ru-RU"/>
        </w:rPr>
      </w:pPr>
      <w:r w:rsidRPr="00FE71C8">
        <w:rPr>
          <w:lang w:val="ru-RU"/>
        </w:rPr>
        <w:lastRenderedPageBreak/>
        <w:t>b)</w:t>
      </w:r>
      <w:r w:rsidRPr="00FE71C8">
        <w:rPr>
          <w:lang w:val="ru-RU"/>
        </w:rPr>
        <w:tab/>
      </w:r>
      <w:r w:rsidR="000E50F9" w:rsidRPr="00FE71C8">
        <w:rPr>
          <w:lang w:val="ru-RU"/>
        </w:rPr>
        <w:t>Увеличение уровня допустимых помех</w:t>
      </w:r>
    </w:p>
    <w:p w:rsidR="00E51A5B" w:rsidRPr="00FE71C8" w:rsidRDefault="000E50F9" w:rsidP="000734A3">
      <w:r w:rsidRPr="00FE71C8">
        <w:t xml:space="preserve">Учитывая, что снижение порогов координации с </w:t>
      </w:r>
      <w:proofErr w:type="spellStart"/>
      <w:r w:rsidR="00E51A5B" w:rsidRPr="00FE71C8">
        <w:t>Δ</w:t>
      </w:r>
      <w:r w:rsidR="00E51A5B" w:rsidRPr="00FE71C8">
        <w:rPr>
          <w:i/>
          <w:iCs/>
        </w:rPr>
        <w:t>T</w:t>
      </w:r>
      <w:proofErr w:type="spellEnd"/>
      <w:r w:rsidR="00E51A5B" w:rsidRPr="00FE71C8">
        <w:t>/</w:t>
      </w:r>
      <w:proofErr w:type="gramStart"/>
      <w:r w:rsidR="00E51A5B" w:rsidRPr="00FE71C8">
        <w:rPr>
          <w:i/>
          <w:iCs/>
        </w:rPr>
        <w:t>T</w:t>
      </w:r>
      <w:r w:rsidR="00E51A5B" w:rsidRPr="00FE71C8">
        <w:t xml:space="preserve"> &gt;</w:t>
      </w:r>
      <w:proofErr w:type="gramEnd"/>
      <w:r w:rsidR="00E51A5B" w:rsidRPr="00FE71C8">
        <w:t xml:space="preserve"> 6% </w:t>
      </w:r>
      <w:r w:rsidRPr="00FE71C8">
        <w:t>до</w:t>
      </w:r>
      <w:r w:rsidR="00E51A5B" w:rsidRPr="00FE71C8">
        <w:t xml:space="preserve"> </w:t>
      </w:r>
      <w:proofErr w:type="spellStart"/>
      <w:r w:rsidR="00E51A5B" w:rsidRPr="00FE71C8">
        <w:t>Δ</w:t>
      </w:r>
      <w:r w:rsidR="00E51A5B" w:rsidRPr="00FE71C8">
        <w:rPr>
          <w:i/>
          <w:iCs/>
        </w:rPr>
        <w:t>T</w:t>
      </w:r>
      <w:proofErr w:type="spellEnd"/>
      <w:r w:rsidR="00E51A5B" w:rsidRPr="00FE71C8">
        <w:t>/</w:t>
      </w:r>
      <w:r w:rsidR="00E51A5B" w:rsidRPr="00FE71C8">
        <w:rPr>
          <w:i/>
          <w:iCs/>
        </w:rPr>
        <w:t>T</w:t>
      </w:r>
      <w:r w:rsidR="00E51A5B" w:rsidRPr="00FE71C8">
        <w:t xml:space="preserve"> &gt; 20% </w:t>
      </w:r>
      <w:r w:rsidRPr="00FE71C8">
        <w:t xml:space="preserve">или других значений оказало бы </w:t>
      </w:r>
      <w:r w:rsidR="009A5646" w:rsidRPr="00FE71C8">
        <w:t>непредвиденное</w:t>
      </w:r>
      <w:r w:rsidRPr="00FE71C8">
        <w:t xml:space="preserve"> негативное воздействие на  совместимость не только </w:t>
      </w:r>
      <w:r w:rsidR="009A5646" w:rsidRPr="00FE71C8">
        <w:t>спутниковых</w:t>
      </w:r>
      <w:r w:rsidRPr="00FE71C8">
        <w:t xml:space="preserve"> систем, но </w:t>
      </w:r>
      <w:r w:rsidR="000734A3" w:rsidRPr="00FE71C8">
        <w:t>и</w:t>
      </w:r>
      <w:r w:rsidRPr="00FE71C8">
        <w:t xml:space="preserve"> спутниковых и других служб, </w:t>
      </w:r>
      <w:r w:rsidR="00B940D6" w:rsidRPr="00FE71C8">
        <w:t>настоящая</w:t>
      </w:r>
      <w:r w:rsidRPr="00FE71C8">
        <w:t xml:space="preserve"> администрация </w:t>
      </w:r>
      <w:r w:rsidR="009A5646" w:rsidRPr="00FE71C8">
        <w:t>предлагает</w:t>
      </w:r>
      <w:r w:rsidRPr="00FE71C8">
        <w:t xml:space="preserve"> не снижать уров</w:t>
      </w:r>
      <w:r w:rsidR="00B940D6" w:rsidRPr="00FE71C8">
        <w:t>ень</w:t>
      </w:r>
      <w:r w:rsidRPr="00FE71C8">
        <w:t xml:space="preserve"> помех для начала </w:t>
      </w:r>
      <w:r w:rsidR="009A5646" w:rsidRPr="00FE71C8">
        <w:t>координации</w:t>
      </w:r>
      <w:r w:rsidRPr="00FE71C8">
        <w:t>.</w:t>
      </w:r>
    </w:p>
    <w:p w:rsidR="00E51A5B" w:rsidRPr="00FE71C8" w:rsidRDefault="00E51A5B" w:rsidP="00FE71C8">
      <w:pPr>
        <w:pStyle w:val="Headingb"/>
        <w:rPr>
          <w:lang w:val="ru-RU"/>
        </w:rPr>
      </w:pPr>
      <w:r w:rsidRPr="00FE71C8">
        <w:rPr>
          <w:lang w:val="ru-RU"/>
        </w:rPr>
        <w:t>c)</w:t>
      </w:r>
      <w:r w:rsidRPr="00FE71C8">
        <w:rPr>
          <w:lang w:val="ru-RU"/>
        </w:rPr>
        <w:tab/>
      </w:r>
      <w:r w:rsidR="009A5646" w:rsidRPr="00FE71C8">
        <w:rPr>
          <w:lang w:val="ru-RU"/>
        </w:rPr>
        <w:t xml:space="preserve">Уменьшение размера координационной дуги в некоторых полосах частот </w:t>
      </w:r>
    </w:p>
    <w:p w:rsidR="00E51A5B" w:rsidRPr="00FE71C8" w:rsidRDefault="009A5646" w:rsidP="00FE71C8">
      <w:r w:rsidRPr="00FE71C8">
        <w:t xml:space="preserve">Как отмечено в пункте </w:t>
      </w:r>
      <w:r w:rsidR="003B02A8" w:rsidRPr="00FE71C8">
        <w:t>a</w:t>
      </w:r>
      <w:r w:rsidR="009A60AF" w:rsidRPr="00FE71C8">
        <w:t>), решение</w:t>
      </w:r>
      <w:r w:rsidRPr="00FE71C8">
        <w:t xml:space="preserve"> </w:t>
      </w:r>
      <w:proofErr w:type="spellStart"/>
      <w:r w:rsidR="003B02A8" w:rsidRPr="00FE71C8">
        <w:t>ВКР</w:t>
      </w:r>
      <w:proofErr w:type="spellEnd"/>
      <w:r w:rsidR="00E51A5B" w:rsidRPr="00FE71C8">
        <w:t>-12</w:t>
      </w:r>
      <w:r w:rsidRPr="00FE71C8">
        <w:t xml:space="preserve"> уменьш</w:t>
      </w:r>
      <w:r w:rsidR="009A60AF" w:rsidRPr="00FE71C8">
        <w:t>ить</w:t>
      </w:r>
      <w:r w:rsidRPr="00FE71C8">
        <w:t xml:space="preserve"> на 2 градуса координационн</w:t>
      </w:r>
      <w:r w:rsidR="009A60AF" w:rsidRPr="00FE71C8">
        <w:t>ую</w:t>
      </w:r>
      <w:r w:rsidRPr="00FE71C8">
        <w:t xml:space="preserve"> дуг</w:t>
      </w:r>
      <w:r w:rsidR="009A60AF" w:rsidRPr="00FE71C8">
        <w:t>у</w:t>
      </w:r>
      <w:r w:rsidRPr="00FE71C8">
        <w:t xml:space="preserve"> в диапазонах частот </w:t>
      </w:r>
      <w:r w:rsidR="003B02A8" w:rsidRPr="00FE71C8">
        <w:t xml:space="preserve">6/4 ГГц </w:t>
      </w:r>
      <w:r w:rsidRPr="00FE71C8">
        <w:t xml:space="preserve">и </w:t>
      </w:r>
      <w:r w:rsidR="003B02A8" w:rsidRPr="00FE71C8">
        <w:t xml:space="preserve">14/10/11/12 </w:t>
      </w:r>
      <w:r w:rsidR="00C947B8" w:rsidRPr="00FE71C8">
        <w:t>ГГц уже</w:t>
      </w:r>
      <w:r w:rsidRPr="00FE71C8">
        <w:t xml:space="preserve"> </w:t>
      </w:r>
      <w:r w:rsidRPr="00FE71C8">
        <w:rPr>
          <w:color w:val="000000"/>
        </w:rPr>
        <w:t xml:space="preserve">увеличило нагрузку на администрации в аспекте </w:t>
      </w:r>
      <w:r w:rsidRPr="00FE71C8">
        <w:t>самостоятельного</w:t>
      </w:r>
      <w:r w:rsidRPr="00FE71C8">
        <w:rPr>
          <w:color w:val="000000"/>
        </w:rPr>
        <w:t xml:space="preserve"> определения согласно п. 9.41 </w:t>
      </w:r>
      <w:proofErr w:type="spellStart"/>
      <w:r w:rsidRPr="00FE71C8">
        <w:rPr>
          <w:color w:val="000000"/>
        </w:rPr>
        <w:t>РР</w:t>
      </w:r>
      <w:proofErr w:type="spellEnd"/>
      <w:r w:rsidRPr="00FE71C8">
        <w:rPr>
          <w:color w:val="000000"/>
        </w:rPr>
        <w:t>.</w:t>
      </w:r>
      <w:r w:rsidR="00E51A5B" w:rsidRPr="00FE71C8">
        <w:t xml:space="preserve"> </w:t>
      </w:r>
      <w:r w:rsidRPr="00FE71C8">
        <w:t xml:space="preserve">Настоящая администрация предлагает больше не уменьшать на данном этапе размер координационной дуги в </w:t>
      </w:r>
      <w:r w:rsidR="009A60AF" w:rsidRPr="00FE71C8">
        <w:t>диапазонах</w:t>
      </w:r>
      <w:r w:rsidR="00E51A5B" w:rsidRPr="00FE71C8">
        <w:t xml:space="preserve"> C </w:t>
      </w:r>
      <w:r w:rsidRPr="00FE71C8">
        <w:t>и</w:t>
      </w:r>
      <w:r w:rsidR="00E51A5B" w:rsidRPr="00FE71C8">
        <w:t xml:space="preserve"> </w:t>
      </w:r>
      <w:proofErr w:type="spellStart"/>
      <w:r w:rsidR="00E51A5B" w:rsidRPr="00FE71C8">
        <w:t>Ku</w:t>
      </w:r>
      <w:proofErr w:type="spellEnd"/>
      <w:r w:rsidR="00E51A5B" w:rsidRPr="00FE71C8">
        <w:t>.</w:t>
      </w:r>
    </w:p>
    <w:p w:rsidR="00E51A5B" w:rsidRPr="00FE71C8" w:rsidRDefault="009A60AF" w:rsidP="00FB1E6E">
      <w:r w:rsidRPr="00FE71C8">
        <w:t>Что касается диапазона</w:t>
      </w:r>
      <w:r w:rsidR="00E51A5B" w:rsidRPr="00FE71C8">
        <w:t xml:space="preserve"> </w:t>
      </w:r>
      <w:proofErr w:type="spellStart"/>
      <w:r w:rsidR="00E51A5B" w:rsidRPr="00FE71C8">
        <w:t>Ka</w:t>
      </w:r>
      <w:proofErr w:type="spellEnd"/>
      <w:r w:rsidR="00E51A5B" w:rsidRPr="00FE71C8">
        <w:t xml:space="preserve">, </w:t>
      </w:r>
      <w:r w:rsidRPr="00FE71C8">
        <w:t>то учитывая, что существующее применение в этом диапазон</w:t>
      </w:r>
      <w:r w:rsidR="00FB1E6E">
        <w:t>е</w:t>
      </w:r>
      <w:r w:rsidRPr="00FE71C8">
        <w:t xml:space="preserve"> не так п</w:t>
      </w:r>
      <w:r w:rsidR="00B940D6" w:rsidRPr="00FE71C8">
        <w:t>е</w:t>
      </w:r>
      <w:r w:rsidRPr="00FE71C8">
        <w:t>р</w:t>
      </w:r>
      <w:r w:rsidR="00B940D6" w:rsidRPr="00FE71C8">
        <w:t>ег</w:t>
      </w:r>
      <w:r w:rsidRPr="00FE71C8">
        <w:t xml:space="preserve">ружено, как в диапазонах </w:t>
      </w:r>
      <w:r w:rsidR="00E51A5B" w:rsidRPr="00FE71C8">
        <w:t xml:space="preserve">C </w:t>
      </w:r>
      <w:r w:rsidR="00FE71C8" w:rsidRPr="00FE71C8">
        <w:t>и</w:t>
      </w:r>
      <w:r w:rsidR="00E51A5B" w:rsidRPr="00FE71C8">
        <w:t xml:space="preserve"> </w:t>
      </w:r>
      <w:proofErr w:type="spellStart"/>
      <w:r w:rsidR="00E51A5B" w:rsidRPr="00FE71C8">
        <w:t>Ku</w:t>
      </w:r>
      <w:proofErr w:type="spellEnd"/>
      <w:r w:rsidR="00E51A5B" w:rsidRPr="00FE71C8">
        <w:t xml:space="preserve">, </w:t>
      </w:r>
      <w:r w:rsidRPr="00FE71C8">
        <w:t>настоящая администра</w:t>
      </w:r>
      <w:r w:rsidR="000734A3" w:rsidRPr="00FE71C8">
        <w:t>ция предлагает сохранить текущий</w:t>
      </w:r>
      <w:r w:rsidRPr="00FE71C8">
        <w:t xml:space="preserve"> размер координационной дуги в этом диапазоне</w:t>
      </w:r>
      <w:r w:rsidR="00E51A5B" w:rsidRPr="00FE71C8">
        <w:t>.</w:t>
      </w:r>
    </w:p>
    <w:p w:rsidR="00E51A5B" w:rsidRPr="00FE71C8" w:rsidRDefault="00E51A5B" w:rsidP="00FE71C8">
      <w:pPr>
        <w:pStyle w:val="Headingb"/>
        <w:rPr>
          <w:lang w:val="ru-RU"/>
        </w:rPr>
      </w:pPr>
      <w:r w:rsidRPr="00FE71C8">
        <w:rPr>
          <w:lang w:val="ru-RU"/>
        </w:rPr>
        <w:t>d)</w:t>
      </w:r>
      <w:r w:rsidRPr="00FE71C8">
        <w:rPr>
          <w:lang w:val="ru-RU"/>
        </w:rPr>
        <w:tab/>
      </w:r>
      <w:r w:rsidR="009A60AF" w:rsidRPr="00FE71C8">
        <w:rPr>
          <w:lang w:val="ru-RU"/>
        </w:rPr>
        <w:t xml:space="preserve">Замена критерия </w:t>
      </w:r>
      <w:r w:rsidR="009A60AF" w:rsidRPr="00FE71C8">
        <w:rPr>
          <w:i/>
          <w:iCs/>
          <w:lang w:val="ru-RU"/>
        </w:rPr>
        <w:t>C</w:t>
      </w:r>
      <w:r w:rsidR="009A60AF" w:rsidRPr="00FE71C8">
        <w:rPr>
          <w:lang w:val="ru-RU"/>
        </w:rPr>
        <w:t>/</w:t>
      </w:r>
      <w:r w:rsidR="009A60AF" w:rsidRPr="00FE71C8">
        <w:rPr>
          <w:i/>
          <w:iCs/>
          <w:lang w:val="ru-RU"/>
        </w:rPr>
        <w:t>I</w:t>
      </w:r>
      <w:r w:rsidR="009A60AF" w:rsidRPr="00FE71C8">
        <w:rPr>
          <w:lang w:val="ru-RU"/>
        </w:rPr>
        <w:t xml:space="preserve">, используемого согласно п. </w:t>
      </w:r>
      <w:proofErr w:type="spellStart"/>
      <w:r w:rsidR="009A60AF" w:rsidRPr="00FE71C8">
        <w:rPr>
          <w:lang w:val="ru-RU"/>
        </w:rPr>
        <w:t>11.32A</w:t>
      </w:r>
      <w:proofErr w:type="spellEnd"/>
      <w:r w:rsidR="009A60AF" w:rsidRPr="00FE71C8">
        <w:rPr>
          <w:lang w:val="ru-RU"/>
        </w:rPr>
        <w:t xml:space="preserve"> </w:t>
      </w:r>
      <w:proofErr w:type="spellStart"/>
      <w:r w:rsidR="009A60AF" w:rsidRPr="00FE71C8">
        <w:rPr>
          <w:lang w:val="ru-RU"/>
        </w:rPr>
        <w:t>РР</w:t>
      </w:r>
      <w:proofErr w:type="spellEnd"/>
      <w:r w:rsidR="009A60AF" w:rsidRPr="00FE71C8">
        <w:rPr>
          <w:lang w:val="ru-RU"/>
        </w:rPr>
        <w:t xml:space="preserve">, пороговым значением </w:t>
      </w:r>
      <w:proofErr w:type="spellStart"/>
      <w:r w:rsidR="009A60AF" w:rsidRPr="00FE71C8">
        <w:rPr>
          <w:lang w:val="ru-RU"/>
        </w:rPr>
        <w:t>п.п.м</w:t>
      </w:r>
      <w:proofErr w:type="spellEnd"/>
      <w:r w:rsidR="009A60AF" w:rsidRPr="00FE71C8">
        <w:rPr>
          <w:lang w:val="ru-RU"/>
        </w:rPr>
        <w:t xml:space="preserve">. в диапазонах частот </w:t>
      </w:r>
      <w:r w:rsidR="003B02A8" w:rsidRPr="00FE71C8">
        <w:rPr>
          <w:lang w:val="ru-RU"/>
        </w:rPr>
        <w:t xml:space="preserve">6/4 ГГц </w:t>
      </w:r>
      <w:r w:rsidR="009A60AF" w:rsidRPr="00FE71C8">
        <w:rPr>
          <w:lang w:val="ru-RU"/>
        </w:rPr>
        <w:t>и</w:t>
      </w:r>
      <w:r w:rsidR="003B02A8" w:rsidRPr="00FE71C8">
        <w:rPr>
          <w:lang w:val="ru-RU"/>
        </w:rPr>
        <w:t xml:space="preserve"> 14/10/11/12 ГГц</w:t>
      </w:r>
      <w:r w:rsidRPr="00FE71C8">
        <w:rPr>
          <w:lang w:val="ru-RU"/>
        </w:rPr>
        <w:t xml:space="preserve"> </w:t>
      </w:r>
    </w:p>
    <w:p w:rsidR="00E51A5B" w:rsidRPr="00FE71C8" w:rsidRDefault="009A60AF" w:rsidP="00B940D6">
      <w:r w:rsidRPr="00FE71C8">
        <w:rPr>
          <w:color w:val="000000"/>
        </w:rPr>
        <w:t xml:space="preserve">Для </w:t>
      </w:r>
      <w:r w:rsidR="009F401A" w:rsidRPr="00FE71C8">
        <w:rPr>
          <w:color w:val="000000"/>
        </w:rPr>
        <w:t>устранения</w:t>
      </w:r>
      <w:r w:rsidRPr="00FE71C8">
        <w:rPr>
          <w:color w:val="000000"/>
        </w:rPr>
        <w:t xml:space="preserve"> случаев ненужной координации и сокращения административной переписки настоящая администрация поддерживает </w:t>
      </w:r>
      <w:r w:rsidR="00A13754" w:rsidRPr="00FE71C8">
        <w:rPr>
          <w:color w:val="000000"/>
        </w:rPr>
        <w:t>введение одно</w:t>
      </w:r>
      <w:r w:rsidR="001E63B4" w:rsidRPr="00FE71C8">
        <w:rPr>
          <w:color w:val="000000"/>
        </w:rPr>
        <w:t>й</w:t>
      </w:r>
      <w:r w:rsidR="00A13754" w:rsidRPr="00FE71C8">
        <w:rPr>
          <w:color w:val="000000"/>
        </w:rPr>
        <w:t xml:space="preserve"> маски/</w:t>
      </w:r>
      <w:r w:rsidR="001E63B4" w:rsidRPr="00FE71C8">
        <w:rPr>
          <w:color w:val="000000"/>
        </w:rPr>
        <w:t xml:space="preserve">одного </w:t>
      </w:r>
      <w:r w:rsidR="00A13754" w:rsidRPr="00FE71C8">
        <w:rPr>
          <w:color w:val="000000"/>
        </w:rPr>
        <w:t xml:space="preserve">уровнях </w:t>
      </w:r>
      <w:proofErr w:type="spellStart"/>
      <w:r w:rsidR="00A13754" w:rsidRPr="00FE71C8">
        <w:rPr>
          <w:color w:val="000000"/>
        </w:rPr>
        <w:t>п.п.м</w:t>
      </w:r>
      <w:proofErr w:type="spellEnd"/>
      <w:r w:rsidR="00A13754" w:rsidRPr="00FE71C8">
        <w:rPr>
          <w:color w:val="000000"/>
        </w:rPr>
        <w:t xml:space="preserve">. в перегруженных диапазонах </w:t>
      </w:r>
      <w:r w:rsidR="00E51A5B" w:rsidRPr="00FE71C8">
        <w:t xml:space="preserve">C </w:t>
      </w:r>
      <w:r w:rsidR="00A13754" w:rsidRPr="00FE71C8">
        <w:t>и</w:t>
      </w:r>
      <w:r w:rsidR="00E51A5B" w:rsidRPr="00FE71C8">
        <w:t xml:space="preserve"> </w:t>
      </w:r>
      <w:proofErr w:type="spellStart"/>
      <w:r w:rsidR="00E51A5B" w:rsidRPr="00FE71C8">
        <w:t>Ku</w:t>
      </w:r>
      <w:proofErr w:type="spellEnd"/>
      <w:r w:rsidR="00E51A5B" w:rsidRPr="00FE71C8">
        <w:t xml:space="preserve">. </w:t>
      </w:r>
      <w:r w:rsidR="00A13754" w:rsidRPr="00FE71C8">
        <w:t>Вместе с тем, учитывая, что условия совместного использования частот соседними спутниковыми сетями в пределах координационной дуги, как правило, необходимо анализировать в каждом отдельном случае</w:t>
      </w:r>
      <w:r w:rsidR="005F28CC" w:rsidRPr="00FE71C8">
        <w:t>, в частности в отношении конкретного чувствительного использования и существования совпадающих орбит</w:t>
      </w:r>
      <w:r w:rsidR="001E63B4" w:rsidRPr="00FE71C8">
        <w:t xml:space="preserve">, использование единственной маски/единственного уровня </w:t>
      </w:r>
      <w:proofErr w:type="spellStart"/>
      <w:r w:rsidR="001E63B4" w:rsidRPr="00FE71C8">
        <w:t>п.п.м</w:t>
      </w:r>
      <w:proofErr w:type="spellEnd"/>
      <w:r w:rsidR="001E63B4" w:rsidRPr="00FE71C8">
        <w:t xml:space="preserve">. связано с трудностями. </w:t>
      </w:r>
      <w:r w:rsidR="004668A6" w:rsidRPr="00FE71C8">
        <w:t xml:space="preserve">Кроме того, следует также соблюдать соответствующую процедуру координации. Настоящая администрация предлагает сохранить существующую процедуру координации спутниковых сетей в пределах координационной дуги. Маски/уровни </w:t>
      </w:r>
      <w:proofErr w:type="spellStart"/>
      <w:r w:rsidR="004668A6" w:rsidRPr="00FE71C8">
        <w:t>п.п.м</w:t>
      </w:r>
      <w:proofErr w:type="spellEnd"/>
      <w:r w:rsidR="004668A6" w:rsidRPr="00FE71C8">
        <w:t>. могут применяться только к спутниковым сетям, находящимся за пределами координационной дуги.</w:t>
      </w:r>
    </w:p>
    <w:p w:rsidR="00E51A5B" w:rsidRPr="00FE71C8" w:rsidRDefault="00967719" w:rsidP="00FE71C8">
      <w:pPr>
        <w:pStyle w:val="Headingb"/>
        <w:rPr>
          <w:lang w:val="ru-RU"/>
        </w:rPr>
      </w:pPr>
      <w:r w:rsidRPr="00FE71C8">
        <w:rPr>
          <w:lang w:val="ru-RU"/>
        </w:rPr>
        <w:t>Предложени</w:t>
      </w:r>
      <w:r w:rsidR="00FE71C8" w:rsidRPr="00FE71C8">
        <w:rPr>
          <w:lang w:val="ru-RU"/>
        </w:rPr>
        <w:t>я</w:t>
      </w:r>
    </w:p>
    <w:p w:rsidR="009B5CC2" w:rsidRPr="00FE71C8" w:rsidRDefault="009B5CC2" w:rsidP="00B05980">
      <w:r w:rsidRPr="00FE71C8">
        <w:br w:type="page"/>
      </w:r>
    </w:p>
    <w:p w:rsidR="00947871" w:rsidRPr="00FE71C8" w:rsidRDefault="00083AEC">
      <w:pPr>
        <w:pStyle w:val="Proposal"/>
      </w:pPr>
      <w:proofErr w:type="spellStart"/>
      <w:r w:rsidRPr="00FE71C8">
        <w:rPr>
          <w:u w:val="single"/>
        </w:rPr>
        <w:lastRenderedPageBreak/>
        <w:t>NOC</w:t>
      </w:r>
      <w:proofErr w:type="spellEnd"/>
      <w:r w:rsidRPr="00FE71C8">
        <w:tab/>
      </w:r>
      <w:proofErr w:type="spellStart"/>
      <w:r w:rsidRPr="00FE71C8">
        <w:t>CHN</w:t>
      </w:r>
      <w:proofErr w:type="spellEnd"/>
      <w:r w:rsidRPr="00FE71C8">
        <w:t>/</w:t>
      </w:r>
      <w:proofErr w:type="spellStart"/>
      <w:r w:rsidRPr="00FE71C8">
        <w:t>62A23A1A2</w:t>
      </w:r>
      <w:proofErr w:type="spellEnd"/>
      <w:r w:rsidRPr="00FE71C8">
        <w:t>/1</w:t>
      </w:r>
    </w:p>
    <w:p w:rsidR="00C947B8" w:rsidRPr="00FE71C8" w:rsidRDefault="00083AEC" w:rsidP="00C947B8">
      <w:pPr>
        <w:pStyle w:val="ArtNo"/>
      </w:pPr>
      <w:r w:rsidRPr="00FE71C8">
        <w:t xml:space="preserve">СТАТЬЯ </w:t>
      </w:r>
      <w:r w:rsidRPr="00FE71C8">
        <w:rPr>
          <w:rStyle w:val="href"/>
        </w:rPr>
        <w:t>9</w:t>
      </w:r>
    </w:p>
    <w:p w:rsidR="00C947B8" w:rsidRPr="00FE71C8" w:rsidRDefault="00083AEC" w:rsidP="00C947B8">
      <w:pPr>
        <w:pStyle w:val="Arttitle"/>
      </w:pPr>
      <w:bookmarkStart w:id="8" w:name="_Toc331607697"/>
      <w:r w:rsidRPr="00FE71C8">
        <w:t xml:space="preserve">Процедура проведения координации с другими администрациями </w:t>
      </w:r>
      <w:r w:rsidRPr="00FE71C8">
        <w:br/>
        <w:t>или получения их согласия</w:t>
      </w:r>
      <w:r w:rsidRPr="00FE71C8">
        <w:rPr>
          <w:rStyle w:val="FootnoteReference"/>
          <w:b w:val="0"/>
          <w:bCs/>
        </w:rPr>
        <w:t xml:space="preserve">1, 2, 3, 4, 5, 6, 7, </w:t>
      </w:r>
      <w:bookmarkEnd w:id="8"/>
      <w:r w:rsidRPr="00FE71C8">
        <w:rPr>
          <w:rStyle w:val="FootnoteReference"/>
          <w:b w:val="0"/>
          <w:bCs/>
        </w:rPr>
        <w:sym w:font="Symbol" w:char="F038"/>
      </w:r>
      <w:r w:rsidRPr="00FE71C8">
        <w:rPr>
          <w:rStyle w:val="FootnoteReference"/>
          <w:b w:val="0"/>
          <w:bCs/>
        </w:rPr>
        <w:t xml:space="preserve">, </w:t>
      </w:r>
      <w:proofErr w:type="spellStart"/>
      <w:r w:rsidRPr="00FE71C8">
        <w:rPr>
          <w:rStyle w:val="FootnoteReference"/>
          <w:b w:val="0"/>
          <w:bCs/>
        </w:rPr>
        <w:t>8</w:t>
      </w:r>
      <w:r w:rsidRPr="00FE71C8">
        <w:rPr>
          <w:rStyle w:val="FootnoteReference"/>
          <w:b w:val="0"/>
          <w:bCs/>
          <w:i/>
          <w:iCs/>
        </w:rPr>
        <w:t>bis</w:t>
      </w:r>
      <w:proofErr w:type="spellEnd"/>
      <w:r w:rsidRPr="00FE71C8">
        <w:rPr>
          <w:b w:val="0"/>
          <w:bCs/>
          <w:sz w:val="16"/>
          <w:szCs w:val="16"/>
        </w:rPr>
        <w:t>  </w:t>
      </w:r>
      <w:proofErr w:type="gramStart"/>
      <w:r w:rsidRPr="00FE71C8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FE71C8">
        <w:rPr>
          <w:b w:val="0"/>
          <w:bCs/>
          <w:sz w:val="16"/>
          <w:szCs w:val="16"/>
        </w:rPr>
        <w:t>ВКР</w:t>
      </w:r>
      <w:proofErr w:type="spellEnd"/>
      <w:r w:rsidRPr="00FE71C8">
        <w:rPr>
          <w:b w:val="0"/>
          <w:bCs/>
          <w:sz w:val="16"/>
          <w:szCs w:val="16"/>
        </w:rPr>
        <w:t>-12)</w:t>
      </w:r>
    </w:p>
    <w:p w:rsidR="00947871" w:rsidRPr="00FE71C8" w:rsidRDefault="00083AEC" w:rsidP="00C947B8">
      <w:pPr>
        <w:pStyle w:val="Reasons"/>
      </w:pPr>
      <w:proofErr w:type="gramStart"/>
      <w:r w:rsidRPr="00FE71C8">
        <w:rPr>
          <w:b/>
          <w:bCs/>
        </w:rPr>
        <w:t>Основания</w:t>
      </w:r>
      <w:r w:rsidRPr="00FE71C8">
        <w:t>:</w:t>
      </w:r>
      <w:r w:rsidRPr="00FE71C8">
        <w:tab/>
      </w:r>
      <w:proofErr w:type="gramEnd"/>
      <w:r w:rsidR="00C947B8" w:rsidRPr="00FE71C8">
        <w:t xml:space="preserve">Без изменения положений Статьи 9 </w:t>
      </w:r>
      <w:proofErr w:type="spellStart"/>
      <w:r w:rsidR="00C947B8" w:rsidRPr="00FE71C8">
        <w:t>РР</w:t>
      </w:r>
      <w:proofErr w:type="spellEnd"/>
      <w:r w:rsidR="00B05980" w:rsidRPr="00FE71C8">
        <w:t>.</w:t>
      </w:r>
    </w:p>
    <w:p w:rsidR="00C947B8" w:rsidRPr="00FE71C8" w:rsidRDefault="00083AEC" w:rsidP="00C947B8">
      <w:pPr>
        <w:pStyle w:val="ArtNo"/>
      </w:pPr>
      <w:bookmarkStart w:id="9" w:name="_Toc331607701"/>
      <w:r w:rsidRPr="00FE71C8">
        <w:t xml:space="preserve">СТАТЬЯ </w:t>
      </w:r>
      <w:r w:rsidRPr="00FE71C8">
        <w:rPr>
          <w:rStyle w:val="href"/>
        </w:rPr>
        <w:t>11</w:t>
      </w:r>
      <w:bookmarkEnd w:id="9"/>
    </w:p>
    <w:p w:rsidR="00C947B8" w:rsidRPr="00FE71C8" w:rsidRDefault="00083AEC" w:rsidP="00C947B8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10" w:name="_Toc331607702"/>
      <w:r w:rsidRPr="00FE71C8">
        <w:t xml:space="preserve">Заявление и регистрация частотных </w:t>
      </w:r>
      <w:r w:rsidRPr="00FE71C8">
        <w:br/>
        <w:t>присвоений</w:t>
      </w:r>
      <w:r w:rsidRPr="00FE71C8">
        <w:rPr>
          <w:rStyle w:val="FootnoteReference"/>
          <w:b w:val="0"/>
          <w:bCs/>
        </w:rPr>
        <w:t>1, 2, 3, 4, 5, 6,</w:t>
      </w:r>
      <w:r w:rsidRPr="00FE71C8">
        <w:rPr>
          <w:b w:val="0"/>
          <w:bCs/>
        </w:rPr>
        <w:t xml:space="preserve"> </w:t>
      </w:r>
      <w:r w:rsidRPr="00FE71C8">
        <w:rPr>
          <w:rStyle w:val="FootnoteReference"/>
          <w:b w:val="0"/>
          <w:bCs/>
        </w:rPr>
        <w:t xml:space="preserve">7, </w:t>
      </w:r>
      <w:proofErr w:type="spellStart"/>
      <w:r w:rsidRPr="00FE71C8">
        <w:rPr>
          <w:rStyle w:val="FootnoteReference"/>
          <w:b w:val="0"/>
          <w:bCs/>
        </w:rPr>
        <w:t>7</w:t>
      </w:r>
      <w:r w:rsidRPr="00FE71C8">
        <w:rPr>
          <w:rStyle w:val="FootnoteReference"/>
          <w:b w:val="0"/>
          <w:bCs/>
          <w:i/>
          <w:iCs/>
        </w:rPr>
        <w:t>bis</w:t>
      </w:r>
      <w:proofErr w:type="spellEnd"/>
      <w:r w:rsidRPr="00FE71C8">
        <w:rPr>
          <w:b w:val="0"/>
          <w:bCs/>
          <w:sz w:val="16"/>
          <w:szCs w:val="16"/>
        </w:rPr>
        <w:t>  </w:t>
      </w:r>
      <w:proofErr w:type="gramStart"/>
      <w:r w:rsidRPr="00FE71C8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FE71C8">
        <w:rPr>
          <w:b w:val="0"/>
          <w:bCs/>
          <w:sz w:val="16"/>
          <w:szCs w:val="16"/>
        </w:rPr>
        <w:t>ВКР</w:t>
      </w:r>
      <w:proofErr w:type="spellEnd"/>
      <w:r w:rsidRPr="00FE71C8">
        <w:rPr>
          <w:b w:val="0"/>
          <w:bCs/>
          <w:sz w:val="16"/>
          <w:szCs w:val="16"/>
        </w:rPr>
        <w:t>-12)</w:t>
      </w:r>
      <w:bookmarkEnd w:id="10"/>
    </w:p>
    <w:p w:rsidR="00C947B8" w:rsidRPr="00FE71C8" w:rsidRDefault="00083AEC" w:rsidP="00C947B8">
      <w:pPr>
        <w:pStyle w:val="Section1"/>
      </w:pPr>
      <w:bookmarkStart w:id="11" w:name="_Toc331607704"/>
      <w:r w:rsidRPr="00FE71C8">
        <w:t xml:space="preserve">Раздел </w:t>
      </w:r>
      <w:proofErr w:type="spellStart"/>
      <w:proofErr w:type="gramStart"/>
      <w:r w:rsidRPr="00FE71C8">
        <w:t>II</w:t>
      </w:r>
      <w:proofErr w:type="spellEnd"/>
      <w:r w:rsidRPr="00FE71C8">
        <w:t xml:space="preserve">  –</w:t>
      </w:r>
      <w:proofErr w:type="gramEnd"/>
      <w:r w:rsidRPr="00FE71C8">
        <w:t xml:space="preserve">  Рассмотрение заявок и регистрация частотных присвоений </w:t>
      </w:r>
      <w:r w:rsidRPr="00FE71C8">
        <w:br/>
        <w:t>в Справочном регистре</w:t>
      </w:r>
      <w:bookmarkEnd w:id="11"/>
    </w:p>
    <w:p w:rsidR="00947871" w:rsidRPr="00FE71C8" w:rsidRDefault="00083AEC">
      <w:pPr>
        <w:pStyle w:val="Proposal"/>
      </w:pPr>
      <w:proofErr w:type="spellStart"/>
      <w:r w:rsidRPr="00FE71C8">
        <w:t>MOD</w:t>
      </w:r>
      <w:proofErr w:type="spellEnd"/>
      <w:r w:rsidRPr="00FE71C8">
        <w:tab/>
      </w:r>
      <w:proofErr w:type="spellStart"/>
      <w:r w:rsidRPr="00FE71C8">
        <w:t>CHN</w:t>
      </w:r>
      <w:proofErr w:type="spellEnd"/>
      <w:r w:rsidRPr="00FE71C8">
        <w:t>/</w:t>
      </w:r>
      <w:proofErr w:type="spellStart"/>
      <w:r w:rsidRPr="00FE71C8">
        <w:t>62A23A1A2</w:t>
      </w:r>
      <w:proofErr w:type="spellEnd"/>
      <w:r w:rsidRPr="00FE71C8">
        <w:t>/2</w:t>
      </w:r>
    </w:p>
    <w:p w:rsidR="00C947B8" w:rsidRPr="00FE71C8" w:rsidRDefault="00083AEC" w:rsidP="00967719">
      <w:pPr>
        <w:pStyle w:val="enumlev1"/>
      </w:pPr>
      <w:proofErr w:type="spellStart"/>
      <w:r w:rsidRPr="00FE71C8">
        <w:rPr>
          <w:rStyle w:val="Artdef"/>
        </w:rPr>
        <w:t>11.32A</w:t>
      </w:r>
      <w:proofErr w:type="spellEnd"/>
      <w:r w:rsidRPr="00FE71C8">
        <w:tab/>
      </w:r>
      <w:r w:rsidRPr="00FE71C8">
        <w:rPr>
          <w:i/>
          <w:iCs/>
        </w:rPr>
        <w:t>c)</w:t>
      </w:r>
      <w:r w:rsidRPr="00FE71C8">
        <w:tab/>
        <w:t xml:space="preserve">в отношении вероятности вредных помех, которые могут создаваться другим присвоениям или присвоениями, зарегистрированными с благоприятным заключением согласно </w:t>
      </w:r>
      <w:proofErr w:type="spellStart"/>
      <w:r w:rsidRPr="00FE71C8">
        <w:t>пп</w:t>
      </w:r>
      <w:proofErr w:type="spellEnd"/>
      <w:r w:rsidRPr="00FE71C8">
        <w:t xml:space="preserve">. </w:t>
      </w:r>
      <w:r w:rsidRPr="00FE71C8">
        <w:rPr>
          <w:b/>
          <w:bCs/>
        </w:rPr>
        <w:t>11.36</w:t>
      </w:r>
      <w:r w:rsidRPr="00FE71C8">
        <w:t xml:space="preserve"> и </w:t>
      </w:r>
      <w:r w:rsidRPr="00FE71C8">
        <w:rPr>
          <w:b/>
          <w:bCs/>
        </w:rPr>
        <w:t>11.37</w:t>
      </w:r>
      <w:r w:rsidRPr="00FE71C8">
        <w:t xml:space="preserve"> или </w:t>
      </w:r>
      <w:r w:rsidRPr="00FE71C8">
        <w:rPr>
          <w:b/>
          <w:bCs/>
        </w:rPr>
        <w:t>11.38</w:t>
      </w:r>
      <w:r w:rsidRPr="00FE71C8">
        <w:t>, либо зарегистрированными в соответствии с п. </w:t>
      </w:r>
      <w:r w:rsidRPr="00FE71C8">
        <w:rPr>
          <w:b/>
          <w:bCs/>
        </w:rPr>
        <w:t>11.41</w:t>
      </w:r>
      <w:r w:rsidRPr="00FE71C8">
        <w:t xml:space="preserve">, либо опубликованными согласно п. </w:t>
      </w:r>
      <w:r w:rsidRPr="00FE71C8">
        <w:rPr>
          <w:b/>
          <w:bCs/>
        </w:rPr>
        <w:t>9.38</w:t>
      </w:r>
      <w:r w:rsidRPr="00FE71C8">
        <w:t xml:space="preserve"> или п. </w:t>
      </w:r>
      <w:r w:rsidRPr="00FE71C8">
        <w:rPr>
          <w:b/>
          <w:bCs/>
        </w:rPr>
        <w:t>9.58</w:t>
      </w:r>
      <w:r w:rsidRPr="00FE71C8">
        <w:t xml:space="preserve">, но еще не заявленными, в зависимости от обстоятельств, в тех случаях, когда заявляющая администрация утверждает, что процедура координации согласно </w:t>
      </w:r>
      <w:proofErr w:type="spellStart"/>
      <w:r w:rsidRPr="00FE71C8">
        <w:t>пп</w:t>
      </w:r>
      <w:proofErr w:type="spellEnd"/>
      <w:r w:rsidRPr="00FE71C8">
        <w:t>. </w:t>
      </w:r>
      <w:r w:rsidRPr="00FE71C8">
        <w:rPr>
          <w:b/>
          <w:bCs/>
        </w:rPr>
        <w:t>9.7</w:t>
      </w:r>
      <w:r w:rsidRPr="00FE71C8">
        <w:t xml:space="preserve">, </w:t>
      </w:r>
      <w:proofErr w:type="spellStart"/>
      <w:r w:rsidRPr="00FE71C8">
        <w:rPr>
          <w:b/>
          <w:bCs/>
        </w:rPr>
        <w:t>9.7А</w:t>
      </w:r>
      <w:proofErr w:type="spellEnd"/>
      <w:r w:rsidRPr="00FE71C8">
        <w:t xml:space="preserve">, </w:t>
      </w:r>
      <w:proofErr w:type="spellStart"/>
      <w:r w:rsidRPr="00FE71C8">
        <w:rPr>
          <w:b/>
          <w:bCs/>
        </w:rPr>
        <w:t>9.7В</w:t>
      </w:r>
      <w:proofErr w:type="spellEnd"/>
      <w:r w:rsidRPr="00FE71C8">
        <w:t xml:space="preserve">, </w:t>
      </w:r>
      <w:r w:rsidRPr="00FE71C8">
        <w:rPr>
          <w:b/>
          <w:bCs/>
        </w:rPr>
        <w:t>9.11</w:t>
      </w:r>
      <w:r w:rsidRPr="00FE71C8">
        <w:t xml:space="preserve">, </w:t>
      </w:r>
      <w:r w:rsidRPr="00FE71C8">
        <w:rPr>
          <w:b/>
          <w:bCs/>
        </w:rPr>
        <w:t>9.12</w:t>
      </w:r>
      <w:r w:rsidRPr="00FE71C8">
        <w:t xml:space="preserve">, </w:t>
      </w:r>
      <w:proofErr w:type="spellStart"/>
      <w:r w:rsidRPr="00FE71C8">
        <w:rPr>
          <w:b/>
          <w:bCs/>
        </w:rPr>
        <w:t>9.12А</w:t>
      </w:r>
      <w:proofErr w:type="spellEnd"/>
      <w:r w:rsidRPr="00FE71C8">
        <w:t xml:space="preserve">, </w:t>
      </w:r>
      <w:r w:rsidRPr="00FE71C8">
        <w:rPr>
          <w:b/>
          <w:bCs/>
        </w:rPr>
        <w:t>9.13</w:t>
      </w:r>
      <w:r w:rsidRPr="00FE71C8">
        <w:t xml:space="preserve"> или </w:t>
      </w:r>
      <w:r w:rsidRPr="00FE71C8">
        <w:rPr>
          <w:b/>
          <w:bCs/>
        </w:rPr>
        <w:t>9.14</w:t>
      </w:r>
      <w:r w:rsidRPr="00FE71C8">
        <w:t xml:space="preserve"> не может быть завершена успешно (см. также п. </w:t>
      </w:r>
      <w:r w:rsidRPr="00FE71C8">
        <w:rPr>
          <w:b/>
          <w:bCs/>
        </w:rPr>
        <w:t>9.65</w:t>
      </w:r>
      <w:r w:rsidRPr="00FE71C8">
        <w:t>)</w:t>
      </w:r>
      <w:r w:rsidR="005261B0" w:rsidRPr="00FE71C8">
        <w:t>;</w:t>
      </w:r>
      <w:r w:rsidRPr="00FE71C8">
        <w:rPr>
          <w:rStyle w:val="FootnoteReference"/>
        </w:rPr>
        <w:t>14</w:t>
      </w:r>
      <w:ins w:id="12" w:author="Panina, Oxana" w:date="2015-10-29T14:45:00Z">
        <w:r w:rsidR="005261B0" w:rsidRPr="00FE71C8">
          <w:rPr>
            <w:rStyle w:val="FootnoteReference"/>
            <w:rPrChange w:id="13" w:author="Panina, Oxana" w:date="2015-10-29T14:46:00Z">
              <w:rPr>
                <w:lang w:val="en-US"/>
              </w:rPr>
            </w:rPrChange>
          </w:rPr>
          <w:t xml:space="preserve">, </w:t>
        </w:r>
        <w:proofErr w:type="spellStart"/>
        <w:r w:rsidR="005261B0" w:rsidRPr="00FE71C8">
          <w:rPr>
            <w:rStyle w:val="FootnoteReference"/>
            <w:rPrChange w:id="14" w:author="Panina, Oxana" w:date="2015-10-29T14:46:00Z">
              <w:rPr>
                <w:lang w:val="en-US"/>
              </w:rPr>
            </w:rPrChange>
          </w:rPr>
          <w:t>14</w:t>
        </w:r>
        <w:r w:rsidR="005261B0" w:rsidRPr="00FE71C8">
          <w:rPr>
            <w:rStyle w:val="FootnoteReference"/>
            <w:i/>
            <w:iCs/>
            <w:rPrChange w:id="15" w:author="Panina, Oxana" w:date="2015-10-29T14:46:00Z">
              <w:rPr>
                <w:lang w:val="en-US"/>
              </w:rPr>
            </w:rPrChange>
          </w:rPr>
          <w:t>bis</w:t>
        </w:r>
      </w:ins>
      <w:proofErr w:type="spellEnd"/>
      <w:r w:rsidRPr="00FE71C8">
        <w:t xml:space="preserve"> или</w:t>
      </w:r>
      <w:r w:rsidRPr="00FE71C8">
        <w:rPr>
          <w:sz w:val="16"/>
          <w:szCs w:val="16"/>
        </w:rPr>
        <w:t>     (</w:t>
      </w:r>
      <w:proofErr w:type="spellStart"/>
      <w:r w:rsidRPr="00FE71C8">
        <w:rPr>
          <w:sz w:val="16"/>
          <w:szCs w:val="16"/>
        </w:rPr>
        <w:t>ВКР</w:t>
      </w:r>
      <w:proofErr w:type="spellEnd"/>
      <w:r w:rsidR="00967719" w:rsidRPr="00FE71C8">
        <w:rPr>
          <w:sz w:val="16"/>
          <w:szCs w:val="16"/>
        </w:rPr>
        <w:noBreakHyphen/>
      </w:r>
      <w:del w:id="16" w:author="Panina, Oxana" w:date="2015-10-29T14:45:00Z">
        <w:r w:rsidRPr="00FE71C8" w:rsidDel="005261B0">
          <w:rPr>
            <w:sz w:val="16"/>
            <w:szCs w:val="16"/>
          </w:rPr>
          <w:delText>2000</w:delText>
        </w:r>
      </w:del>
      <w:ins w:id="17" w:author="Panina, Oxana" w:date="2015-10-29T14:45:00Z">
        <w:r w:rsidR="005261B0" w:rsidRPr="00FE71C8">
          <w:rPr>
            <w:sz w:val="16"/>
            <w:szCs w:val="16"/>
          </w:rPr>
          <w:t>15</w:t>
        </w:r>
      </w:ins>
      <w:r w:rsidRPr="00FE71C8">
        <w:rPr>
          <w:sz w:val="16"/>
          <w:szCs w:val="16"/>
        </w:rPr>
        <w:t>)</w:t>
      </w:r>
    </w:p>
    <w:p w:rsidR="00947871" w:rsidRPr="00FE71C8" w:rsidRDefault="00947871">
      <w:pPr>
        <w:pStyle w:val="Reasons"/>
      </w:pPr>
    </w:p>
    <w:p w:rsidR="00947871" w:rsidRPr="00FE71C8" w:rsidRDefault="00083AEC">
      <w:pPr>
        <w:pStyle w:val="Proposal"/>
      </w:pPr>
      <w:proofErr w:type="spellStart"/>
      <w:r w:rsidRPr="00FE71C8">
        <w:t>NOC</w:t>
      </w:r>
      <w:proofErr w:type="spellEnd"/>
    </w:p>
    <w:p w:rsidR="006B6BE3" w:rsidRPr="00FE71C8" w:rsidRDefault="006B6BE3">
      <w:r w:rsidRPr="00FE71C8">
        <w:t>_______________</w:t>
      </w:r>
    </w:p>
    <w:p w:rsidR="00C947B8" w:rsidRPr="00FE71C8" w:rsidRDefault="00083AEC" w:rsidP="00E51A5B">
      <w:pPr>
        <w:pStyle w:val="FootnoteText"/>
        <w:rPr>
          <w:lang w:val="ru-RU"/>
        </w:rPr>
      </w:pPr>
      <w:r w:rsidRPr="00FE71C8">
        <w:rPr>
          <w:rStyle w:val="FootnoteReference"/>
          <w:lang w:val="ru-RU"/>
        </w:rPr>
        <w:t>14</w:t>
      </w:r>
      <w:r w:rsidR="006B6BE3" w:rsidRPr="00FE71C8">
        <w:rPr>
          <w:lang w:val="ru-RU"/>
        </w:rPr>
        <w:t>  </w:t>
      </w:r>
      <w:r w:rsidRPr="00FE71C8">
        <w:rPr>
          <w:lang w:val="ru-RU"/>
        </w:rPr>
        <w:tab/>
      </w:r>
      <w:proofErr w:type="spellStart"/>
      <w:r w:rsidRPr="00FE71C8">
        <w:rPr>
          <w:rStyle w:val="Artdef"/>
          <w:lang w:val="ru-RU"/>
        </w:rPr>
        <w:t>11.32A.1</w:t>
      </w:r>
      <w:proofErr w:type="spellEnd"/>
    </w:p>
    <w:p w:rsidR="00947871" w:rsidRPr="00FE71C8" w:rsidRDefault="00947871">
      <w:pPr>
        <w:pStyle w:val="Reasons"/>
      </w:pPr>
    </w:p>
    <w:p w:rsidR="00947871" w:rsidRPr="00FE71C8" w:rsidRDefault="00083AEC">
      <w:pPr>
        <w:pStyle w:val="Proposal"/>
      </w:pPr>
      <w:proofErr w:type="spellStart"/>
      <w:r w:rsidRPr="00FE71C8">
        <w:t>ADD</w:t>
      </w:r>
      <w:proofErr w:type="spellEnd"/>
      <w:r w:rsidRPr="00FE71C8">
        <w:tab/>
      </w:r>
      <w:proofErr w:type="spellStart"/>
      <w:r w:rsidRPr="00FE71C8">
        <w:t>CHN</w:t>
      </w:r>
      <w:proofErr w:type="spellEnd"/>
      <w:r w:rsidRPr="00FE71C8">
        <w:t>/</w:t>
      </w:r>
      <w:proofErr w:type="spellStart"/>
      <w:r w:rsidRPr="00FE71C8">
        <w:t>62A23A1A2</w:t>
      </w:r>
      <w:proofErr w:type="spellEnd"/>
      <w:r w:rsidRPr="00FE71C8">
        <w:t>/3</w:t>
      </w:r>
    </w:p>
    <w:p w:rsidR="0075260A" w:rsidRPr="00FE71C8" w:rsidRDefault="0075260A">
      <w:r w:rsidRPr="00FE71C8">
        <w:t>_______________</w:t>
      </w:r>
    </w:p>
    <w:p w:rsidR="00947871" w:rsidRPr="00FE71C8" w:rsidRDefault="0075260A">
      <w:proofErr w:type="spellStart"/>
      <w:r w:rsidRPr="00FE71C8">
        <w:rPr>
          <w:rStyle w:val="FootnoteReference"/>
          <w:rFonts w:eastAsia="SimSun"/>
        </w:rPr>
        <w:t>14</w:t>
      </w:r>
      <w:r w:rsidRPr="00FE71C8">
        <w:rPr>
          <w:rStyle w:val="FootnoteReference"/>
          <w:rFonts w:eastAsia="SimSun"/>
          <w:i/>
          <w:iCs/>
        </w:rPr>
        <w:t>bis</w:t>
      </w:r>
      <w:proofErr w:type="spellEnd"/>
      <w:r w:rsidRPr="00FE71C8">
        <w:rPr>
          <w:rStyle w:val="Artdef"/>
          <w:rFonts w:ascii="Times New Roman"/>
        </w:rPr>
        <w:t>  </w:t>
      </w:r>
      <w:proofErr w:type="spellStart"/>
      <w:r w:rsidR="00083AEC" w:rsidRPr="00FE71C8">
        <w:rPr>
          <w:rStyle w:val="Artdef"/>
        </w:rPr>
        <w:t>11.32A.2</w:t>
      </w:r>
      <w:proofErr w:type="spellEnd"/>
      <w:r w:rsidR="005A534B" w:rsidRPr="00FE71C8">
        <w:tab/>
      </w:r>
      <w:r w:rsidR="005A534B" w:rsidRPr="00FE71C8">
        <w:rPr>
          <w:rStyle w:val="FootnoteTextChar"/>
          <w:rFonts w:eastAsia="SimSun"/>
          <w:lang w:val="ru-RU"/>
        </w:rPr>
        <w:t>Критерии для определения вероятности вредных помех и критерии для составления заключений Бюро в отношении присвоений в полосах частот, определенных в пунктах 1) и 2) Таблицы 5-1 Приложения 5 настоящего Регламента по спутниковым сетям, имеющим номинальный орбитальный разнос в геостационарной дуге 8 и 7 градусов, соответственно, содержатся в Резолюции </w:t>
      </w:r>
      <w:r w:rsidR="005A534B" w:rsidRPr="00FE71C8">
        <w:rPr>
          <w:rStyle w:val="FootnoteTextChar"/>
          <w:rFonts w:eastAsia="SimSun"/>
          <w:b/>
          <w:bCs/>
          <w:lang w:val="ru-RU"/>
        </w:rPr>
        <w:t>[</w:t>
      </w:r>
      <w:proofErr w:type="spellStart"/>
      <w:r w:rsidR="005A534B" w:rsidRPr="00FE71C8">
        <w:rPr>
          <w:rStyle w:val="FootnoteTextChar"/>
          <w:rFonts w:eastAsia="SimSun"/>
          <w:b/>
          <w:bCs/>
          <w:lang w:val="ru-RU"/>
        </w:rPr>
        <w:t>CHN-A912</w:t>
      </w:r>
      <w:proofErr w:type="spellEnd"/>
      <w:r w:rsidR="005A534B" w:rsidRPr="00FE71C8">
        <w:rPr>
          <w:rStyle w:val="FootnoteTextChar"/>
          <w:rFonts w:eastAsia="SimSun"/>
          <w:b/>
          <w:bCs/>
          <w:lang w:val="ru-RU"/>
        </w:rPr>
        <w:t>] (</w:t>
      </w:r>
      <w:proofErr w:type="spellStart"/>
      <w:r w:rsidR="005A534B" w:rsidRPr="00FE71C8">
        <w:rPr>
          <w:rStyle w:val="FootnoteTextChar"/>
          <w:rFonts w:eastAsia="SimSun"/>
          <w:b/>
          <w:bCs/>
          <w:lang w:val="ru-RU"/>
        </w:rPr>
        <w:t>ВКР</w:t>
      </w:r>
      <w:proofErr w:type="spellEnd"/>
      <w:r w:rsidR="005A534B" w:rsidRPr="00FE71C8">
        <w:rPr>
          <w:rStyle w:val="FootnoteTextChar"/>
          <w:rFonts w:eastAsia="SimSun"/>
          <w:b/>
          <w:bCs/>
          <w:lang w:val="ru-RU"/>
        </w:rPr>
        <w:t>-15)</w:t>
      </w:r>
      <w:r w:rsidR="005A534B" w:rsidRPr="00FE71C8">
        <w:rPr>
          <w:rStyle w:val="FootnoteTextChar"/>
          <w:rFonts w:eastAsia="SimSun"/>
          <w:lang w:val="ru-RU"/>
        </w:rPr>
        <w:t>.</w:t>
      </w:r>
      <w:r w:rsidR="005A534B" w:rsidRPr="00FE71C8">
        <w:rPr>
          <w:rStyle w:val="FootnoteTextChar"/>
          <w:rFonts w:eastAsia="SimSun"/>
          <w:sz w:val="16"/>
          <w:szCs w:val="16"/>
          <w:lang w:val="ru-RU"/>
        </w:rPr>
        <w:t>     (</w:t>
      </w:r>
      <w:proofErr w:type="spellStart"/>
      <w:r w:rsidR="005A534B" w:rsidRPr="00FE71C8">
        <w:rPr>
          <w:rStyle w:val="FootnoteTextChar"/>
          <w:rFonts w:eastAsia="SimSun"/>
          <w:sz w:val="16"/>
          <w:szCs w:val="16"/>
          <w:lang w:val="ru-RU"/>
        </w:rPr>
        <w:t>ВКР</w:t>
      </w:r>
      <w:proofErr w:type="spellEnd"/>
      <w:r w:rsidR="005A534B" w:rsidRPr="00FE71C8">
        <w:rPr>
          <w:rStyle w:val="FootnoteTextChar"/>
          <w:rFonts w:eastAsia="SimSun"/>
          <w:sz w:val="16"/>
          <w:szCs w:val="16"/>
          <w:lang w:val="ru-RU"/>
        </w:rPr>
        <w:t>-15)</w:t>
      </w:r>
    </w:p>
    <w:p w:rsidR="00947871" w:rsidRPr="00FE71C8" w:rsidRDefault="00083AEC" w:rsidP="00C947B8">
      <w:pPr>
        <w:pStyle w:val="Reasons"/>
      </w:pPr>
      <w:proofErr w:type="gramStart"/>
      <w:r w:rsidRPr="00FE71C8">
        <w:rPr>
          <w:b/>
          <w:bCs/>
        </w:rPr>
        <w:t>Основания</w:t>
      </w:r>
      <w:r w:rsidRPr="00FE71C8">
        <w:t>:</w:t>
      </w:r>
      <w:r w:rsidRPr="00FE71C8">
        <w:tab/>
      </w:r>
      <w:proofErr w:type="gramEnd"/>
      <w:r w:rsidR="00C947B8" w:rsidRPr="00FE71C8">
        <w:t xml:space="preserve">В диапазонах частот </w:t>
      </w:r>
      <w:r w:rsidR="00A34455" w:rsidRPr="00FE71C8">
        <w:t xml:space="preserve">C </w:t>
      </w:r>
      <w:r w:rsidR="00C947B8" w:rsidRPr="00FE71C8">
        <w:t>и</w:t>
      </w:r>
      <w:r w:rsidR="00A34455" w:rsidRPr="00FE71C8">
        <w:t xml:space="preserve"> </w:t>
      </w:r>
      <w:proofErr w:type="spellStart"/>
      <w:r w:rsidR="00A34455" w:rsidRPr="00FE71C8">
        <w:t>Ku</w:t>
      </w:r>
      <w:proofErr w:type="spellEnd"/>
      <w:r w:rsidR="00A34455" w:rsidRPr="00FE71C8">
        <w:t xml:space="preserve"> </w:t>
      </w:r>
      <w:r w:rsidR="00C947B8" w:rsidRPr="00FE71C8">
        <w:t>м</w:t>
      </w:r>
      <w:r w:rsidR="00C947B8" w:rsidRPr="00FE71C8">
        <w:rPr>
          <w:color w:val="000000"/>
        </w:rPr>
        <w:t xml:space="preserve">аски/уровни </w:t>
      </w:r>
      <w:proofErr w:type="spellStart"/>
      <w:r w:rsidR="00C947B8" w:rsidRPr="00FE71C8">
        <w:rPr>
          <w:color w:val="000000"/>
        </w:rPr>
        <w:t>п.п.м</w:t>
      </w:r>
      <w:proofErr w:type="spellEnd"/>
      <w:r w:rsidR="00C947B8" w:rsidRPr="00FE71C8">
        <w:rPr>
          <w:color w:val="000000"/>
        </w:rPr>
        <w:t>. применяются только в отношении спутниковых сетей за пределами координационной дуги.</w:t>
      </w:r>
    </w:p>
    <w:p w:rsidR="00947871" w:rsidRPr="00FE71C8" w:rsidRDefault="00083AEC">
      <w:pPr>
        <w:pStyle w:val="Proposal"/>
      </w:pPr>
      <w:proofErr w:type="spellStart"/>
      <w:r w:rsidRPr="00FE71C8">
        <w:rPr>
          <w:u w:val="single"/>
        </w:rPr>
        <w:lastRenderedPageBreak/>
        <w:t>NOC</w:t>
      </w:r>
      <w:proofErr w:type="spellEnd"/>
      <w:r w:rsidRPr="00FE71C8">
        <w:tab/>
      </w:r>
      <w:proofErr w:type="spellStart"/>
      <w:r w:rsidRPr="00FE71C8">
        <w:t>CHN</w:t>
      </w:r>
      <w:proofErr w:type="spellEnd"/>
      <w:r w:rsidRPr="00FE71C8">
        <w:t>/</w:t>
      </w:r>
      <w:proofErr w:type="spellStart"/>
      <w:r w:rsidRPr="00FE71C8">
        <w:t>62A23A1A2</w:t>
      </w:r>
      <w:proofErr w:type="spellEnd"/>
      <w:r w:rsidRPr="00FE71C8">
        <w:t>/4</w:t>
      </w:r>
    </w:p>
    <w:p w:rsidR="00C947B8" w:rsidRPr="00FE71C8" w:rsidRDefault="00083AEC" w:rsidP="00C947B8">
      <w:pPr>
        <w:pStyle w:val="AppendixNo"/>
      </w:pPr>
      <w:r w:rsidRPr="00FE71C8">
        <w:t xml:space="preserve">ПРИЛОЖЕНИЕ </w:t>
      </w:r>
      <w:proofErr w:type="gramStart"/>
      <w:r w:rsidRPr="00FE71C8">
        <w:rPr>
          <w:rStyle w:val="href"/>
        </w:rPr>
        <w:t>5</w:t>
      </w:r>
      <w:r w:rsidRPr="00FE71C8">
        <w:t xml:space="preserve">  (</w:t>
      </w:r>
      <w:proofErr w:type="spellStart"/>
      <w:proofErr w:type="gramEnd"/>
      <w:r w:rsidRPr="00FE71C8">
        <w:t>Пересм</w:t>
      </w:r>
      <w:proofErr w:type="spellEnd"/>
      <w:r w:rsidRPr="00FE71C8">
        <w:t xml:space="preserve">. </w:t>
      </w:r>
      <w:proofErr w:type="spellStart"/>
      <w:r w:rsidRPr="00FE71C8">
        <w:t>ВКР</w:t>
      </w:r>
      <w:proofErr w:type="spellEnd"/>
      <w:r w:rsidRPr="00FE71C8">
        <w:t>-12)</w:t>
      </w:r>
    </w:p>
    <w:p w:rsidR="00C947B8" w:rsidRPr="00FE71C8" w:rsidRDefault="00083AEC" w:rsidP="00C947B8">
      <w:pPr>
        <w:pStyle w:val="Appendixtitle"/>
      </w:pPr>
      <w:r w:rsidRPr="00FE71C8">
        <w:t xml:space="preserve">Определение администраций, с которыми должна проводиться </w:t>
      </w:r>
      <w:r w:rsidRPr="00FE71C8">
        <w:br/>
        <w:t xml:space="preserve">координация или должно быть достигнуто согласие </w:t>
      </w:r>
      <w:r w:rsidRPr="00FE71C8">
        <w:br/>
        <w:t>в соответствии с положениями Статьи 9</w:t>
      </w:r>
    </w:p>
    <w:p w:rsidR="00947871" w:rsidRPr="00FE71C8" w:rsidRDefault="00083AEC" w:rsidP="00C947B8">
      <w:pPr>
        <w:pStyle w:val="Reasons"/>
      </w:pPr>
      <w:proofErr w:type="gramStart"/>
      <w:r w:rsidRPr="00FE71C8">
        <w:rPr>
          <w:b/>
          <w:bCs/>
        </w:rPr>
        <w:t>Основания</w:t>
      </w:r>
      <w:r w:rsidRPr="00FE71C8">
        <w:t>:</w:t>
      </w:r>
      <w:r w:rsidRPr="00FE71C8">
        <w:tab/>
      </w:r>
      <w:proofErr w:type="gramEnd"/>
      <w:r w:rsidR="00C947B8" w:rsidRPr="00FE71C8">
        <w:t xml:space="preserve">Без изменения Приложения 5 </w:t>
      </w:r>
      <w:proofErr w:type="spellStart"/>
      <w:r w:rsidR="00C947B8" w:rsidRPr="00FE71C8">
        <w:t>РР</w:t>
      </w:r>
      <w:proofErr w:type="spellEnd"/>
      <w:r w:rsidR="005A534B" w:rsidRPr="00FE71C8">
        <w:t>.</w:t>
      </w:r>
    </w:p>
    <w:p w:rsidR="00947871" w:rsidRPr="00FE71C8" w:rsidRDefault="00083AEC">
      <w:pPr>
        <w:pStyle w:val="Proposal"/>
      </w:pPr>
      <w:proofErr w:type="spellStart"/>
      <w:r w:rsidRPr="00FE71C8">
        <w:t>ADD</w:t>
      </w:r>
      <w:proofErr w:type="spellEnd"/>
      <w:r w:rsidRPr="00FE71C8">
        <w:tab/>
      </w:r>
      <w:proofErr w:type="spellStart"/>
      <w:r w:rsidRPr="00FE71C8">
        <w:t>CHN</w:t>
      </w:r>
      <w:proofErr w:type="spellEnd"/>
      <w:r w:rsidRPr="00FE71C8">
        <w:t>/</w:t>
      </w:r>
      <w:proofErr w:type="spellStart"/>
      <w:r w:rsidRPr="00FE71C8">
        <w:t>62A23A1A2</w:t>
      </w:r>
      <w:proofErr w:type="spellEnd"/>
      <w:r w:rsidRPr="00FE71C8">
        <w:t>/5</w:t>
      </w:r>
    </w:p>
    <w:p w:rsidR="00947871" w:rsidRPr="00FE71C8" w:rsidRDefault="00083AEC">
      <w:pPr>
        <w:pStyle w:val="RecNo"/>
      </w:pPr>
      <w:r w:rsidRPr="00FE71C8">
        <w:t>Проект новой Рекомендации [</w:t>
      </w:r>
      <w:proofErr w:type="spellStart"/>
      <w:r w:rsidRPr="00FE71C8">
        <w:t>CHN-A</w:t>
      </w:r>
      <w:r w:rsidR="005A534B" w:rsidRPr="00FE71C8">
        <w:t>912</w:t>
      </w:r>
      <w:proofErr w:type="spellEnd"/>
      <w:r w:rsidRPr="00FE71C8">
        <w:t>]</w:t>
      </w:r>
      <w:r w:rsidR="005A534B" w:rsidRPr="00FE71C8">
        <w:t xml:space="preserve"> (</w:t>
      </w:r>
      <w:proofErr w:type="spellStart"/>
      <w:r w:rsidR="005A534B" w:rsidRPr="00FE71C8">
        <w:t>ВКР</w:t>
      </w:r>
      <w:proofErr w:type="spellEnd"/>
      <w:r w:rsidR="00145750" w:rsidRPr="00FE71C8">
        <w:t>-15</w:t>
      </w:r>
      <w:r w:rsidR="005A534B" w:rsidRPr="00FE71C8">
        <w:t>)</w:t>
      </w:r>
    </w:p>
    <w:p w:rsidR="005A6E30" w:rsidRPr="00FE71C8" w:rsidRDefault="005A6E30" w:rsidP="009F401A">
      <w:pPr>
        <w:pStyle w:val="Rectitle"/>
      </w:pPr>
      <w:r w:rsidRPr="00FE71C8">
        <w:t xml:space="preserve">Применение критериев </w:t>
      </w:r>
      <w:proofErr w:type="spellStart"/>
      <w:r w:rsidRPr="00FE71C8">
        <w:t>п.п.м</w:t>
      </w:r>
      <w:proofErr w:type="spellEnd"/>
      <w:r w:rsidRPr="00FE71C8">
        <w:t>. для оценки вероятности вредных помех согласно п. </w:t>
      </w:r>
      <w:proofErr w:type="spellStart"/>
      <w:r w:rsidRPr="00FE71C8">
        <w:t>11.32A</w:t>
      </w:r>
      <w:proofErr w:type="spellEnd"/>
      <w:r w:rsidRPr="00FE71C8">
        <w:t xml:space="preserve"> для сетей фиксированной спутниковой и радиовещательной спутниковой служб в диапазонах частот 4/6 ГГц и 10/11/12/14 ГГц, не</w:t>
      </w:r>
      <w:r w:rsidR="00C947B8" w:rsidRPr="00FE71C8">
        <w:t xml:space="preserve"> </w:t>
      </w:r>
      <w:r w:rsidRPr="00FE71C8">
        <w:t>подпадающих под действие Плана</w:t>
      </w:r>
    </w:p>
    <w:p w:rsidR="005A6E30" w:rsidRPr="00FE71C8" w:rsidRDefault="005A6E30" w:rsidP="005A6E30">
      <w:pPr>
        <w:pStyle w:val="Normalaftertitle"/>
        <w:keepNext/>
      </w:pPr>
      <w:r w:rsidRPr="00FE71C8">
        <w:t>Всемирная конференция радиосвязи (Женева, 2015 г.),</w:t>
      </w:r>
    </w:p>
    <w:p w:rsidR="005A6E30" w:rsidRPr="00FE71C8" w:rsidRDefault="005A6E30" w:rsidP="005A6E30">
      <w:pPr>
        <w:pStyle w:val="Call"/>
      </w:pPr>
      <w:r w:rsidRPr="00FE71C8">
        <w:t>учитывая</w:t>
      </w:r>
      <w:r w:rsidRPr="00FE71C8">
        <w:rPr>
          <w:i w:val="0"/>
        </w:rPr>
        <w:t>,</w:t>
      </w:r>
    </w:p>
    <w:p w:rsidR="005A6E30" w:rsidRPr="00FE71C8" w:rsidRDefault="005A6E30" w:rsidP="005A6E30">
      <w:r w:rsidRPr="00FE71C8">
        <w:rPr>
          <w:rFonts w:eastAsiaTheme="minorEastAsia"/>
          <w:i/>
          <w:iCs/>
          <w:lang w:eastAsia="nb-NO"/>
        </w:rPr>
        <w:t>a)</w:t>
      </w:r>
      <w:r w:rsidRPr="00FE71C8">
        <w:rPr>
          <w:rFonts w:eastAsiaTheme="minorEastAsia"/>
          <w:lang w:eastAsia="nb-NO"/>
        </w:rPr>
        <w:tab/>
      </w:r>
      <w:r w:rsidRPr="00FE71C8">
        <w:t>что диапазоны частот 4/6 ГГц и 10/11/12/14 ГГц, не подпадающие под действие Плана, широко используются действующими спутниками, расположенными на геостационарной дуге примерно через каждые 2–3°;</w:t>
      </w:r>
    </w:p>
    <w:p w:rsidR="005A6E30" w:rsidRPr="00FE71C8" w:rsidRDefault="005A6E30" w:rsidP="005A6E30">
      <w:r w:rsidRPr="00FE71C8">
        <w:rPr>
          <w:i/>
          <w:iCs/>
        </w:rPr>
        <w:t>b)</w:t>
      </w:r>
      <w:r w:rsidRPr="00FE71C8">
        <w:tab/>
        <w:t>что на текущий момент в МСЭ-R представлено очень большое число спутниковых сетей в этих диапазонах частот;</w:t>
      </w:r>
    </w:p>
    <w:p w:rsidR="005A6E30" w:rsidRPr="00FE71C8" w:rsidRDefault="005A6E30" w:rsidP="005A6E30">
      <w:r w:rsidRPr="00FE71C8">
        <w:rPr>
          <w:i/>
          <w:iCs/>
        </w:rPr>
        <w:t>c)</w:t>
      </w:r>
      <w:r w:rsidRPr="00FE71C8">
        <w:tab/>
        <w:t>что упомянутые выше факторы существенно затруднили для администраций ввод новых спутниковых сетей;</w:t>
      </w:r>
    </w:p>
    <w:p w:rsidR="005A6E30" w:rsidRPr="00FE71C8" w:rsidRDefault="005A6E30" w:rsidP="005A6E30">
      <w:r w:rsidRPr="00FE71C8">
        <w:rPr>
          <w:i/>
          <w:iCs/>
        </w:rPr>
        <w:t>d)</w:t>
      </w:r>
      <w:r w:rsidRPr="00FE71C8">
        <w:tab/>
        <w:t>что более точные критерии оценки вероятности вредных помех в соответствии с п. </w:t>
      </w:r>
      <w:proofErr w:type="spellStart"/>
      <w:r w:rsidRPr="00FE71C8">
        <w:rPr>
          <w:b/>
          <w:bCs/>
        </w:rPr>
        <w:t>11.32A</w:t>
      </w:r>
      <w:proofErr w:type="spellEnd"/>
      <w:r w:rsidRPr="00FE71C8">
        <w:t xml:space="preserve"> могут снизить чрезмерные требования по защите для оценки поступающих присвоений;</w:t>
      </w:r>
    </w:p>
    <w:p w:rsidR="005A6E30" w:rsidRPr="00FE71C8" w:rsidRDefault="005A6E30" w:rsidP="005A6E30">
      <w:r w:rsidRPr="00FE71C8">
        <w:rPr>
          <w:i/>
          <w:iCs/>
        </w:rPr>
        <w:t>e)</w:t>
      </w:r>
      <w:r w:rsidRPr="00FE71C8">
        <w:tab/>
        <w:t>что уменьшение чрезмерных требований по защите будет способствовать координации представлений новых сетей;</w:t>
      </w:r>
    </w:p>
    <w:p w:rsidR="005A6E30" w:rsidRPr="00FE71C8" w:rsidRDefault="005A6E30" w:rsidP="005A6E30">
      <w:r w:rsidRPr="00FE71C8">
        <w:rPr>
          <w:i/>
          <w:iCs/>
        </w:rPr>
        <w:t>f)</w:t>
      </w:r>
      <w:r w:rsidRPr="00FE71C8">
        <w:tab/>
        <w:t>что в силу перегрузки этих диапазонов частот, а также в результате развития технологий и применений в этих диапазонах практические реализации спутниковых систем фактически имеют, как наблюдается, относительно однородные технические параметры;</w:t>
      </w:r>
    </w:p>
    <w:p w:rsidR="005A6E30" w:rsidRPr="00FE71C8" w:rsidRDefault="005A6E30" w:rsidP="005A6E30">
      <w:r w:rsidRPr="00FE71C8">
        <w:rPr>
          <w:i/>
          <w:iCs/>
        </w:rPr>
        <w:t>g)</w:t>
      </w:r>
      <w:r w:rsidRPr="00FE71C8">
        <w:tab/>
        <w:t>что использование более однородных технических параметров будет способствовать эффективному использованию спектра и обеспечивать ввод новых сетей;</w:t>
      </w:r>
    </w:p>
    <w:p w:rsidR="005A6E30" w:rsidRPr="00FE71C8" w:rsidRDefault="005A6E30" w:rsidP="005A6E30">
      <w:r w:rsidRPr="00FE71C8">
        <w:rPr>
          <w:i/>
          <w:iCs/>
        </w:rPr>
        <w:t>h)</w:t>
      </w:r>
      <w:r w:rsidRPr="00FE71C8">
        <w:tab/>
        <w:t xml:space="preserve">что использование порогов </w:t>
      </w:r>
      <w:proofErr w:type="spellStart"/>
      <w:r w:rsidRPr="00FE71C8">
        <w:t>п.п.м</w:t>
      </w:r>
      <w:proofErr w:type="spellEnd"/>
      <w:r w:rsidRPr="00FE71C8">
        <w:t>. будет стимулировать использование более однородных технических параметров и обеспечивать эффективное использование спектра</w:t>
      </w:r>
      <w:r w:rsidR="009F401A" w:rsidRPr="00FE71C8">
        <w:t>;</w:t>
      </w:r>
    </w:p>
    <w:p w:rsidR="0063279F" w:rsidRPr="00FE71C8" w:rsidRDefault="0063279F" w:rsidP="00C947B8">
      <w:r w:rsidRPr="00FE71C8">
        <w:rPr>
          <w:i/>
          <w:iCs/>
        </w:rPr>
        <w:t>i)</w:t>
      </w:r>
      <w:r w:rsidRPr="00FE71C8">
        <w:tab/>
      </w:r>
      <w:r w:rsidR="00C947B8" w:rsidRPr="00FE71C8">
        <w:t>что следует соблюдать процедуру координации в пределах координационной дуги</w:t>
      </w:r>
      <w:r w:rsidRPr="00FE71C8">
        <w:t>,</w:t>
      </w:r>
    </w:p>
    <w:p w:rsidR="0063279F" w:rsidRPr="00FE71C8" w:rsidRDefault="0063279F" w:rsidP="0063279F">
      <w:pPr>
        <w:pStyle w:val="Call"/>
      </w:pPr>
      <w:r w:rsidRPr="00FE71C8">
        <w:t>решает</w:t>
      </w:r>
      <w:r w:rsidRPr="00FE71C8">
        <w:rPr>
          <w:i w:val="0"/>
          <w:iCs/>
        </w:rPr>
        <w:t>,</w:t>
      </w:r>
    </w:p>
    <w:p w:rsidR="00967719" w:rsidRPr="00FE71C8" w:rsidRDefault="00967719" w:rsidP="00FE71C8">
      <w:r w:rsidRPr="00FE71C8">
        <w:t>1</w:t>
      </w:r>
      <w:r w:rsidRPr="00FE71C8">
        <w:tab/>
        <w:t>что в отношении спутниковых сетей, работающих в полосах частот 3400−4200 МГц (космос-Земля) и 5725−5850 МГц (Район 1), 5850−6725 МГц и 7025−7075 МГц (Земля-космос), которые имеют номинальный геоцентрический разнос в геостационарной дуге 8 градусов или более, присвоения спутниковой сети фиксированной спутниковой службы (</w:t>
      </w:r>
      <w:proofErr w:type="spellStart"/>
      <w:r w:rsidRPr="00FE71C8">
        <w:t>ФСС</w:t>
      </w:r>
      <w:proofErr w:type="spellEnd"/>
      <w:r w:rsidRPr="00FE71C8">
        <w:t xml:space="preserve">) не способны причинять вредных помех другим сетям </w:t>
      </w:r>
      <w:proofErr w:type="spellStart"/>
      <w:r w:rsidRPr="00FE71C8">
        <w:t>ФСС</w:t>
      </w:r>
      <w:proofErr w:type="spellEnd"/>
      <w:r w:rsidRPr="00FE71C8">
        <w:t>, если:</w:t>
      </w:r>
    </w:p>
    <w:p w:rsidR="00967719" w:rsidRPr="00FE71C8" w:rsidRDefault="008F148C" w:rsidP="008F148C">
      <w:pPr>
        <w:pStyle w:val="enumlev1"/>
      </w:pPr>
      <w:proofErr w:type="gramStart"/>
      <w:r w:rsidRPr="00FE71C8">
        <w:lastRenderedPageBreak/>
        <w:t>а)</w:t>
      </w:r>
      <w:r w:rsidRPr="00FE71C8">
        <w:tab/>
      </w:r>
      <w:proofErr w:type="gramEnd"/>
      <w:r w:rsidR="00967719" w:rsidRPr="00FE71C8">
        <w:t xml:space="preserve">величина создаваемой </w:t>
      </w:r>
      <w:proofErr w:type="spellStart"/>
      <w:r w:rsidR="00967719" w:rsidRPr="00FE71C8">
        <w:t>п.п.м</w:t>
      </w:r>
      <w:proofErr w:type="spellEnd"/>
      <w:r w:rsidR="00967719" w:rsidRPr="00FE71C8">
        <w:t>. в предполагаемых условиях распространения в свободном пространстве не превышает пороговых значений, представленных ниже, где бы то ни было в пределах зоны обслуживания потенциально затронутого присвоения:</w:t>
      </w:r>
    </w:p>
    <w:tbl>
      <w:tblPr>
        <w:tblW w:w="0" w:type="auto"/>
        <w:tblInd w:w="1134" w:type="dxa"/>
        <w:tblLayout w:type="fixed"/>
        <w:tblLook w:val="00A0" w:firstRow="1" w:lastRow="0" w:firstColumn="1" w:lastColumn="0" w:noHBand="0" w:noVBand="0"/>
      </w:tblPr>
      <w:tblGrid>
        <w:gridCol w:w="851"/>
        <w:gridCol w:w="425"/>
        <w:gridCol w:w="425"/>
        <w:gridCol w:w="426"/>
        <w:gridCol w:w="1134"/>
        <w:gridCol w:w="2835"/>
        <w:gridCol w:w="2268"/>
      </w:tblGrid>
      <w:tr w:rsidR="00967719" w:rsidRPr="00FE71C8" w:rsidTr="00C947B8">
        <w:tc>
          <w:tcPr>
            <w:tcW w:w="851" w:type="dxa"/>
          </w:tcPr>
          <w:p w:rsidR="00967719" w:rsidRPr="00FE71C8" w:rsidRDefault="00967719" w:rsidP="00FE71C8">
            <w:pPr>
              <w:pStyle w:val="enumlev1"/>
              <w:jc w:val="right"/>
            </w:pPr>
            <w:r w:rsidRPr="00FE71C8">
              <w:t>8°</w:t>
            </w:r>
          </w:p>
        </w:tc>
        <w:tc>
          <w:tcPr>
            <w:tcW w:w="425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≤</w:t>
            </w:r>
          </w:p>
        </w:tc>
        <w:tc>
          <w:tcPr>
            <w:tcW w:w="425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θ</w:t>
            </w:r>
          </w:p>
        </w:tc>
        <w:tc>
          <w:tcPr>
            <w:tcW w:w="426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≤</w:t>
            </w:r>
          </w:p>
        </w:tc>
        <w:tc>
          <w:tcPr>
            <w:tcW w:w="1134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20,9°</w:t>
            </w:r>
          </w:p>
        </w:tc>
        <w:tc>
          <w:tcPr>
            <w:tcW w:w="2835" w:type="dxa"/>
          </w:tcPr>
          <w:p w:rsidR="00967719" w:rsidRPr="00FE71C8" w:rsidRDefault="008F148C" w:rsidP="00FE71C8">
            <w:pPr>
              <w:pStyle w:val="enumlev1"/>
            </w:pPr>
            <w:r w:rsidRPr="00FE71C8">
              <w:t xml:space="preserve">–196,8 + </w:t>
            </w:r>
            <w:proofErr w:type="spellStart"/>
            <w:r w:rsidRPr="00FE71C8">
              <w:t>25log</w:t>
            </w:r>
            <w:proofErr w:type="spellEnd"/>
            <w:r w:rsidR="00967719" w:rsidRPr="00FE71C8">
              <w:t>(θ/5,6)</w:t>
            </w:r>
          </w:p>
        </w:tc>
        <w:tc>
          <w:tcPr>
            <w:tcW w:w="2268" w:type="dxa"/>
          </w:tcPr>
          <w:p w:rsidR="00967719" w:rsidRPr="00FE71C8" w:rsidRDefault="00967719" w:rsidP="00FE71C8">
            <w:pPr>
              <w:pStyle w:val="enumlev1"/>
              <w:rPr>
                <w:rFonts w:eastAsia="Batang"/>
              </w:rPr>
            </w:pPr>
            <w:proofErr w:type="gramStart"/>
            <w:r w:rsidRPr="00FE71C8">
              <w:t>дБ(</w:t>
            </w:r>
            <w:proofErr w:type="gramEnd"/>
            <w:r w:rsidRPr="00FE71C8">
              <w:t>Вт/(</w:t>
            </w:r>
            <w:proofErr w:type="spellStart"/>
            <w:r w:rsidRPr="00FE71C8">
              <w:t>м</w:t>
            </w:r>
            <w:r w:rsidRPr="00FE71C8">
              <w:rPr>
                <w:vertAlign w:val="superscript"/>
              </w:rPr>
              <w:t>2</w:t>
            </w:r>
            <w:proofErr w:type="spellEnd"/>
            <w:r w:rsidRPr="00FE71C8">
              <w:t> </w:t>
            </w:r>
            <w:r w:rsidRPr="00FE71C8">
              <w:sym w:font="Symbol" w:char="F0D7"/>
            </w:r>
            <w:r w:rsidRPr="00FE71C8">
              <w:t> Гц))</w:t>
            </w:r>
          </w:p>
        </w:tc>
      </w:tr>
      <w:tr w:rsidR="00967719" w:rsidRPr="00FE71C8" w:rsidTr="00C947B8">
        <w:tc>
          <w:tcPr>
            <w:tcW w:w="851" w:type="dxa"/>
          </w:tcPr>
          <w:p w:rsidR="00967719" w:rsidRPr="00FE71C8" w:rsidRDefault="00967719" w:rsidP="00FE71C8">
            <w:pPr>
              <w:pStyle w:val="enumlev1"/>
              <w:jc w:val="right"/>
            </w:pPr>
            <w:r w:rsidRPr="00FE71C8">
              <w:t>20,9°</w:t>
            </w:r>
          </w:p>
        </w:tc>
        <w:tc>
          <w:tcPr>
            <w:tcW w:w="425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&lt;</w:t>
            </w:r>
          </w:p>
        </w:tc>
        <w:tc>
          <w:tcPr>
            <w:tcW w:w="425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θ</w:t>
            </w:r>
          </w:p>
        </w:tc>
        <w:tc>
          <w:tcPr>
            <w:tcW w:w="426" w:type="dxa"/>
          </w:tcPr>
          <w:p w:rsidR="00967719" w:rsidRPr="00FE71C8" w:rsidRDefault="00967719" w:rsidP="00FE71C8">
            <w:pPr>
              <w:pStyle w:val="enumlev1"/>
            </w:pPr>
          </w:p>
        </w:tc>
        <w:tc>
          <w:tcPr>
            <w:tcW w:w="1134" w:type="dxa"/>
          </w:tcPr>
          <w:p w:rsidR="00967719" w:rsidRPr="00FE71C8" w:rsidRDefault="00967719" w:rsidP="00FE71C8">
            <w:pPr>
              <w:pStyle w:val="enumlev1"/>
            </w:pPr>
          </w:p>
        </w:tc>
        <w:tc>
          <w:tcPr>
            <w:tcW w:w="2835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–182,6</w:t>
            </w:r>
          </w:p>
        </w:tc>
        <w:tc>
          <w:tcPr>
            <w:tcW w:w="2268" w:type="dxa"/>
          </w:tcPr>
          <w:p w:rsidR="00967719" w:rsidRPr="00FE71C8" w:rsidRDefault="00967719" w:rsidP="00FE71C8">
            <w:pPr>
              <w:pStyle w:val="enumlev1"/>
              <w:rPr>
                <w:rFonts w:eastAsia="Batang"/>
              </w:rPr>
            </w:pPr>
            <w:proofErr w:type="gramStart"/>
            <w:r w:rsidRPr="00FE71C8">
              <w:t>дБ(</w:t>
            </w:r>
            <w:proofErr w:type="gramEnd"/>
            <w:r w:rsidRPr="00FE71C8">
              <w:t>Вт/(</w:t>
            </w:r>
            <w:proofErr w:type="spellStart"/>
            <w:r w:rsidRPr="00FE71C8">
              <w:t>м</w:t>
            </w:r>
            <w:r w:rsidRPr="00FE71C8">
              <w:rPr>
                <w:vertAlign w:val="superscript"/>
              </w:rPr>
              <w:t>2</w:t>
            </w:r>
            <w:proofErr w:type="spellEnd"/>
            <w:r w:rsidRPr="00FE71C8">
              <w:t> </w:t>
            </w:r>
            <w:r w:rsidRPr="00FE71C8">
              <w:sym w:font="Symbol" w:char="F0D7"/>
            </w:r>
            <w:r w:rsidRPr="00FE71C8">
              <w:t> Гц))</w:t>
            </w:r>
          </w:p>
        </w:tc>
      </w:tr>
    </w:tbl>
    <w:p w:rsidR="00967719" w:rsidRPr="00FE71C8" w:rsidRDefault="00967719" w:rsidP="00967719">
      <w:pPr>
        <w:pStyle w:val="enumlev1"/>
      </w:pPr>
      <w:r w:rsidRPr="00FE71C8">
        <w:tab/>
      </w:r>
      <w:proofErr w:type="gramStart"/>
      <w:r w:rsidRPr="00FE71C8">
        <w:t xml:space="preserve">где </w:t>
      </w:r>
      <w:r w:rsidRPr="00FE71C8">
        <w:sym w:font="Symbol" w:char="F071"/>
      </w:r>
      <w:r w:rsidRPr="00FE71C8">
        <w:t xml:space="preserve"> соответствует</w:t>
      </w:r>
      <w:proofErr w:type="gramEnd"/>
      <w:r w:rsidRPr="00FE71C8">
        <w:t xml:space="preserve"> минимальному номинальному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космической станции в направлении восток</w:t>
      </w:r>
      <w:r w:rsidRPr="00FE71C8">
        <w:noBreakHyphen/>
        <w:t>запад;</w:t>
      </w:r>
    </w:p>
    <w:p w:rsidR="00967719" w:rsidRPr="00FE71C8" w:rsidRDefault="00967719" w:rsidP="00967719">
      <w:pPr>
        <w:pStyle w:val="enumlev1"/>
      </w:pPr>
      <w:r w:rsidRPr="00FE71C8">
        <w:t>b)</w:t>
      </w:r>
      <w:r w:rsidRPr="00FE71C8">
        <w:tab/>
        <w:t xml:space="preserve">величина создаваемой </w:t>
      </w:r>
      <w:proofErr w:type="spellStart"/>
      <w:r w:rsidRPr="00FE71C8">
        <w:t>п.п.м</w:t>
      </w:r>
      <w:proofErr w:type="spellEnd"/>
      <w:r w:rsidRPr="00FE71C8">
        <w:t xml:space="preserve">. в местоположении на геостационарной орбите другой сети </w:t>
      </w:r>
      <w:proofErr w:type="spellStart"/>
      <w:r w:rsidRPr="00FE71C8">
        <w:t>ФСС</w:t>
      </w:r>
      <w:proofErr w:type="spellEnd"/>
      <w:r w:rsidRPr="00FE71C8">
        <w:t xml:space="preserve"> в предполагаемых условиях распространения в свободном пространстве не превышает −204,0 </w:t>
      </w:r>
      <w:proofErr w:type="gramStart"/>
      <w:r w:rsidRPr="00FE71C8">
        <w:t>дБ(</w:t>
      </w:r>
      <w:proofErr w:type="gramEnd"/>
      <w:r w:rsidRPr="00FE71C8">
        <w:t>Вт/(</w:t>
      </w:r>
      <w:proofErr w:type="spellStart"/>
      <w:r w:rsidRPr="00FE71C8">
        <w:t>м</w:t>
      </w:r>
      <w:r w:rsidRPr="00FE71C8">
        <w:rPr>
          <w:vertAlign w:val="superscript"/>
        </w:rPr>
        <w:t>2</w:t>
      </w:r>
      <w:proofErr w:type="spellEnd"/>
      <w:r w:rsidRPr="00FE71C8">
        <w:t> </w:t>
      </w:r>
      <w:r w:rsidRPr="00FE71C8">
        <w:sym w:font="Symbol" w:char="F0D7"/>
      </w:r>
      <w:r w:rsidRPr="00FE71C8">
        <w:t> Гц)), с учетом соответствующей точности удержания на орбите космической станции в направлении восток-запад;</w:t>
      </w:r>
    </w:p>
    <w:p w:rsidR="00967719" w:rsidRPr="00FE71C8" w:rsidRDefault="00967719" w:rsidP="008F148C">
      <w:r w:rsidRPr="00FE71C8">
        <w:t>2</w:t>
      </w:r>
      <w:r w:rsidRPr="00FE71C8">
        <w:tab/>
        <w:t xml:space="preserve">что в полосах частот 10,95−11,2 Гц, 11,45−11,7 Гц, 11,7−12,2 Гц (Район 2), 12,2−12,5 ГГц (Район 3), 12,5−12,7 Гц (Районы 1 и 3), 12,7−12,75 ГГц (космос-Земля) и 13,75−14,5 ГГц (Земля-космос) присвоения спутниковой сети </w:t>
      </w:r>
      <w:proofErr w:type="spellStart"/>
      <w:r w:rsidRPr="00FE71C8">
        <w:t>ФСС</w:t>
      </w:r>
      <w:proofErr w:type="spellEnd"/>
      <w:r w:rsidRPr="00FE71C8">
        <w:t xml:space="preserve"> или радиовещательной спутниковой службы (</w:t>
      </w:r>
      <w:proofErr w:type="spellStart"/>
      <w:r w:rsidRPr="00FE71C8">
        <w:t>РСС</w:t>
      </w:r>
      <w:proofErr w:type="spellEnd"/>
      <w:r w:rsidRPr="00FE71C8">
        <w:t>), которые имеют номинальный геоцентрический разнос в геостационарной дуге 7</w:t>
      </w:r>
      <w:r w:rsidR="008F148C" w:rsidRPr="00FE71C8">
        <w:rPr>
          <w:rStyle w:val="FootnoteReference"/>
        </w:rPr>
        <w:t xml:space="preserve"> </w:t>
      </w:r>
      <w:r w:rsidRPr="00FE71C8">
        <w:t xml:space="preserve">градусов или более, не способны причинять вредных помех другим сетям </w:t>
      </w:r>
      <w:proofErr w:type="spellStart"/>
      <w:r w:rsidRPr="00FE71C8">
        <w:t>ФСС</w:t>
      </w:r>
      <w:proofErr w:type="spellEnd"/>
      <w:r w:rsidRPr="00FE71C8">
        <w:t xml:space="preserve"> и </w:t>
      </w:r>
      <w:proofErr w:type="spellStart"/>
      <w:r w:rsidRPr="00FE71C8">
        <w:t>РСС</w:t>
      </w:r>
      <w:proofErr w:type="spellEnd"/>
      <w:r w:rsidRPr="00FE71C8">
        <w:t>, если:</w:t>
      </w:r>
    </w:p>
    <w:p w:rsidR="00967719" w:rsidRPr="00FE71C8" w:rsidRDefault="00967719" w:rsidP="008F148C">
      <w:pPr>
        <w:pStyle w:val="enumlev1"/>
      </w:pPr>
      <w:proofErr w:type="gramStart"/>
      <w:r w:rsidRPr="00FE71C8">
        <w:t>а)</w:t>
      </w:r>
      <w:r w:rsidRPr="00FE71C8">
        <w:tab/>
      </w:r>
      <w:proofErr w:type="gramEnd"/>
      <w:r w:rsidRPr="00FE71C8">
        <w:t xml:space="preserve">величина создаваемой </w:t>
      </w:r>
      <w:proofErr w:type="spellStart"/>
      <w:r w:rsidRPr="00FE71C8">
        <w:t>п.п.м</w:t>
      </w:r>
      <w:proofErr w:type="spellEnd"/>
      <w:r w:rsidRPr="00FE71C8">
        <w:t>. в предполагаемых условиях распространения в свободном пространстве не превышает пороговых значений, представленных ниже, где бы то ни было в пределах зоны обслуживания потенциально затронутого присвоения:</w:t>
      </w:r>
    </w:p>
    <w:tbl>
      <w:tblPr>
        <w:tblW w:w="8371" w:type="dxa"/>
        <w:tblInd w:w="1134" w:type="dxa"/>
        <w:tblLayout w:type="fixed"/>
        <w:tblLook w:val="00A0" w:firstRow="1" w:lastRow="0" w:firstColumn="1" w:lastColumn="0" w:noHBand="0" w:noVBand="0"/>
      </w:tblPr>
      <w:tblGrid>
        <w:gridCol w:w="868"/>
        <w:gridCol w:w="434"/>
        <w:gridCol w:w="406"/>
        <w:gridCol w:w="420"/>
        <w:gridCol w:w="1148"/>
        <w:gridCol w:w="2813"/>
        <w:gridCol w:w="2282"/>
      </w:tblGrid>
      <w:tr w:rsidR="00967719" w:rsidRPr="00FE71C8" w:rsidTr="00C947B8">
        <w:tc>
          <w:tcPr>
            <w:tcW w:w="868" w:type="dxa"/>
          </w:tcPr>
          <w:p w:rsidR="00967719" w:rsidRPr="00FE71C8" w:rsidRDefault="00967719" w:rsidP="00FE71C8">
            <w:pPr>
              <w:pStyle w:val="enumlev1"/>
              <w:jc w:val="right"/>
            </w:pPr>
            <w:r w:rsidRPr="00FE71C8">
              <w:t>7°</w:t>
            </w:r>
          </w:p>
        </w:tc>
        <w:tc>
          <w:tcPr>
            <w:tcW w:w="434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≤</w:t>
            </w:r>
          </w:p>
        </w:tc>
        <w:tc>
          <w:tcPr>
            <w:tcW w:w="406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θ</w:t>
            </w:r>
          </w:p>
        </w:tc>
        <w:tc>
          <w:tcPr>
            <w:tcW w:w="420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≤</w:t>
            </w:r>
          </w:p>
        </w:tc>
        <w:tc>
          <w:tcPr>
            <w:tcW w:w="1148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20,9°</w:t>
            </w:r>
          </w:p>
        </w:tc>
        <w:tc>
          <w:tcPr>
            <w:tcW w:w="2813" w:type="dxa"/>
          </w:tcPr>
          <w:p w:rsidR="00967719" w:rsidRPr="00FE71C8" w:rsidRDefault="008F148C" w:rsidP="00FE71C8">
            <w:pPr>
              <w:pStyle w:val="enumlev1"/>
            </w:pPr>
            <w:r w:rsidRPr="00FE71C8">
              <w:t xml:space="preserve">–187,9 + </w:t>
            </w:r>
            <w:proofErr w:type="spellStart"/>
            <w:r w:rsidRPr="00FE71C8">
              <w:t>25log</w:t>
            </w:r>
            <w:proofErr w:type="spellEnd"/>
            <w:r w:rsidR="00967719" w:rsidRPr="00FE71C8">
              <w:t>(θ/5)</w:t>
            </w:r>
          </w:p>
        </w:tc>
        <w:tc>
          <w:tcPr>
            <w:tcW w:w="2282" w:type="dxa"/>
          </w:tcPr>
          <w:p w:rsidR="00967719" w:rsidRPr="00FE71C8" w:rsidRDefault="00967719" w:rsidP="00FE71C8">
            <w:pPr>
              <w:pStyle w:val="enumlev1"/>
            </w:pPr>
            <w:proofErr w:type="gramStart"/>
            <w:r w:rsidRPr="00FE71C8">
              <w:t>дБ(</w:t>
            </w:r>
            <w:proofErr w:type="gramEnd"/>
            <w:r w:rsidRPr="00FE71C8">
              <w:t>Вт/(</w:t>
            </w:r>
            <w:proofErr w:type="spellStart"/>
            <w:r w:rsidRPr="00FE71C8">
              <w:t>м</w:t>
            </w:r>
            <w:r w:rsidRPr="00FE71C8">
              <w:rPr>
                <w:vertAlign w:val="superscript"/>
              </w:rPr>
              <w:t>2</w:t>
            </w:r>
            <w:proofErr w:type="spellEnd"/>
            <w:r w:rsidRPr="00FE71C8">
              <w:t> </w:t>
            </w:r>
            <w:r w:rsidRPr="00FE71C8">
              <w:sym w:font="Symbol" w:char="F0D7"/>
            </w:r>
            <w:r w:rsidRPr="00FE71C8">
              <w:t> Гц))</w:t>
            </w:r>
          </w:p>
        </w:tc>
      </w:tr>
      <w:tr w:rsidR="00967719" w:rsidRPr="00FE71C8" w:rsidTr="00C947B8">
        <w:tc>
          <w:tcPr>
            <w:tcW w:w="868" w:type="dxa"/>
          </w:tcPr>
          <w:p w:rsidR="00967719" w:rsidRPr="00FE71C8" w:rsidRDefault="00967719" w:rsidP="00FE71C8">
            <w:pPr>
              <w:pStyle w:val="enumlev1"/>
              <w:jc w:val="right"/>
            </w:pPr>
            <w:r w:rsidRPr="00FE71C8">
              <w:t>20,9°</w:t>
            </w:r>
          </w:p>
        </w:tc>
        <w:tc>
          <w:tcPr>
            <w:tcW w:w="434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&lt;</w:t>
            </w:r>
          </w:p>
        </w:tc>
        <w:tc>
          <w:tcPr>
            <w:tcW w:w="406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θ</w:t>
            </w:r>
          </w:p>
        </w:tc>
        <w:tc>
          <w:tcPr>
            <w:tcW w:w="420" w:type="dxa"/>
          </w:tcPr>
          <w:p w:rsidR="00967719" w:rsidRPr="00FE71C8" w:rsidRDefault="00967719" w:rsidP="00FE71C8">
            <w:pPr>
              <w:pStyle w:val="enumlev1"/>
            </w:pPr>
          </w:p>
        </w:tc>
        <w:tc>
          <w:tcPr>
            <w:tcW w:w="1148" w:type="dxa"/>
          </w:tcPr>
          <w:p w:rsidR="00967719" w:rsidRPr="00FE71C8" w:rsidRDefault="00967719" w:rsidP="00FE71C8">
            <w:pPr>
              <w:pStyle w:val="enumlev1"/>
            </w:pPr>
          </w:p>
        </w:tc>
        <w:tc>
          <w:tcPr>
            <w:tcW w:w="2813" w:type="dxa"/>
          </w:tcPr>
          <w:p w:rsidR="00967719" w:rsidRPr="00FE71C8" w:rsidRDefault="00967719" w:rsidP="00FE71C8">
            <w:pPr>
              <w:pStyle w:val="enumlev1"/>
            </w:pPr>
            <w:r w:rsidRPr="00FE71C8">
              <w:t>–171,9</w:t>
            </w:r>
          </w:p>
        </w:tc>
        <w:tc>
          <w:tcPr>
            <w:tcW w:w="2282" w:type="dxa"/>
          </w:tcPr>
          <w:p w:rsidR="00967719" w:rsidRPr="00FE71C8" w:rsidRDefault="00967719" w:rsidP="00FE71C8">
            <w:pPr>
              <w:pStyle w:val="enumlev1"/>
            </w:pPr>
            <w:proofErr w:type="gramStart"/>
            <w:r w:rsidRPr="00FE71C8">
              <w:t>дБ(</w:t>
            </w:r>
            <w:proofErr w:type="gramEnd"/>
            <w:r w:rsidRPr="00FE71C8">
              <w:t>Вт/(</w:t>
            </w:r>
            <w:proofErr w:type="spellStart"/>
            <w:r w:rsidRPr="00FE71C8">
              <w:t>м</w:t>
            </w:r>
            <w:r w:rsidRPr="00FE71C8">
              <w:rPr>
                <w:vertAlign w:val="superscript"/>
              </w:rPr>
              <w:t>2</w:t>
            </w:r>
            <w:proofErr w:type="spellEnd"/>
            <w:r w:rsidRPr="00FE71C8">
              <w:t> </w:t>
            </w:r>
            <w:r w:rsidRPr="00FE71C8">
              <w:sym w:font="Symbol" w:char="F0D7"/>
            </w:r>
            <w:r w:rsidRPr="00FE71C8">
              <w:t> Гц))</w:t>
            </w:r>
          </w:p>
        </w:tc>
      </w:tr>
    </w:tbl>
    <w:p w:rsidR="00967719" w:rsidRPr="00FE71C8" w:rsidRDefault="00967719" w:rsidP="00967719">
      <w:pPr>
        <w:pStyle w:val="enumlev1"/>
      </w:pPr>
      <w:r w:rsidRPr="00FE71C8">
        <w:tab/>
      </w:r>
      <w:proofErr w:type="gramStart"/>
      <w:r w:rsidRPr="00FE71C8">
        <w:t xml:space="preserve">где </w:t>
      </w:r>
      <w:r w:rsidRPr="00FE71C8">
        <w:sym w:font="Symbol" w:char="F071"/>
      </w:r>
      <w:r w:rsidRPr="00FE71C8">
        <w:t xml:space="preserve"> соответствует</w:t>
      </w:r>
      <w:proofErr w:type="gramEnd"/>
      <w:r w:rsidRPr="00FE71C8">
        <w:t xml:space="preserve"> минимальному номинальному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восток-запад;</w:t>
      </w:r>
    </w:p>
    <w:p w:rsidR="00967719" w:rsidRPr="00FE71C8" w:rsidRDefault="00967719" w:rsidP="00967719">
      <w:pPr>
        <w:pStyle w:val="enumlev1"/>
      </w:pPr>
      <w:r w:rsidRPr="00FE71C8">
        <w:t>b)</w:t>
      </w:r>
      <w:r w:rsidRPr="00FE71C8">
        <w:tab/>
        <w:t xml:space="preserve">величина создаваемой </w:t>
      </w:r>
      <w:proofErr w:type="spellStart"/>
      <w:r w:rsidRPr="00FE71C8">
        <w:t>п.п.м</w:t>
      </w:r>
      <w:proofErr w:type="spellEnd"/>
      <w:r w:rsidRPr="00FE71C8">
        <w:t xml:space="preserve">. в местоположении на геостационарной орбите другой сети </w:t>
      </w:r>
      <w:proofErr w:type="spellStart"/>
      <w:r w:rsidRPr="00FE71C8">
        <w:t>ФСС</w:t>
      </w:r>
      <w:proofErr w:type="spellEnd"/>
      <w:r w:rsidRPr="00FE71C8">
        <w:t xml:space="preserve"> в предполагаемых условиях распространения в свободном п</w:t>
      </w:r>
      <w:r w:rsidR="008F148C" w:rsidRPr="00FE71C8">
        <w:t>ространстве не превышает −208,0 </w:t>
      </w:r>
      <w:proofErr w:type="gramStart"/>
      <w:r w:rsidRPr="00FE71C8">
        <w:t>дБ(</w:t>
      </w:r>
      <w:proofErr w:type="gramEnd"/>
      <w:r w:rsidRPr="00FE71C8">
        <w:t>Вт/(</w:t>
      </w:r>
      <w:proofErr w:type="spellStart"/>
      <w:r w:rsidRPr="00FE71C8">
        <w:t>м</w:t>
      </w:r>
      <w:r w:rsidRPr="00FE71C8">
        <w:rPr>
          <w:vertAlign w:val="superscript"/>
        </w:rPr>
        <w:t>2</w:t>
      </w:r>
      <w:proofErr w:type="spellEnd"/>
      <w:r w:rsidRPr="00FE71C8">
        <w:t> </w:t>
      </w:r>
      <w:r w:rsidRPr="00FE71C8">
        <w:sym w:font="Symbol" w:char="F0D7"/>
      </w:r>
      <w:r w:rsidRPr="00FE71C8">
        <w:t> Гц)), с учетом соответствующей точности удержания на орбите космической станции в направлении восток-запад;</w:t>
      </w:r>
    </w:p>
    <w:p w:rsidR="00967719" w:rsidRPr="00FE71C8" w:rsidRDefault="00967719" w:rsidP="00967719">
      <w:r w:rsidRPr="00FE71C8">
        <w:t>3</w:t>
      </w:r>
      <w:r w:rsidRPr="00FE71C8">
        <w:tab/>
        <w:t>что при проведении Бюро согласно п. </w:t>
      </w:r>
      <w:proofErr w:type="spellStart"/>
      <w:r w:rsidRPr="00FE71C8">
        <w:rPr>
          <w:b/>
        </w:rPr>
        <w:t>11.32A</w:t>
      </w:r>
      <w:proofErr w:type="spellEnd"/>
      <w:r w:rsidRPr="00FE71C8">
        <w:t xml:space="preserve"> рассмотрения вероятности вредных помех в соответствии с настоящей Резолюцией должны применяться вышеуказанные критерии</w:t>
      </w:r>
      <w:r w:rsidR="00AE33AA" w:rsidRPr="00FE71C8">
        <w:t>.</w:t>
      </w:r>
      <w:r w:rsidRPr="00FE71C8">
        <w:rPr>
          <w:rStyle w:val="FootnoteReference"/>
        </w:rPr>
        <w:t>*</w:t>
      </w:r>
    </w:p>
    <w:p w:rsidR="00967719" w:rsidRPr="00FE71C8" w:rsidRDefault="00967719" w:rsidP="00967719">
      <w:pPr>
        <w:pStyle w:val="Note"/>
        <w:rPr>
          <w:i/>
          <w:iCs/>
          <w:lang w:val="ru-RU"/>
        </w:rPr>
      </w:pPr>
      <w:r w:rsidRPr="00FE71C8">
        <w:rPr>
          <w:i/>
          <w:iCs/>
          <w:lang w:val="ru-RU"/>
        </w:rPr>
        <w:t xml:space="preserve">ПРИМЕЧАНИЕ. – К сетям </w:t>
      </w:r>
      <w:proofErr w:type="spellStart"/>
      <w:r w:rsidRPr="00FE71C8">
        <w:rPr>
          <w:i/>
          <w:iCs/>
          <w:lang w:val="ru-RU"/>
        </w:rPr>
        <w:t>ФСС</w:t>
      </w:r>
      <w:proofErr w:type="spellEnd"/>
      <w:r w:rsidRPr="00FE71C8">
        <w:rPr>
          <w:i/>
          <w:iCs/>
          <w:lang w:val="ru-RU"/>
        </w:rPr>
        <w:t xml:space="preserve"> и </w:t>
      </w:r>
      <w:proofErr w:type="spellStart"/>
      <w:r w:rsidRPr="00FE71C8">
        <w:rPr>
          <w:i/>
          <w:iCs/>
          <w:lang w:val="ru-RU"/>
        </w:rPr>
        <w:t>РСС</w:t>
      </w:r>
      <w:proofErr w:type="spellEnd"/>
      <w:r w:rsidRPr="00FE71C8">
        <w:rPr>
          <w:i/>
          <w:iCs/>
          <w:lang w:val="ru-RU"/>
        </w:rPr>
        <w:t xml:space="preserve"> применяются также другие соответствующие пределы, указанные в </w:t>
      </w:r>
      <w:proofErr w:type="spellStart"/>
      <w:r w:rsidRPr="00FE71C8">
        <w:rPr>
          <w:i/>
          <w:iCs/>
          <w:lang w:val="ru-RU"/>
        </w:rPr>
        <w:t>РР</w:t>
      </w:r>
      <w:proofErr w:type="spellEnd"/>
      <w:r w:rsidRPr="00FE71C8">
        <w:rPr>
          <w:i/>
          <w:iCs/>
          <w:lang w:val="ru-RU"/>
        </w:rPr>
        <w:t xml:space="preserve">, включая, в том числе, пределы в </w:t>
      </w:r>
      <w:proofErr w:type="spellStart"/>
      <w:r w:rsidRPr="00FE71C8">
        <w:rPr>
          <w:i/>
          <w:iCs/>
          <w:lang w:val="ru-RU"/>
        </w:rPr>
        <w:t>пп</w:t>
      </w:r>
      <w:proofErr w:type="spellEnd"/>
      <w:r w:rsidRPr="00FE71C8">
        <w:rPr>
          <w:i/>
          <w:iCs/>
          <w:lang w:val="ru-RU"/>
        </w:rPr>
        <w:t>. </w:t>
      </w:r>
      <w:r w:rsidRPr="00FE71C8">
        <w:rPr>
          <w:b/>
          <w:bCs/>
          <w:i/>
          <w:iCs/>
          <w:lang w:val="ru-RU"/>
        </w:rPr>
        <w:t>21.16</w:t>
      </w:r>
      <w:r w:rsidRPr="00FE71C8">
        <w:rPr>
          <w:i/>
          <w:iCs/>
          <w:lang w:val="ru-RU"/>
        </w:rPr>
        <w:t xml:space="preserve"> и </w:t>
      </w:r>
      <w:r w:rsidRPr="00FE71C8">
        <w:rPr>
          <w:b/>
          <w:bCs/>
          <w:i/>
          <w:iCs/>
          <w:lang w:val="ru-RU"/>
        </w:rPr>
        <w:t>21.17</w:t>
      </w:r>
      <w:r w:rsidRPr="00FE71C8">
        <w:rPr>
          <w:i/>
          <w:iCs/>
          <w:lang w:val="ru-RU"/>
        </w:rPr>
        <w:t xml:space="preserve"> </w:t>
      </w:r>
      <w:proofErr w:type="spellStart"/>
      <w:r w:rsidRPr="00FE71C8">
        <w:rPr>
          <w:i/>
          <w:iCs/>
          <w:lang w:val="ru-RU"/>
        </w:rPr>
        <w:t>РР</w:t>
      </w:r>
      <w:proofErr w:type="spellEnd"/>
      <w:r w:rsidRPr="00FE71C8">
        <w:rPr>
          <w:i/>
          <w:iCs/>
          <w:lang w:val="ru-RU"/>
        </w:rPr>
        <w:t>.</w:t>
      </w:r>
    </w:p>
    <w:p w:rsidR="00967719" w:rsidRPr="00FE71C8" w:rsidRDefault="00967719" w:rsidP="00967719">
      <w:pPr>
        <w:pStyle w:val="Note"/>
        <w:rPr>
          <w:i/>
          <w:iCs/>
          <w:lang w:val="ru-RU"/>
        </w:rPr>
      </w:pPr>
      <w:r w:rsidRPr="00FE71C8">
        <w:rPr>
          <w:rStyle w:val="FootnoteReference"/>
          <w:i/>
          <w:iCs/>
          <w:lang w:val="ru-RU"/>
        </w:rPr>
        <w:t>*</w:t>
      </w:r>
      <w:r w:rsidR="008F148C" w:rsidRPr="00FE71C8">
        <w:rPr>
          <w:i/>
          <w:iCs/>
          <w:lang w:val="ru-RU"/>
        </w:rPr>
        <w:t> </w:t>
      </w:r>
      <w:r w:rsidRPr="00FE71C8">
        <w:rPr>
          <w:i/>
          <w:iCs/>
          <w:lang w:val="ru-RU"/>
        </w:rPr>
        <w:t xml:space="preserve">ПРИМЕЧАНИЕ. – При принятии настоящей Резолюции какой-либо </w:t>
      </w:r>
      <w:proofErr w:type="spellStart"/>
      <w:r w:rsidRPr="00FE71C8">
        <w:rPr>
          <w:i/>
          <w:iCs/>
          <w:lang w:val="ru-RU"/>
        </w:rPr>
        <w:t>ВКР</w:t>
      </w:r>
      <w:proofErr w:type="spellEnd"/>
      <w:r w:rsidRPr="00FE71C8">
        <w:rPr>
          <w:i/>
          <w:iCs/>
          <w:lang w:val="ru-RU"/>
        </w:rPr>
        <w:t xml:space="preserve"> подразумевается, что </w:t>
      </w:r>
      <w:proofErr w:type="spellStart"/>
      <w:r w:rsidRPr="00FE71C8">
        <w:rPr>
          <w:i/>
          <w:iCs/>
          <w:lang w:val="ru-RU"/>
        </w:rPr>
        <w:t>РРК</w:t>
      </w:r>
      <w:proofErr w:type="spellEnd"/>
      <w:r w:rsidRPr="00FE71C8">
        <w:rPr>
          <w:i/>
          <w:iCs/>
          <w:lang w:val="ru-RU"/>
        </w:rPr>
        <w:t>, при обновлении Правил процедуры, внесет соответствующие поправки в Правило процедуры по п. </w:t>
      </w:r>
      <w:proofErr w:type="spellStart"/>
      <w:r w:rsidRPr="00FE71C8">
        <w:rPr>
          <w:b/>
          <w:bCs/>
          <w:i/>
          <w:iCs/>
          <w:lang w:val="ru-RU"/>
        </w:rPr>
        <w:t>11.32A</w:t>
      </w:r>
      <w:proofErr w:type="spellEnd"/>
      <w:r w:rsidRPr="00FE71C8">
        <w:rPr>
          <w:i/>
          <w:iCs/>
          <w:lang w:val="ru-RU"/>
        </w:rPr>
        <w:t>.</w:t>
      </w:r>
    </w:p>
    <w:p w:rsidR="00607718" w:rsidRPr="00FE71C8" w:rsidRDefault="00967719" w:rsidP="00FE71C8">
      <w:pPr>
        <w:pStyle w:val="Reasons"/>
      </w:pPr>
      <w:r w:rsidRPr="00FE71C8">
        <w:rPr>
          <w:b/>
          <w:bCs/>
        </w:rPr>
        <w:t>Основания</w:t>
      </w:r>
      <w:r w:rsidR="00607718" w:rsidRPr="00FE71C8">
        <w:t>:</w:t>
      </w:r>
      <w:r w:rsidR="00607718" w:rsidRPr="00FE71C8">
        <w:tab/>
      </w:r>
      <w:r w:rsidR="0071760C" w:rsidRPr="00FE71C8">
        <w:t xml:space="preserve">В целях добавления новой </w:t>
      </w:r>
      <w:r w:rsidR="00FB1E6E" w:rsidRPr="00FE71C8">
        <w:t>Ре</w:t>
      </w:r>
      <w:bookmarkStart w:id="18" w:name="_GoBack"/>
      <w:bookmarkEnd w:id="18"/>
      <w:r w:rsidR="00FB1E6E" w:rsidRPr="00FE71C8">
        <w:t xml:space="preserve">золюции </w:t>
      </w:r>
      <w:r w:rsidR="0071760C" w:rsidRPr="00FE71C8">
        <w:t xml:space="preserve">и введения </w:t>
      </w:r>
      <w:proofErr w:type="spellStart"/>
      <w:r w:rsidR="0071760C" w:rsidRPr="00FE71C8">
        <w:t>п.п.м</w:t>
      </w:r>
      <w:proofErr w:type="spellEnd"/>
      <w:r w:rsidR="0071760C" w:rsidRPr="00FE71C8">
        <w:t xml:space="preserve">. для определения вероятности вредных помех в диапазонах частот C и </w:t>
      </w:r>
      <w:proofErr w:type="spellStart"/>
      <w:r w:rsidR="0071760C" w:rsidRPr="00FE71C8">
        <w:t>Ku</w:t>
      </w:r>
      <w:proofErr w:type="spellEnd"/>
      <w:r w:rsidR="0071760C" w:rsidRPr="00FE71C8">
        <w:t xml:space="preserve"> </w:t>
      </w:r>
      <w:r w:rsidR="008F148C" w:rsidRPr="00FE71C8">
        <w:t xml:space="preserve">согласно п. </w:t>
      </w:r>
      <w:proofErr w:type="spellStart"/>
      <w:r w:rsidR="008F148C" w:rsidRPr="00FE71C8">
        <w:t>11.32A</w:t>
      </w:r>
      <w:proofErr w:type="spellEnd"/>
      <w:r w:rsidR="008F148C" w:rsidRPr="00FE71C8">
        <w:t>.</w:t>
      </w:r>
    </w:p>
    <w:p w:rsidR="00607718" w:rsidRPr="00FE71C8" w:rsidRDefault="00607718" w:rsidP="00607718">
      <w:pPr>
        <w:spacing w:before="720"/>
        <w:jc w:val="center"/>
      </w:pPr>
      <w:r w:rsidRPr="00FE71C8">
        <w:t>______________</w:t>
      </w:r>
    </w:p>
    <w:sectPr w:rsidR="00607718" w:rsidRPr="00FE71C8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B8" w:rsidRDefault="00C947B8">
      <w:r>
        <w:separator/>
      </w:r>
    </w:p>
  </w:endnote>
  <w:endnote w:type="continuationSeparator" w:id="0">
    <w:p w:rsidR="00C947B8" w:rsidRDefault="00C9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7B8" w:rsidRDefault="00C947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947B8" w:rsidRPr="000734A3" w:rsidRDefault="00C947B8">
    <w:pPr>
      <w:ind w:right="360"/>
      <w:rPr>
        <w:lang w:val="en-US"/>
      </w:rPr>
    </w:pPr>
    <w:r>
      <w:fldChar w:fldCharType="begin"/>
    </w:r>
    <w:r w:rsidRPr="000734A3">
      <w:rPr>
        <w:lang w:val="en-US"/>
      </w:rPr>
      <w:instrText xml:space="preserve"> FILENAME \p  \* MERGEFORMAT </w:instrText>
    </w:r>
    <w:r>
      <w:fldChar w:fldCharType="separate"/>
    </w:r>
    <w:r w:rsidR="00B65D56">
      <w:rPr>
        <w:noProof/>
        <w:lang w:val="en-US"/>
      </w:rPr>
      <w:t>P:\RUS\ITU-R\CONF-R\CMR15\000\062ADD23ADD01ADD02R.docx</w:t>
    </w:r>
    <w:r>
      <w:fldChar w:fldCharType="end"/>
    </w:r>
    <w:r w:rsidRPr="000734A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5D56">
      <w:rPr>
        <w:noProof/>
      </w:rPr>
      <w:t>31.10.15</w:t>
    </w:r>
    <w:r>
      <w:fldChar w:fldCharType="end"/>
    </w:r>
    <w:r w:rsidRPr="000734A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65D56">
      <w:rPr>
        <w:noProof/>
      </w:rPr>
      <w:t>31.10.15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7B8" w:rsidRPr="00967719" w:rsidRDefault="00C947B8" w:rsidP="005B5065">
    <w:pPr>
      <w:pStyle w:val="Footer"/>
    </w:pPr>
    <w:r>
      <w:fldChar w:fldCharType="begin"/>
    </w:r>
    <w:r w:rsidRPr="00967719">
      <w:instrText xml:space="preserve"> FILENAME \p  \* MERGEFORMAT </w:instrText>
    </w:r>
    <w:r>
      <w:fldChar w:fldCharType="separate"/>
    </w:r>
    <w:r w:rsidR="00B65D56">
      <w:t>P:\RUS\ITU-R\CONF-R\CMR15\000\062ADD23ADD01ADD02R.docx</w:t>
    </w:r>
    <w:r>
      <w:fldChar w:fldCharType="end"/>
    </w:r>
    <w:r w:rsidRPr="00967719">
      <w:t xml:space="preserve"> (388522)</w:t>
    </w:r>
    <w:r w:rsidRPr="00967719">
      <w:tab/>
    </w:r>
    <w:r>
      <w:fldChar w:fldCharType="begin"/>
    </w:r>
    <w:r>
      <w:instrText xml:space="preserve"> SAVEDATE \@ DD.MM.YY </w:instrText>
    </w:r>
    <w:r>
      <w:fldChar w:fldCharType="separate"/>
    </w:r>
    <w:r w:rsidR="00B65D56">
      <w:t>31.10.15</w:t>
    </w:r>
    <w:r>
      <w:fldChar w:fldCharType="end"/>
    </w:r>
    <w:r w:rsidRPr="00967719">
      <w:tab/>
    </w:r>
    <w:r>
      <w:fldChar w:fldCharType="begin"/>
    </w:r>
    <w:r>
      <w:instrText xml:space="preserve"> PRINTDATE \@ DD.MM.YY </w:instrText>
    </w:r>
    <w:r>
      <w:fldChar w:fldCharType="separate"/>
    </w:r>
    <w:r w:rsidR="00B65D56">
      <w:t>31.10.15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7B8" w:rsidRPr="00967719" w:rsidRDefault="00C947B8" w:rsidP="00DE2EBA">
    <w:pPr>
      <w:pStyle w:val="Footer"/>
    </w:pPr>
    <w:r>
      <w:fldChar w:fldCharType="begin"/>
    </w:r>
    <w:r w:rsidRPr="00967719">
      <w:instrText xml:space="preserve"> FILENAME \p  \* MERGEFORMAT </w:instrText>
    </w:r>
    <w:r>
      <w:fldChar w:fldCharType="separate"/>
    </w:r>
    <w:r w:rsidR="00B65D56">
      <w:t>P:\RUS\ITU-R\CONF-R\CMR15\000\062ADD23ADD01ADD02R.docx</w:t>
    </w:r>
    <w:r>
      <w:fldChar w:fldCharType="end"/>
    </w:r>
    <w:r w:rsidRPr="00967719">
      <w:t xml:space="preserve"> (388522)</w:t>
    </w:r>
    <w:r w:rsidRPr="00967719">
      <w:tab/>
    </w:r>
    <w:r>
      <w:fldChar w:fldCharType="begin"/>
    </w:r>
    <w:r>
      <w:instrText xml:space="preserve"> SAVEDATE \@ DD.MM.YY </w:instrText>
    </w:r>
    <w:r>
      <w:fldChar w:fldCharType="separate"/>
    </w:r>
    <w:r w:rsidR="00B65D56">
      <w:t>31.10.15</w:t>
    </w:r>
    <w:r>
      <w:fldChar w:fldCharType="end"/>
    </w:r>
    <w:r w:rsidRPr="00967719">
      <w:tab/>
    </w:r>
    <w:r>
      <w:fldChar w:fldCharType="begin"/>
    </w:r>
    <w:r>
      <w:instrText xml:space="preserve"> PRINTDATE \@ DD.MM.YY </w:instrText>
    </w:r>
    <w:r>
      <w:fldChar w:fldCharType="separate"/>
    </w:r>
    <w:r w:rsidR="00B65D56">
      <w:t>31.10.15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B8" w:rsidRDefault="00C947B8">
      <w:r>
        <w:rPr>
          <w:b/>
        </w:rPr>
        <w:t>_______________</w:t>
      </w:r>
    </w:p>
  </w:footnote>
  <w:footnote w:type="continuationSeparator" w:id="0">
    <w:p w:rsidR="00C947B8" w:rsidRDefault="00C94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7B8" w:rsidRPr="00434A7C" w:rsidRDefault="00C947B8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65D56">
      <w:rPr>
        <w:noProof/>
      </w:rPr>
      <w:t>4</w:t>
    </w:r>
    <w:r>
      <w:fldChar w:fldCharType="end"/>
    </w:r>
  </w:p>
  <w:p w:rsidR="00C947B8" w:rsidRDefault="00C947B8" w:rsidP="00597005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/62(</w:t>
    </w:r>
    <w:proofErr w:type="spellStart"/>
    <w:r>
      <w:t>Add.23</w:t>
    </w:r>
    <w:proofErr w:type="spellEnd"/>
    <w:proofErr w:type="gramStart"/>
    <w:r>
      <w:t>)(</w:t>
    </w:r>
    <w:proofErr w:type="spellStart"/>
    <w:proofErr w:type="gramEnd"/>
    <w:r>
      <w:t>Add.1</w:t>
    </w:r>
    <w:proofErr w:type="spellEnd"/>
    <w:r>
      <w:t>)(</w:t>
    </w:r>
    <w:proofErr w:type="spellStart"/>
    <w:r>
      <w:t>Add.2</w:t>
    </w:r>
    <w:proofErr w:type="spellEnd"/>
    <w:r>
      <w:t>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ina, Oxana">
    <w15:presenceInfo w15:providerId="AD" w15:userId="S-1-5-21-8740799-900759487-1415713722-48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556F"/>
    <w:rsid w:val="000260F1"/>
    <w:rsid w:val="0003535B"/>
    <w:rsid w:val="000734A3"/>
    <w:rsid w:val="00083AEC"/>
    <w:rsid w:val="000A0EF3"/>
    <w:rsid w:val="000E50F9"/>
    <w:rsid w:val="000F33D8"/>
    <w:rsid w:val="000F39B4"/>
    <w:rsid w:val="00113D0B"/>
    <w:rsid w:val="001226EC"/>
    <w:rsid w:val="00123B68"/>
    <w:rsid w:val="00124C09"/>
    <w:rsid w:val="00126F2E"/>
    <w:rsid w:val="00145750"/>
    <w:rsid w:val="001521AE"/>
    <w:rsid w:val="001A5585"/>
    <w:rsid w:val="001E5FB4"/>
    <w:rsid w:val="001E63B4"/>
    <w:rsid w:val="00202CA0"/>
    <w:rsid w:val="00230582"/>
    <w:rsid w:val="002449AA"/>
    <w:rsid w:val="00245A1F"/>
    <w:rsid w:val="002574BA"/>
    <w:rsid w:val="00290C74"/>
    <w:rsid w:val="002A2D3F"/>
    <w:rsid w:val="002A4A11"/>
    <w:rsid w:val="002B4B44"/>
    <w:rsid w:val="00300F84"/>
    <w:rsid w:val="00311999"/>
    <w:rsid w:val="00344EB8"/>
    <w:rsid w:val="00346BEC"/>
    <w:rsid w:val="003B02A8"/>
    <w:rsid w:val="003C583C"/>
    <w:rsid w:val="003F0078"/>
    <w:rsid w:val="00434A7C"/>
    <w:rsid w:val="0045143A"/>
    <w:rsid w:val="0045685B"/>
    <w:rsid w:val="004668A6"/>
    <w:rsid w:val="004A58F4"/>
    <w:rsid w:val="004B09EB"/>
    <w:rsid w:val="004B4A8A"/>
    <w:rsid w:val="004B716F"/>
    <w:rsid w:val="004C47ED"/>
    <w:rsid w:val="004E35FE"/>
    <w:rsid w:val="004E3E16"/>
    <w:rsid w:val="004F3B0D"/>
    <w:rsid w:val="0051315E"/>
    <w:rsid w:val="00514E1F"/>
    <w:rsid w:val="005261B0"/>
    <w:rsid w:val="005305D5"/>
    <w:rsid w:val="00540D1E"/>
    <w:rsid w:val="005651C9"/>
    <w:rsid w:val="00567276"/>
    <w:rsid w:val="005755E2"/>
    <w:rsid w:val="00597005"/>
    <w:rsid w:val="005A295E"/>
    <w:rsid w:val="005A4FE6"/>
    <w:rsid w:val="005A534B"/>
    <w:rsid w:val="005A6E30"/>
    <w:rsid w:val="005B5065"/>
    <w:rsid w:val="005D1879"/>
    <w:rsid w:val="005D79A3"/>
    <w:rsid w:val="005E1E4B"/>
    <w:rsid w:val="005E61DD"/>
    <w:rsid w:val="005F28CC"/>
    <w:rsid w:val="006023DF"/>
    <w:rsid w:val="00607718"/>
    <w:rsid w:val="006115BE"/>
    <w:rsid w:val="00614771"/>
    <w:rsid w:val="006159B5"/>
    <w:rsid w:val="00620DD7"/>
    <w:rsid w:val="0063279F"/>
    <w:rsid w:val="00657DE0"/>
    <w:rsid w:val="00692C06"/>
    <w:rsid w:val="006A6E9B"/>
    <w:rsid w:val="006B6BE3"/>
    <w:rsid w:val="006F2A10"/>
    <w:rsid w:val="0071760C"/>
    <w:rsid w:val="00720139"/>
    <w:rsid w:val="00741001"/>
    <w:rsid w:val="0075260A"/>
    <w:rsid w:val="00763F4F"/>
    <w:rsid w:val="00775720"/>
    <w:rsid w:val="007917AE"/>
    <w:rsid w:val="007A08B5"/>
    <w:rsid w:val="007E563F"/>
    <w:rsid w:val="00811633"/>
    <w:rsid w:val="00812452"/>
    <w:rsid w:val="00815749"/>
    <w:rsid w:val="00872FC8"/>
    <w:rsid w:val="008B43F2"/>
    <w:rsid w:val="008C3257"/>
    <w:rsid w:val="008F148C"/>
    <w:rsid w:val="009119CC"/>
    <w:rsid w:val="00917C0A"/>
    <w:rsid w:val="00941A02"/>
    <w:rsid w:val="00947871"/>
    <w:rsid w:val="00967719"/>
    <w:rsid w:val="009A5646"/>
    <w:rsid w:val="009A60AF"/>
    <w:rsid w:val="009B5CC2"/>
    <w:rsid w:val="009D610A"/>
    <w:rsid w:val="009E5FC8"/>
    <w:rsid w:val="009F401A"/>
    <w:rsid w:val="00A02C71"/>
    <w:rsid w:val="00A117A3"/>
    <w:rsid w:val="00A13754"/>
    <w:rsid w:val="00A138D0"/>
    <w:rsid w:val="00A141AF"/>
    <w:rsid w:val="00A2044F"/>
    <w:rsid w:val="00A34455"/>
    <w:rsid w:val="00A4600A"/>
    <w:rsid w:val="00A57C04"/>
    <w:rsid w:val="00A61057"/>
    <w:rsid w:val="00A710E7"/>
    <w:rsid w:val="00A76893"/>
    <w:rsid w:val="00A81026"/>
    <w:rsid w:val="00A97EC0"/>
    <w:rsid w:val="00AC66E6"/>
    <w:rsid w:val="00AE33AA"/>
    <w:rsid w:val="00B05980"/>
    <w:rsid w:val="00B468A6"/>
    <w:rsid w:val="00B65D56"/>
    <w:rsid w:val="00B75113"/>
    <w:rsid w:val="00B940D6"/>
    <w:rsid w:val="00BA13A4"/>
    <w:rsid w:val="00BA1AA1"/>
    <w:rsid w:val="00BA35DC"/>
    <w:rsid w:val="00BC5313"/>
    <w:rsid w:val="00C059C4"/>
    <w:rsid w:val="00C20466"/>
    <w:rsid w:val="00C266F4"/>
    <w:rsid w:val="00C324A8"/>
    <w:rsid w:val="00C56E7A"/>
    <w:rsid w:val="00C779CE"/>
    <w:rsid w:val="00C947B8"/>
    <w:rsid w:val="00CC47C6"/>
    <w:rsid w:val="00CC4DE6"/>
    <w:rsid w:val="00CE5E47"/>
    <w:rsid w:val="00CF020F"/>
    <w:rsid w:val="00D53715"/>
    <w:rsid w:val="00DD03DA"/>
    <w:rsid w:val="00DE2EBA"/>
    <w:rsid w:val="00DE474C"/>
    <w:rsid w:val="00E2253F"/>
    <w:rsid w:val="00E32CE4"/>
    <w:rsid w:val="00E43E99"/>
    <w:rsid w:val="00E5155F"/>
    <w:rsid w:val="00E51A5B"/>
    <w:rsid w:val="00E65919"/>
    <w:rsid w:val="00E976C1"/>
    <w:rsid w:val="00EF13C2"/>
    <w:rsid w:val="00F21A03"/>
    <w:rsid w:val="00F57AC8"/>
    <w:rsid w:val="00F65C19"/>
    <w:rsid w:val="00F761D2"/>
    <w:rsid w:val="00F97203"/>
    <w:rsid w:val="00FA377C"/>
    <w:rsid w:val="00FB1E6E"/>
    <w:rsid w:val="00FC2C07"/>
    <w:rsid w:val="00FC40B0"/>
    <w:rsid w:val="00FC63FD"/>
    <w:rsid w:val="00FD18DB"/>
    <w:rsid w:val="00FD51E3"/>
    <w:rsid w:val="00FE2ADC"/>
    <w:rsid w:val="00FE344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40FEA283-7E72-470B-A5A8-68E8BD0B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A8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FE71C8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794" w:hanging="794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FE71C8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R15-WRC15-C-0062!A23-A1-A2!MSW-R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13AEED-D65E-443E-9A35-156C86DB7B1C}">
  <ds:schemaRefs>
    <ds:schemaRef ds:uri="32a1a8c5-2265-4ebc-b7a0-2071e2c5c9bb"/>
    <ds:schemaRef ds:uri="http://purl.org/dc/terms/"/>
    <ds:schemaRef ds:uri="996b2e75-67fd-4955-a3b0-5ab9934cb50b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B9E989-A1A3-40EC-B936-24DC49AC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1446</Words>
  <Characters>9636</Characters>
  <Application>Microsoft Office Word</Application>
  <DocSecurity>0</DocSecurity>
  <Lines>209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R15-WRC15-C-0062!A23-A1-A2!MSW-R</vt:lpstr>
    </vt:vector>
  </TitlesOfParts>
  <Manager>General Secretariat - Pool</Manager>
  <Company>International Telecommunication Union (ITU)</Company>
  <LinksUpToDate>false</LinksUpToDate>
  <CharactersWithSpaces>11019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R15-WRC15-C-0062!A23-A1-A2!MSW-R</dc:title>
  <dc:subject>World Radiocommunication Conference - 2015</dc:subject>
  <dc:creator>Documents Proposals Manager (DPM)</dc:creator>
  <cp:keywords>DPM_v5.2015.10.280_prod</cp:keywords>
  <dc:description/>
  <cp:lastModifiedBy>Tsarapkina, Yulia</cp:lastModifiedBy>
  <cp:revision>6</cp:revision>
  <cp:lastPrinted>2015-10-31T17:16:00Z</cp:lastPrinted>
  <dcterms:created xsi:type="dcterms:W3CDTF">2015-10-31T14:27:00Z</dcterms:created>
  <dcterms:modified xsi:type="dcterms:W3CDTF">2015-10-31T17:16:00Z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