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348" w:type="dxa"/>
        <w:tblLayout w:type="fixed"/>
        <w:tblLook w:val="0000" w:firstRow="0" w:lastRow="0" w:firstColumn="0" w:lastColumn="0" w:noHBand="0" w:noVBand="0"/>
      </w:tblPr>
      <w:tblGrid>
        <w:gridCol w:w="6521"/>
        <w:gridCol w:w="390"/>
        <w:gridCol w:w="3120"/>
        <w:gridCol w:w="317"/>
      </w:tblGrid>
      <w:tr w:rsidR="00A066F1" w:rsidRPr="00A76A2E" w:rsidTr="00FA048E">
        <w:trPr>
          <w:gridAfter w:val="1"/>
          <w:wAfter w:w="317" w:type="dxa"/>
          <w:cantSplit/>
        </w:trPr>
        <w:tc>
          <w:tcPr>
            <w:tcW w:w="6911" w:type="dxa"/>
            <w:gridSpan w:val="2"/>
          </w:tcPr>
          <w:p w:rsidR="00A066F1" w:rsidRPr="00A76A2E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A76A2E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A76A2E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A76A2E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A76A2E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A76A2E">
              <w:rPr>
                <w:noProof/>
                <w:lang w:val="en-US" w:eastAsia="zh-CN"/>
              </w:rPr>
              <w:drawing>
                <wp:inline distT="0" distB="0" distL="0" distR="0" wp14:anchorId="3D3F8036" wp14:editId="48267CF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A76A2E" w:rsidTr="00FA048E">
        <w:trPr>
          <w:gridAfter w:val="1"/>
          <w:wAfter w:w="317" w:type="dxa"/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:rsidR="00A066F1" w:rsidRPr="00A76A2E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A76A2E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A76A2E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A76A2E" w:rsidTr="00FA048E">
        <w:trPr>
          <w:gridAfter w:val="1"/>
          <w:wAfter w:w="317" w:type="dxa"/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A066F1" w:rsidRPr="00A76A2E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A76A2E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A76A2E" w:rsidTr="00FA048E">
        <w:trPr>
          <w:cantSplit/>
          <w:trHeight w:val="23"/>
        </w:trPr>
        <w:tc>
          <w:tcPr>
            <w:tcW w:w="6521" w:type="dxa"/>
            <w:shd w:val="clear" w:color="auto" w:fill="auto"/>
          </w:tcPr>
          <w:p w:rsidR="00A066F1" w:rsidRPr="00A76A2E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A76A2E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A066F1" w:rsidRPr="00A76A2E" w:rsidRDefault="00422933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Revision 1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</w:r>
            <w:r w:rsidR="00E55816" w:rsidRPr="00A76A2E">
              <w:rPr>
                <w:rFonts w:ascii="Verdana" w:eastAsia="SimSun" w:hAnsi="Verdana" w:cs="Traditional Arabic"/>
                <w:b/>
                <w:sz w:val="20"/>
              </w:rPr>
              <w:t>Addendum 1 to</w:t>
            </w:r>
            <w:r w:rsidR="00E55816" w:rsidRPr="00A76A2E">
              <w:rPr>
                <w:rFonts w:ascii="Verdana" w:eastAsia="SimSun" w:hAnsi="Verdana" w:cs="Traditional Arabic"/>
                <w:b/>
                <w:sz w:val="20"/>
              </w:rPr>
              <w:br/>
              <w:t>Document 62(Add.23)(Add.1)</w:t>
            </w:r>
            <w:r w:rsidR="00A066F1" w:rsidRPr="00A76A2E">
              <w:rPr>
                <w:rFonts w:ascii="Verdana" w:hAnsi="Verdana"/>
                <w:b/>
                <w:sz w:val="20"/>
              </w:rPr>
              <w:t>-</w:t>
            </w:r>
            <w:r w:rsidR="005E10C9" w:rsidRPr="00A76A2E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A76A2E" w:rsidTr="00FA048E">
        <w:trPr>
          <w:gridAfter w:val="1"/>
          <w:wAfter w:w="317" w:type="dxa"/>
          <w:cantSplit/>
          <w:trHeight w:val="23"/>
        </w:trPr>
        <w:tc>
          <w:tcPr>
            <w:tcW w:w="6521" w:type="dxa"/>
            <w:shd w:val="clear" w:color="auto" w:fill="auto"/>
          </w:tcPr>
          <w:p w:rsidR="00A066F1" w:rsidRPr="00A76A2E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510" w:type="dxa"/>
            <w:gridSpan w:val="2"/>
            <w:shd w:val="clear" w:color="auto" w:fill="auto"/>
          </w:tcPr>
          <w:p w:rsidR="00A066F1" w:rsidRPr="00A76A2E" w:rsidRDefault="0042293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  <w:r w:rsidR="00420873" w:rsidRPr="00A76A2E">
              <w:rPr>
                <w:rFonts w:ascii="Verdana" w:hAnsi="Verdana"/>
                <w:b/>
                <w:sz w:val="20"/>
              </w:rPr>
              <w:t>6 October 2015</w:t>
            </w:r>
          </w:p>
        </w:tc>
      </w:tr>
      <w:tr w:rsidR="00A066F1" w:rsidRPr="00A76A2E" w:rsidTr="00FA048E">
        <w:trPr>
          <w:gridAfter w:val="1"/>
          <w:wAfter w:w="317" w:type="dxa"/>
          <w:cantSplit/>
          <w:trHeight w:val="23"/>
        </w:trPr>
        <w:tc>
          <w:tcPr>
            <w:tcW w:w="6521" w:type="dxa"/>
            <w:shd w:val="clear" w:color="auto" w:fill="auto"/>
          </w:tcPr>
          <w:p w:rsidR="00A066F1" w:rsidRPr="00A76A2E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510" w:type="dxa"/>
            <w:gridSpan w:val="2"/>
          </w:tcPr>
          <w:p w:rsidR="00A066F1" w:rsidRPr="00A76A2E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A76A2E">
              <w:rPr>
                <w:rFonts w:ascii="Verdana" w:hAnsi="Verdana"/>
                <w:b/>
                <w:sz w:val="20"/>
              </w:rPr>
              <w:t>Original: Chinese</w:t>
            </w:r>
          </w:p>
        </w:tc>
      </w:tr>
      <w:tr w:rsidR="00A066F1" w:rsidRPr="00A76A2E" w:rsidTr="00FA048E">
        <w:trPr>
          <w:gridAfter w:val="1"/>
          <w:wAfter w:w="317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A066F1" w:rsidRPr="00A76A2E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A76A2E" w:rsidTr="00FA048E">
        <w:trPr>
          <w:gridAfter w:val="1"/>
          <w:wAfter w:w="317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E55816" w:rsidRPr="00A76A2E" w:rsidRDefault="00884D60" w:rsidP="00516454">
            <w:pPr>
              <w:pStyle w:val="Source"/>
            </w:pPr>
            <w:r w:rsidRPr="00A76A2E">
              <w:t>China (People</w:t>
            </w:r>
            <w:r w:rsidR="00516454" w:rsidRPr="00A76A2E">
              <w:t>’</w:t>
            </w:r>
            <w:r w:rsidRPr="00A76A2E">
              <w:t>s Republic of)</w:t>
            </w:r>
          </w:p>
        </w:tc>
      </w:tr>
      <w:tr w:rsidR="00E55816" w:rsidRPr="00A76A2E" w:rsidTr="00FA048E">
        <w:trPr>
          <w:gridAfter w:val="1"/>
          <w:wAfter w:w="317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E55816" w:rsidRPr="00A76A2E" w:rsidRDefault="007D5320" w:rsidP="00E55816">
            <w:pPr>
              <w:pStyle w:val="Title1"/>
            </w:pPr>
            <w:r w:rsidRPr="00A76A2E">
              <w:t>Proposals for the work of the conference</w:t>
            </w:r>
          </w:p>
        </w:tc>
      </w:tr>
      <w:tr w:rsidR="00E55816" w:rsidRPr="00A76A2E" w:rsidTr="00FA048E">
        <w:trPr>
          <w:gridAfter w:val="1"/>
          <w:wAfter w:w="317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E55816" w:rsidRPr="00A76A2E" w:rsidRDefault="00E55816" w:rsidP="00E55816">
            <w:pPr>
              <w:pStyle w:val="Title2"/>
            </w:pPr>
          </w:p>
        </w:tc>
      </w:tr>
      <w:tr w:rsidR="00A538A6" w:rsidRPr="00A76A2E" w:rsidTr="00FA048E">
        <w:trPr>
          <w:gridAfter w:val="1"/>
          <w:wAfter w:w="317" w:type="dxa"/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A538A6" w:rsidRPr="00A76A2E" w:rsidRDefault="004B13CB" w:rsidP="004B13CB">
            <w:pPr>
              <w:pStyle w:val="Agendaitem"/>
              <w:rPr>
                <w:lang w:val="en-GB"/>
              </w:rPr>
            </w:pPr>
            <w:r w:rsidRPr="00A76A2E">
              <w:rPr>
                <w:lang w:val="en-GB"/>
              </w:rPr>
              <w:t>Agenda item 9.1(9.1.1)</w:t>
            </w:r>
          </w:p>
        </w:tc>
      </w:tr>
    </w:tbl>
    <w:bookmarkEnd w:id="6"/>
    <w:bookmarkEnd w:id="7"/>
    <w:p w:rsidR="00B02325" w:rsidRPr="00A76A2E" w:rsidRDefault="00C76596" w:rsidP="005A1B64">
      <w:pPr>
        <w:overflowPunct/>
        <w:autoSpaceDE/>
        <w:autoSpaceDN/>
        <w:adjustRightInd/>
        <w:textAlignment w:val="auto"/>
      </w:pPr>
      <w:r w:rsidRPr="00A76A2E">
        <w:t>9</w:t>
      </w:r>
      <w:r w:rsidRPr="00A76A2E">
        <w:tab/>
        <w:t>to consider and approve the Report of the Director of the Radiocommunication Bureau, in accordance with Article 7 of the Convention:</w:t>
      </w:r>
    </w:p>
    <w:p w:rsidR="00B02325" w:rsidRPr="00A76A2E" w:rsidRDefault="00C76596" w:rsidP="00653DA3">
      <w:pPr>
        <w:overflowPunct/>
        <w:autoSpaceDE/>
        <w:autoSpaceDN/>
        <w:adjustRightInd/>
        <w:spacing w:before="100"/>
        <w:textAlignment w:val="auto"/>
      </w:pPr>
      <w:r w:rsidRPr="00A76A2E">
        <w:t>9.1</w:t>
      </w:r>
      <w:r w:rsidRPr="00A76A2E">
        <w:tab/>
        <w:t>on the activities of the Radiocommunication Sector since WRC</w:t>
      </w:r>
      <w:r w:rsidRPr="00A76A2E">
        <w:noBreakHyphen/>
        <w:t>12;</w:t>
      </w:r>
    </w:p>
    <w:p w:rsidR="001C0E40" w:rsidRPr="00A76A2E" w:rsidRDefault="00926384" w:rsidP="008E089F">
      <w:r>
        <w:t xml:space="preserve">9.1(9.1.1) </w:t>
      </w:r>
      <w:r w:rsidR="00C76596" w:rsidRPr="00A76A2E">
        <w:tab/>
        <w:t xml:space="preserve">Resolution </w:t>
      </w:r>
      <w:r w:rsidR="00C76596" w:rsidRPr="00A76A2E">
        <w:rPr>
          <w:b/>
          <w:bCs/>
        </w:rPr>
        <w:t>205 (Rev.WRC-12)</w:t>
      </w:r>
      <w:r w:rsidR="00C76596" w:rsidRPr="00A76A2E">
        <w:t xml:space="preserve"> − Protection of the systems operating in the mobile-satellite service in the band 406-406.1 MHz</w:t>
      </w:r>
    </w:p>
    <w:p w:rsidR="00241FA2" w:rsidRPr="00A76A2E" w:rsidRDefault="00241FA2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516454" w:rsidRPr="00A76A2E" w:rsidRDefault="00516454" w:rsidP="00516454">
      <w:pPr>
        <w:pStyle w:val="Headingb"/>
        <w:rPr>
          <w:rFonts w:eastAsiaTheme="minorEastAsia"/>
          <w:lang w:val="en-GB" w:eastAsia="ja-JP"/>
        </w:rPr>
      </w:pPr>
      <w:r w:rsidRPr="00A76A2E">
        <w:rPr>
          <w:rFonts w:eastAsiaTheme="minorEastAsia"/>
          <w:lang w:val="en-GB"/>
        </w:rPr>
        <w:t>Introduction</w:t>
      </w:r>
    </w:p>
    <w:p w:rsidR="00516454" w:rsidRPr="00A76A2E" w:rsidRDefault="00516454" w:rsidP="00516454">
      <w:pPr>
        <w:rPr>
          <w:rFonts w:eastAsiaTheme="minorEastAsia"/>
          <w:lang w:eastAsia="ja-JP"/>
        </w:rPr>
      </w:pPr>
      <w:r w:rsidRPr="00A76A2E">
        <w:rPr>
          <w:rFonts w:eastAsiaTheme="minorEastAsia"/>
          <w:lang w:eastAsia="zh-CN" w:bidi="th-TH"/>
        </w:rPr>
        <w:t>China</w:t>
      </w:r>
      <w:r w:rsidRPr="00A76A2E">
        <w:rPr>
          <w:rFonts w:eastAsiaTheme="minorEastAsia"/>
          <w:lang w:eastAsia="ja-JP" w:bidi="th-TH"/>
        </w:rPr>
        <w:t xml:space="preserve"> supports</w:t>
      </w:r>
      <w:r w:rsidRPr="00A76A2E">
        <w:rPr>
          <w:rFonts w:eastAsiaTheme="minorEastAsia"/>
          <w:lang w:eastAsia="ja-JP"/>
        </w:rPr>
        <w:t xml:space="preserve"> the single </w:t>
      </w:r>
      <w:r w:rsidRPr="00A76A2E">
        <w:rPr>
          <w:rFonts w:eastAsiaTheme="minorEastAsia"/>
          <w:snapToGrid w:val="0"/>
          <w:lang w:eastAsia="ja-JP"/>
        </w:rPr>
        <w:t>M</w:t>
      </w:r>
      <w:r w:rsidRPr="00A76A2E">
        <w:rPr>
          <w:snapToGrid w:val="0"/>
          <w:lang w:eastAsia="ja-JP"/>
        </w:rPr>
        <w:t>ethod</w:t>
      </w:r>
      <w:r w:rsidRPr="00A76A2E">
        <w:rPr>
          <w:rFonts w:eastAsiaTheme="minorEastAsia"/>
          <w:snapToGrid w:val="0"/>
          <w:lang w:eastAsia="zh-CN"/>
        </w:rPr>
        <w:t xml:space="preserve"> </w:t>
      </w:r>
      <w:r w:rsidRPr="00A76A2E">
        <w:rPr>
          <w:rFonts w:eastAsiaTheme="minorEastAsia"/>
          <w:lang w:eastAsia="ja-JP"/>
        </w:rPr>
        <w:t>described</w:t>
      </w:r>
      <w:r w:rsidRPr="00A76A2E">
        <w:rPr>
          <w:rFonts w:eastAsiaTheme="minorEastAsia"/>
        </w:rPr>
        <w:t xml:space="preserve"> in the CP</w:t>
      </w:r>
      <w:r w:rsidRPr="00A76A2E">
        <w:rPr>
          <w:rFonts w:eastAsiaTheme="minorEastAsia"/>
          <w:lang w:eastAsia="ja-JP"/>
        </w:rPr>
        <w:t>M</w:t>
      </w:r>
      <w:r w:rsidRPr="00A76A2E">
        <w:rPr>
          <w:rFonts w:eastAsiaTheme="minorEastAsia"/>
        </w:rPr>
        <w:t xml:space="preserve"> Report</w:t>
      </w:r>
      <w:r w:rsidRPr="00A76A2E">
        <w:rPr>
          <w:rFonts w:eastAsiaTheme="minorEastAsia"/>
          <w:lang w:eastAsia="ja-JP"/>
        </w:rPr>
        <w:t>.</w:t>
      </w:r>
    </w:p>
    <w:p w:rsidR="00516454" w:rsidRPr="00A76A2E" w:rsidRDefault="00516454" w:rsidP="00516454">
      <w:pPr>
        <w:pStyle w:val="Headingb"/>
        <w:rPr>
          <w:lang w:val="en-GB"/>
        </w:rPr>
      </w:pPr>
      <w:r w:rsidRPr="00A76A2E">
        <w:rPr>
          <w:rFonts w:eastAsiaTheme="minorEastAsia"/>
          <w:lang w:val="en-GB" w:eastAsia="ja-JP"/>
        </w:rPr>
        <w:t>Proposals</w:t>
      </w:r>
    </w:p>
    <w:p w:rsidR="00187BD9" w:rsidRPr="00A76A2E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76A2E">
        <w:br w:type="page"/>
      </w:r>
    </w:p>
    <w:p w:rsidR="009B463A" w:rsidRPr="00A76A2E" w:rsidRDefault="00C76596" w:rsidP="009B463A">
      <w:pPr>
        <w:pStyle w:val="ArtNo"/>
      </w:pPr>
      <w:bookmarkStart w:id="8" w:name="_Toc327956582"/>
      <w:r w:rsidRPr="00A76A2E">
        <w:lastRenderedPageBreak/>
        <w:t xml:space="preserve">ARTICLE </w:t>
      </w:r>
      <w:r w:rsidRPr="00A76A2E">
        <w:rPr>
          <w:rStyle w:val="href"/>
          <w:rFonts w:eastAsiaTheme="majorEastAsia"/>
          <w:color w:val="000000"/>
        </w:rPr>
        <w:t>5</w:t>
      </w:r>
      <w:bookmarkEnd w:id="8"/>
    </w:p>
    <w:p w:rsidR="009B463A" w:rsidRPr="00A76A2E" w:rsidRDefault="00C76596" w:rsidP="00B9556D">
      <w:pPr>
        <w:pStyle w:val="Arttitle"/>
      </w:pPr>
      <w:bookmarkStart w:id="9" w:name="_Toc327956583"/>
      <w:r w:rsidRPr="00A76A2E">
        <w:t>Frequency allocations</w:t>
      </w:r>
      <w:bookmarkEnd w:id="9"/>
    </w:p>
    <w:p w:rsidR="009B463A" w:rsidRPr="00A76A2E" w:rsidRDefault="00C76596" w:rsidP="009B463A">
      <w:pPr>
        <w:pStyle w:val="Section1"/>
        <w:keepNext/>
      </w:pPr>
      <w:r w:rsidRPr="00A76A2E">
        <w:t>Section IV – Table of Frequency Allocations</w:t>
      </w:r>
      <w:r w:rsidRPr="00A76A2E">
        <w:br/>
      </w:r>
      <w:r w:rsidRPr="00A76A2E">
        <w:rPr>
          <w:b w:val="0"/>
          <w:bCs/>
        </w:rPr>
        <w:t xml:space="preserve">(See No. </w:t>
      </w:r>
      <w:r w:rsidRPr="00A76A2E">
        <w:t>2.1</w:t>
      </w:r>
      <w:r w:rsidRPr="00A76A2E">
        <w:rPr>
          <w:b w:val="0"/>
          <w:bCs/>
        </w:rPr>
        <w:t>)</w:t>
      </w:r>
      <w:r w:rsidRPr="00A76A2E">
        <w:rPr>
          <w:b w:val="0"/>
          <w:bCs/>
        </w:rPr>
        <w:br/>
      </w:r>
      <w:r w:rsidRPr="00A76A2E">
        <w:br/>
      </w:r>
    </w:p>
    <w:p w:rsidR="00BA6EA9" w:rsidRPr="00A76A2E" w:rsidRDefault="00C76596">
      <w:pPr>
        <w:pStyle w:val="Proposal"/>
      </w:pPr>
      <w:r w:rsidRPr="00A76A2E">
        <w:t>MOD</w:t>
      </w:r>
      <w:r w:rsidRPr="00A76A2E">
        <w:tab/>
        <w:t>CHN/62A23A1A1/1</w:t>
      </w:r>
    </w:p>
    <w:p w:rsidR="009B463A" w:rsidRPr="00A76A2E" w:rsidRDefault="00C76596" w:rsidP="009B463A">
      <w:pPr>
        <w:pStyle w:val="Tabletitle"/>
      </w:pPr>
      <w:r w:rsidRPr="00A76A2E">
        <w:t>335.4-410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9B463A" w:rsidRPr="00A76A2E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A76A2E" w:rsidRDefault="00C76596" w:rsidP="00477577">
            <w:pPr>
              <w:pStyle w:val="Tablehead"/>
            </w:pPr>
            <w:r w:rsidRPr="00A76A2E">
              <w:t>Allocation to services</w:t>
            </w:r>
          </w:p>
        </w:tc>
      </w:tr>
      <w:tr w:rsidR="009B463A" w:rsidRPr="00A76A2E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A76A2E" w:rsidRDefault="00C76596" w:rsidP="00477577">
            <w:pPr>
              <w:pStyle w:val="Tablehead"/>
            </w:pPr>
            <w:r w:rsidRPr="00A76A2E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A76A2E" w:rsidRDefault="00C76596" w:rsidP="00477577">
            <w:pPr>
              <w:pStyle w:val="Tablehead"/>
            </w:pPr>
            <w:r w:rsidRPr="00A76A2E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A76A2E" w:rsidRDefault="00C76596" w:rsidP="00477577">
            <w:pPr>
              <w:pStyle w:val="Tablehead"/>
            </w:pPr>
            <w:r w:rsidRPr="00A76A2E">
              <w:t>Region 3</w:t>
            </w:r>
          </w:p>
        </w:tc>
      </w:tr>
      <w:tr w:rsidR="009B463A" w:rsidRPr="00A76A2E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A76A2E" w:rsidRDefault="00C76596" w:rsidP="00477577">
            <w:pPr>
              <w:pStyle w:val="TableTextS5"/>
              <w:rPr>
                <w:color w:val="000000"/>
              </w:rPr>
            </w:pPr>
            <w:r w:rsidRPr="00A76A2E">
              <w:rPr>
                <w:rStyle w:val="Tablefreq"/>
              </w:rPr>
              <w:t>403-406</w:t>
            </w:r>
            <w:r w:rsidRPr="00A76A2E">
              <w:rPr>
                <w:color w:val="000000"/>
              </w:rPr>
              <w:tab/>
            </w:r>
            <w:r w:rsidRPr="00A76A2E">
              <w:rPr>
                <w:color w:val="000000"/>
              </w:rPr>
              <w:tab/>
              <w:t>METEOROLOGICAL AIDS</w:t>
            </w:r>
          </w:p>
          <w:p w:rsidR="009B463A" w:rsidRPr="00A76A2E" w:rsidRDefault="00C76596" w:rsidP="00477577">
            <w:pPr>
              <w:pStyle w:val="TableTextS5"/>
              <w:rPr>
                <w:color w:val="000000"/>
              </w:rPr>
            </w:pPr>
            <w:r w:rsidRPr="00A76A2E">
              <w:rPr>
                <w:color w:val="000000"/>
              </w:rPr>
              <w:tab/>
            </w:r>
            <w:r w:rsidRPr="00A76A2E">
              <w:rPr>
                <w:color w:val="000000"/>
              </w:rPr>
              <w:tab/>
            </w:r>
            <w:r w:rsidRPr="00A76A2E">
              <w:rPr>
                <w:color w:val="000000"/>
              </w:rPr>
              <w:tab/>
            </w:r>
            <w:r w:rsidRPr="00A76A2E">
              <w:rPr>
                <w:color w:val="000000"/>
              </w:rPr>
              <w:tab/>
              <w:t>Fixed</w:t>
            </w:r>
          </w:p>
          <w:p w:rsidR="009B463A" w:rsidRPr="00A76A2E" w:rsidRDefault="00C76596" w:rsidP="00477577">
            <w:pPr>
              <w:pStyle w:val="TableTextS5"/>
              <w:rPr>
                <w:color w:val="000000"/>
              </w:rPr>
            </w:pPr>
            <w:r w:rsidRPr="00A76A2E">
              <w:rPr>
                <w:color w:val="000000"/>
              </w:rPr>
              <w:tab/>
            </w:r>
            <w:r w:rsidRPr="00A76A2E">
              <w:rPr>
                <w:color w:val="000000"/>
              </w:rPr>
              <w:tab/>
            </w:r>
            <w:r w:rsidRPr="00A76A2E">
              <w:rPr>
                <w:color w:val="000000"/>
              </w:rPr>
              <w:tab/>
            </w:r>
            <w:r w:rsidRPr="00A76A2E">
              <w:rPr>
                <w:color w:val="000000"/>
              </w:rPr>
              <w:tab/>
              <w:t>Mobile except aeronautical mobile</w:t>
            </w:r>
          </w:p>
          <w:p w:rsidR="00516454" w:rsidRPr="00A76A2E" w:rsidRDefault="00516454" w:rsidP="00516454">
            <w:pPr>
              <w:pStyle w:val="TableTextS5"/>
              <w:rPr>
                <w:b/>
                <w:color w:val="000000"/>
              </w:rPr>
            </w:pPr>
            <w:r w:rsidRPr="00A76A2E">
              <w:rPr>
                <w:rStyle w:val="Artref"/>
                <w:color w:val="000000"/>
              </w:rPr>
              <w:tab/>
            </w:r>
            <w:r w:rsidRPr="00A76A2E">
              <w:rPr>
                <w:rStyle w:val="Artref"/>
                <w:color w:val="000000"/>
              </w:rPr>
              <w:tab/>
            </w:r>
            <w:r w:rsidRPr="00A76A2E">
              <w:rPr>
                <w:rStyle w:val="Artref"/>
                <w:color w:val="000000"/>
              </w:rPr>
              <w:tab/>
            </w:r>
            <w:r w:rsidRPr="00A76A2E">
              <w:rPr>
                <w:rStyle w:val="Artref"/>
                <w:color w:val="000000"/>
              </w:rPr>
              <w:tab/>
            </w:r>
            <w:ins w:id="10" w:author="Anonym1" w:date="2014-06-30T18:41:00Z">
              <w:r w:rsidRPr="00A76A2E">
                <w:rPr>
                  <w:rStyle w:val="Artref"/>
                  <w:color w:val="000000"/>
                  <w:rPrChange w:id="11" w:author="ITU" w:date="2015-02-27T04:32:00Z">
                    <w:rPr>
                      <w:rStyle w:val="Artref"/>
                      <w:caps/>
                      <w:sz w:val="28"/>
                      <w:szCs w:val="18"/>
                      <w:lang w:val="en-US"/>
                    </w:rPr>
                  </w:rPrChange>
                </w:rPr>
                <w:t xml:space="preserve">ADD </w:t>
              </w:r>
              <w:r w:rsidRPr="00A76A2E">
                <w:rPr>
                  <w:color w:val="000000"/>
                  <w:lang w:eastAsia="zh-CN"/>
                  <w:rPrChange w:id="12" w:author="ITU" w:date="2015-02-27T04:32:00Z">
                    <w:rPr>
                      <w:rFonts w:ascii="TimesNewRoman" w:hAnsi="TimesNewRoman" w:cs="TimesNewRoman"/>
                      <w:caps/>
                      <w:sz w:val="28"/>
                      <w:lang w:val="en-US" w:eastAsia="zh-CN"/>
                    </w:rPr>
                  </w:rPrChange>
                </w:rPr>
                <w:t>5.A911</w:t>
              </w:r>
            </w:ins>
          </w:p>
        </w:tc>
      </w:tr>
      <w:tr w:rsidR="009B463A" w:rsidRPr="00A76A2E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A76A2E" w:rsidRDefault="00C76596" w:rsidP="00477577">
            <w:pPr>
              <w:pStyle w:val="TableTextS5"/>
              <w:rPr>
                <w:color w:val="000000"/>
              </w:rPr>
            </w:pPr>
            <w:r w:rsidRPr="00A76A2E">
              <w:rPr>
                <w:rStyle w:val="Tablefreq"/>
              </w:rPr>
              <w:t>406-406.1</w:t>
            </w:r>
            <w:r w:rsidRPr="00A76A2E">
              <w:rPr>
                <w:color w:val="000000"/>
              </w:rPr>
              <w:tab/>
              <w:t>MOBILE-SATELLITE (Earth-to-space)</w:t>
            </w:r>
          </w:p>
          <w:p w:rsidR="009B463A" w:rsidRPr="00A76A2E" w:rsidRDefault="00C76596" w:rsidP="00516454">
            <w:pPr>
              <w:pStyle w:val="TableTextS5"/>
              <w:rPr>
                <w:b/>
                <w:color w:val="000000"/>
              </w:rPr>
            </w:pPr>
            <w:r w:rsidRPr="00A76A2E">
              <w:rPr>
                <w:rStyle w:val="Artref"/>
              </w:rPr>
              <w:tab/>
            </w:r>
            <w:r w:rsidRPr="00A76A2E">
              <w:rPr>
                <w:rStyle w:val="Artref"/>
              </w:rPr>
              <w:tab/>
            </w:r>
            <w:r w:rsidRPr="00A76A2E">
              <w:rPr>
                <w:rStyle w:val="Artref"/>
              </w:rPr>
              <w:tab/>
            </w:r>
            <w:r w:rsidRPr="00A76A2E">
              <w:rPr>
                <w:rStyle w:val="Artref"/>
              </w:rPr>
              <w:tab/>
            </w:r>
            <w:r w:rsidRPr="00A76A2E">
              <w:rPr>
                <w:rStyle w:val="Artref"/>
                <w:color w:val="000000"/>
              </w:rPr>
              <w:t>5.266</w:t>
            </w:r>
            <w:r w:rsidRPr="00A76A2E">
              <w:rPr>
                <w:rStyle w:val="Artref"/>
              </w:rPr>
              <w:t xml:space="preserve">  </w:t>
            </w:r>
            <w:r w:rsidRPr="00A76A2E">
              <w:rPr>
                <w:rStyle w:val="Artref"/>
                <w:color w:val="000000"/>
              </w:rPr>
              <w:t>5.267</w:t>
            </w:r>
            <w:ins w:id="13" w:author="Turnbull, Karen" w:date="2015-10-21T23:31:00Z">
              <w:r w:rsidR="00516454" w:rsidRPr="00A76A2E">
                <w:rPr>
                  <w:rStyle w:val="Artref"/>
                  <w:color w:val="000000"/>
                </w:rPr>
                <w:t xml:space="preserve">  </w:t>
              </w:r>
            </w:ins>
            <w:ins w:id="14" w:author="Anonym1" w:date="2014-06-30T18:41:00Z">
              <w:r w:rsidR="00516454" w:rsidRPr="00A76A2E">
                <w:rPr>
                  <w:rStyle w:val="Artref"/>
                  <w:color w:val="000000"/>
                  <w:rPrChange w:id="15" w:author="ITU" w:date="2015-02-27T04:32:00Z">
                    <w:rPr>
                      <w:rStyle w:val="Artref"/>
                      <w:caps/>
                      <w:sz w:val="28"/>
                      <w:szCs w:val="18"/>
                      <w:lang w:val="en-US"/>
                    </w:rPr>
                  </w:rPrChange>
                </w:rPr>
                <w:t xml:space="preserve">ADD </w:t>
              </w:r>
              <w:r w:rsidR="00516454" w:rsidRPr="00A76A2E">
                <w:rPr>
                  <w:rStyle w:val="Artref"/>
                  <w:rPrChange w:id="16" w:author="ITU" w:date="2015-02-27T04:32:00Z">
                    <w:rPr>
                      <w:rFonts w:ascii="TimesNewRoman" w:hAnsi="TimesNewRoman" w:cs="TimesNewRoman"/>
                      <w:caps/>
                      <w:sz w:val="28"/>
                      <w:lang w:val="en-US" w:eastAsia="zh-CN"/>
                    </w:rPr>
                  </w:rPrChange>
                </w:rPr>
                <w:t>5.A911</w:t>
              </w:r>
            </w:ins>
          </w:p>
        </w:tc>
      </w:tr>
      <w:tr w:rsidR="009B463A" w:rsidRPr="00A76A2E" w:rsidTr="00477577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A76A2E" w:rsidRDefault="00C76596" w:rsidP="00477577">
            <w:pPr>
              <w:pStyle w:val="TableTextS5"/>
              <w:rPr>
                <w:color w:val="000000"/>
              </w:rPr>
            </w:pPr>
            <w:r w:rsidRPr="00A76A2E">
              <w:rPr>
                <w:rStyle w:val="Tablefreq"/>
              </w:rPr>
              <w:t>406.1-410</w:t>
            </w:r>
            <w:r w:rsidRPr="00A76A2E">
              <w:rPr>
                <w:color w:val="000000"/>
              </w:rPr>
              <w:tab/>
              <w:t>FIXED</w:t>
            </w:r>
          </w:p>
          <w:p w:rsidR="009B463A" w:rsidRPr="00A76A2E" w:rsidRDefault="00C76596" w:rsidP="00477577">
            <w:pPr>
              <w:pStyle w:val="TableTextS5"/>
              <w:rPr>
                <w:color w:val="000000"/>
              </w:rPr>
            </w:pPr>
            <w:r w:rsidRPr="00A76A2E">
              <w:rPr>
                <w:color w:val="000000"/>
              </w:rPr>
              <w:tab/>
            </w:r>
            <w:r w:rsidRPr="00A76A2E">
              <w:rPr>
                <w:color w:val="000000"/>
              </w:rPr>
              <w:tab/>
            </w:r>
            <w:r w:rsidRPr="00A76A2E">
              <w:rPr>
                <w:color w:val="000000"/>
              </w:rPr>
              <w:tab/>
            </w:r>
            <w:r w:rsidRPr="00A76A2E">
              <w:rPr>
                <w:color w:val="000000"/>
              </w:rPr>
              <w:tab/>
              <w:t>MOBILE except aeronautical mobile</w:t>
            </w:r>
          </w:p>
          <w:p w:rsidR="009B463A" w:rsidRPr="00A76A2E" w:rsidRDefault="00C76596" w:rsidP="00477577">
            <w:pPr>
              <w:pStyle w:val="TableTextS5"/>
              <w:rPr>
                <w:color w:val="000000"/>
              </w:rPr>
            </w:pPr>
            <w:r w:rsidRPr="00A76A2E">
              <w:rPr>
                <w:color w:val="000000"/>
              </w:rPr>
              <w:tab/>
            </w:r>
            <w:r w:rsidRPr="00A76A2E">
              <w:rPr>
                <w:color w:val="000000"/>
              </w:rPr>
              <w:tab/>
            </w:r>
            <w:r w:rsidRPr="00A76A2E">
              <w:rPr>
                <w:color w:val="000000"/>
              </w:rPr>
              <w:tab/>
            </w:r>
            <w:r w:rsidRPr="00A76A2E">
              <w:rPr>
                <w:color w:val="000000"/>
              </w:rPr>
              <w:tab/>
              <w:t>RADIO ASTRONOMY</w:t>
            </w:r>
          </w:p>
          <w:p w:rsidR="009B463A" w:rsidRPr="00A76A2E" w:rsidRDefault="00C76596" w:rsidP="00477577">
            <w:pPr>
              <w:pStyle w:val="TableTextS5"/>
              <w:rPr>
                <w:color w:val="000000"/>
              </w:rPr>
            </w:pPr>
            <w:r w:rsidRPr="00A76A2E">
              <w:rPr>
                <w:color w:val="000000"/>
              </w:rPr>
              <w:tab/>
            </w:r>
            <w:r w:rsidRPr="00A76A2E">
              <w:rPr>
                <w:color w:val="000000"/>
              </w:rPr>
              <w:tab/>
            </w:r>
            <w:r w:rsidRPr="00A76A2E">
              <w:rPr>
                <w:color w:val="000000"/>
              </w:rPr>
              <w:tab/>
            </w:r>
            <w:r w:rsidRPr="00A76A2E">
              <w:rPr>
                <w:color w:val="000000"/>
              </w:rPr>
              <w:tab/>
            </w:r>
            <w:r w:rsidRPr="00A76A2E">
              <w:rPr>
                <w:rStyle w:val="Artref"/>
                <w:color w:val="000000"/>
              </w:rPr>
              <w:t>5.149</w:t>
            </w:r>
            <w:ins w:id="17" w:author="Turnbull, Karen" w:date="2015-10-21T23:31:00Z">
              <w:r w:rsidR="00516454" w:rsidRPr="00A76A2E">
                <w:rPr>
                  <w:rStyle w:val="Artref"/>
                  <w:color w:val="000000"/>
                </w:rPr>
                <w:t xml:space="preserve">  </w:t>
              </w:r>
            </w:ins>
            <w:ins w:id="18" w:author="Anonym1" w:date="2014-06-30T18:41:00Z">
              <w:r w:rsidR="00516454" w:rsidRPr="00A76A2E">
                <w:rPr>
                  <w:rStyle w:val="Artref"/>
                  <w:color w:val="000000"/>
                  <w:rPrChange w:id="19" w:author="ITU" w:date="2015-02-27T04:32:00Z">
                    <w:rPr>
                      <w:rStyle w:val="Artref"/>
                      <w:caps/>
                      <w:sz w:val="28"/>
                      <w:szCs w:val="18"/>
                      <w:lang w:val="en-US"/>
                    </w:rPr>
                  </w:rPrChange>
                </w:rPr>
                <w:t xml:space="preserve">ADD </w:t>
              </w:r>
              <w:r w:rsidR="00516454" w:rsidRPr="00A76A2E">
                <w:rPr>
                  <w:rStyle w:val="Artref"/>
                  <w:rPrChange w:id="20" w:author="ITU" w:date="2015-02-27T04:32:00Z">
                    <w:rPr>
                      <w:rFonts w:ascii="TimesNewRoman" w:hAnsi="TimesNewRoman" w:cs="TimesNewRoman"/>
                      <w:caps/>
                      <w:sz w:val="28"/>
                      <w:lang w:val="en-US" w:eastAsia="zh-CN"/>
                    </w:rPr>
                  </w:rPrChange>
                </w:rPr>
                <w:t>5.A911</w:t>
              </w:r>
            </w:ins>
          </w:p>
        </w:tc>
      </w:tr>
    </w:tbl>
    <w:p w:rsidR="00BA6EA9" w:rsidRPr="00A76A2E" w:rsidRDefault="00BA6EA9">
      <w:pPr>
        <w:pStyle w:val="Reasons"/>
      </w:pPr>
    </w:p>
    <w:p w:rsidR="00BA6EA9" w:rsidRPr="00A76A2E" w:rsidRDefault="00C76596">
      <w:pPr>
        <w:pStyle w:val="Proposal"/>
      </w:pPr>
      <w:r w:rsidRPr="00A76A2E">
        <w:t>ADD</w:t>
      </w:r>
      <w:r w:rsidRPr="00A76A2E">
        <w:tab/>
        <w:t>CHN/62A23A1A1/2</w:t>
      </w:r>
    </w:p>
    <w:p w:rsidR="00BA6EA9" w:rsidRPr="00A76A2E" w:rsidRDefault="00516454" w:rsidP="00516454">
      <w:pPr>
        <w:pStyle w:val="Note"/>
      </w:pPr>
      <w:r w:rsidRPr="00A76A2E">
        <w:rPr>
          <w:rStyle w:val="Artdef"/>
          <w:lang w:eastAsia="zh-CN"/>
        </w:rPr>
        <w:t>5.A911</w:t>
      </w:r>
      <w:r w:rsidRPr="00A76A2E">
        <w:rPr>
          <w:rStyle w:val="Artdef"/>
          <w:lang w:eastAsia="zh-CN"/>
        </w:rPr>
        <w:tab/>
      </w:r>
      <w:r w:rsidRPr="00A76A2E">
        <w:rPr>
          <w:rFonts w:eastAsiaTheme="minorEastAsia"/>
        </w:rPr>
        <w:t xml:space="preserve">In the frequency band 403-410 MHz, Resolution </w:t>
      </w:r>
      <w:r w:rsidRPr="00A76A2E">
        <w:rPr>
          <w:rFonts w:eastAsiaTheme="minorEastAsia"/>
          <w:b/>
        </w:rPr>
        <w:t>205 (Rev.WRC</w:t>
      </w:r>
      <w:r w:rsidRPr="00A76A2E">
        <w:rPr>
          <w:rFonts w:eastAsiaTheme="minorEastAsia"/>
          <w:b/>
        </w:rPr>
        <w:noBreakHyphen/>
        <w:t xml:space="preserve">15) </w:t>
      </w:r>
      <w:r w:rsidRPr="00A76A2E">
        <w:rPr>
          <w:rFonts w:eastAsiaTheme="minorEastAsia"/>
        </w:rPr>
        <w:t>applies.</w:t>
      </w:r>
      <w:r w:rsidRPr="00A76A2E">
        <w:rPr>
          <w:sz w:val="16"/>
          <w:szCs w:val="12"/>
        </w:rPr>
        <w:t>     (WRC</w:t>
      </w:r>
      <w:r w:rsidRPr="00A76A2E">
        <w:rPr>
          <w:sz w:val="16"/>
          <w:szCs w:val="12"/>
        </w:rPr>
        <w:noBreakHyphen/>
        <w:t>15)</w:t>
      </w:r>
    </w:p>
    <w:p w:rsidR="00BA6EA9" w:rsidRPr="00A76A2E" w:rsidRDefault="00BA6EA9">
      <w:pPr>
        <w:pStyle w:val="Reasons"/>
      </w:pPr>
    </w:p>
    <w:p w:rsidR="00BA6EA9" w:rsidRPr="00A76A2E" w:rsidRDefault="00C76596">
      <w:pPr>
        <w:pStyle w:val="Proposal"/>
      </w:pPr>
      <w:r w:rsidRPr="00A76A2E">
        <w:t>MOD</w:t>
      </w:r>
      <w:r w:rsidRPr="00A76A2E">
        <w:tab/>
        <w:t>CHN/62A23A1A1/3</w:t>
      </w:r>
    </w:p>
    <w:p w:rsidR="004415B9" w:rsidRPr="00A76A2E" w:rsidRDefault="00C76596" w:rsidP="00516454">
      <w:pPr>
        <w:pStyle w:val="ResNo"/>
      </w:pPr>
      <w:r w:rsidRPr="00A76A2E">
        <w:t xml:space="preserve">RESOLUTION </w:t>
      </w:r>
      <w:r w:rsidRPr="00A76A2E">
        <w:rPr>
          <w:rStyle w:val="href"/>
        </w:rPr>
        <w:t>205</w:t>
      </w:r>
      <w:r w:rsidRPr="00A76A2E">
        <w:t xml:space="preserve"> (Rev.WRC</w:t>
      </w:r>
      <w:r w:rsidRPr="00A76A2E">
        <w:noBreakHyphen/>
      </w:r>
      <w:del w:id="21" w:author="Turnbull, Karen" w:date="2015-10-21T23:34:00Z">
        <w:r w:rsidRPr="00A76A2E" w:rsidDel="00516454">
          <w:delText>12</w:delText>
        </w:r>
      </w:del>
      <w:ins w:id="22" w:author="Turnbull, Karen" w:date="2015-10-21T23:34:00Z">
        <w:r w:rsidR="00516454" w:rsidRPr="00A76A2E">
          <w:t>15</w:t>
        </w:r>
      </w:ins>
      <w:r w:rsidRPr="00A76A2E">
        <w:t>)</w:t>
      </w:r>
    </w:p>
    <w:p w:rsidR="004415B9" w:rsidRPr="00A76A2E" w:rsidRDefault="00C76596" w:rsidP="00026A83">
      <w:pPr>
        <w:pStyle w:val="Restitle"/>
        <w:rPr>
          <w:lang w:eastAsia="ja-JP"/>
        </w:rPr>
      </w:pPr>
      <w:bookmarkStart w:id="23" w:name="_Toc327364380"/>
      <w:r w:rsidRPr="00A76A2E">
        <w:t>Protection of the systems operating in the mobile-</w:t>
      </w:r>
      <w:r w:rsidRPr="00A76A2E">
        <w:br/>
      </w:r>
      <w:r w:rsidRPr="00A76A2E">
        <w:rPr>
          <w:lang w:eastAsia="ja-JP"/>
        </w:rPr>
        <w:t>satellite service in the band 406-406.1 MHz</w:t>
      </w:r>
      <w:bookmarkEnd w:id="23"/>
    </w:p>
    <w:p w:rsidR="004415B9" w:rsidRPr="00A76A2E" w:rsidRDefault="00C76596" w:rsidP="00516454">
      <w:pPr>
        <w:pStyle w:val="Normalaftertitle"/>
      </w:pPr>
      <w:r w:rsidRPr="00A76A2E">
        <w:t xml:space="preserve">The World Radiocommunication Conference (Geneva, </w:t>
      </w:r>
      <w:del w:id="24" w:author="Turnbull, Karen" w:date="2015-10-21T23:34:00Z">
        <w:r w:rsidRPr="00A76A2E" w:rsidDel="00516454">
          <w:delText>2012</w:delText>
        </w:r>
      </w:del>
      <w:ins w:id="25" w:author="Turnbull, Karen" w:date="2015-10-21T23:34:00Z">
        <w:r w:rsidR="00516454" w:rsidRPr="00A76A2E">
          <w:t>2015</w:t>
        </w:r>
      </w:ins>
      <w:r w:rsidRPr="00A76A2E">
        <w:t>),</w:t>
      </w:r>
    </w:p>
    <w:p w:rsidR="004415B9" w:rsidRPr="00A76A2E" w:rsidRDefault="00C76596" w:rsidP="004415B9">
      <w:pPr>
        <w:pStyle w:val="Call"/>
      </w:pPr>
      <w:r w:rsidRPr="00A76A2E">
        <w:t>considering</w:t>
      </w:r>
    </w:p>
    <w:p w:rsidR="004415B9" w:rsidRPr="00A76A2E" w:rsidRDefault="00C76596" w:rsidP="00516454">
      <w:r w:rsidRPr="00A76A2E">
        <w:rPr>
          <w:i/>
        </w:rPr>
        <w:t>a)</w:t>
      </w:r>
      <w:r w:rsidRPr="00A76A2E">
        <w:tab/>
        <w:t>that WARC</w:t>
      </w:r>
      <w:r w:rsidRPr="00A76A2E">
        <w:noBreakHyphen/>
        <w:t xml:space="preserve">79 allocated the </w:t>
      </w:r>
      <w:ins w:id="26" w:author="Chi, Jianping" w:date="2015-10-20T15:52:00Z">
        <w:r w:rsidR="00516454" w:rsidRPr="00A76A2E">
          <w:rPr>
            <w:szCs w:val="24"/>
          </w:rPr>
          <w:t xml:space="preserve">frequency </w:t>
        </w:r>
      </w:ins>
      <w:r w:rsidRPr="00A76A2E">
        <w:t>band 406-406.1 MHz to the mobile-satellite service</w:t>
      </w:r>
      <w:ins w:id="27" w:author="Chi, Jianping" w:date="2015-10-20T15:53:00Z">
        <w:r w:rsidR="00516454" w:rsidRPr="00A76A2E">
          <w:t xml:space="preserve"> </w:t>
        </w:r>
        <w:r w:rsidR="00516454" w:rsidRPr="00A76A2E">
          <w:rPr>
            <w:szCs w:val="24"/>
          </w:rPr>
          <w:t>(MSS)</w:t>
        </w:r>
      </w:ins>
      <w:r w:rsidR="00516454" w:rsidRPr="00A76A2E">
        <w:rPr>
          <w:szCs w:val="24"/>
        </w:rPr>
        <w:t xml:space="preserve"> </w:t>
      </w:r>
      <w:r w:rsidRPr="00A76A2E">
        <w:t>in the Earth-to-space direction;</w:t>
      </w:r>
    </w:p>
    <w:p w:rsidR="004415B9" w:rsidRPr="00A76A2E" w:rsidRDefault="00C76596" w:rsidP="004415B9">
      <w:r w:rsidRPr="00A76A2E">
        <w:rPr>
          <w:i/>
        </w:rPr>
        <w:t>b)</w:t>
      </w:r>
      <w:r w:rsidRPr="00A76A2E">
        <w:tab/>
        <w:t>that No. </w:t>
      </w:r>
      <w:r w:rsidRPr="00A76A2E">
        <w:rPr>
          <w:rStyle w:val="Artref"/>
          <w:b/>
          <w:color w:val="000000"/>
        </w:rPr>
        <w:t>5.266</w:t>
      </w:r>
      <w:r w:rsidRPr="00A76A2E">
        <w:t xml:space="preserve"> limits the use of the </w:t>
      </w:r>
      <w:ins w:id="28" w:author="Chi, Jianping" w:date="2015-10-20T15:52:00Z">
        <w:r w:rsidR="00516454" w:rsidRPr="00A76A2E">
          <w:rPr>
            <w:szCs w:val="24"/>
          </w:rPr>
          <w:t xml:space="preserve">frequency </w:t>
        </w:r>
      </w:ins>
      <w:r w:rsidRPr="00A76A2E">
        <w:t>band 406-406.1 MHz to low-power satellite emergency position-indicating radiobeacons (EPIRBs);</w:t>
      </w:r>
    </w:p>
    <w:p w:rsidR="004415B9" w:rsidRPr="00A76A2E" w:rsidRDefault="00C76596" w:rsidP="004415B9">
      <w:r w:rsidRPr="00A76A2E">
        <w:rPr>
          <w:i/>
        </w:rPr>
        <w:t>c)</w:t>
      </w:r>
      <w:r w:rsidRPr="00A76A2E">
        <w:tab/>
        <w:t>that WARC Mob-83 made provision in the Radio Regulations for the introduction and development of a global distress and safety system;</w:t>
      </w:r>
    </w:p>
    <w:p w:rsidR="004415B9" w:rsidRPr="00A76A2E" w:rsidRDefault="00C76596" w:rsidP="004415B9">
      <w:r w:rsidRPr="00A76A2E">
        <w:rPr>
          <w:i/>
        </w:rPr>
        <w:lastRenderedPageBreak/>
        <w:t>d)</w:t>
      </w:r>
      <w:r w:rsidRPr="00A76A2E">
        <w:tab/>
        <w:t>that the use of satellite EPIRBs is an essential element of this system;</w:t>
      </w:r>
    </w:p>
    <w:p w:rsidR="004415B9" w:rsidRPr="00A76A2E" w:rsidRDefault="00C76596" w:rsidP="004415B9">
      <w:r w:rsidRPr="00A76A2E">
        <w:rPr>
          <w:i/>
        </w:rPr>
        <w:t>e)</w:t>
      </w:r>
      <w:r w:rsidRPr="00A76A2E">
        <w:tab/>
        <w:t>that, like any frequency band reserved for a distress and safety system, the band 406-406.1 MHz is entitled to full protection against all harmful interference;</w:t>
      </w:r>
    </w:p>
    <w:p w:rsidR="004415B9" w:rsidRPr="00A76A2E" w:rsidRDefault="00C76596" w:rsidP="00516454">
      <w:r w:rsidRPr="00A76A2E">
        <w:rPr>
          <w:i/>
        </w:rPr>
        <w:t>f)</w:t>
      </w:r>
      <w:r w:rsidRPr="00A76A2E">
        <w:tab/>
        <w:t>that Nos. </w:t>
      </w:r>
      <w:r w:rsidRPr="00A76A2E">
        <w:rPr>
          <w:b/>
          <w:szCs w:val="24"/>
        </w:rPr>
        <w:t xml:space="preserve">5.267 </w:t>
      </w:r>
      <w:r w:rsidRPr="00A76A2E">
        <w:rPr>
          <w:bCs/>
          <w:szCs w:val="24"/>
        </w:rPr>
        <w:t>and</w:t>
      </w:r>
      <w:r w:rsidRPr="00A76A2E">
        <w:t> </w:t>
      </w:r>
      <w:r w:rsidRPr="00A76A2E">
        <w:rPr>
          <w:b/>
          <w:szCs w:val="24"/>
        </w:rPr>
        <w:t xml:space="preserve">4.22 </w:t>
      </w:r>
      <w:r w:rsidRPr="00A76A2E">
        <w:t>and Appendix </w:t>
      </w:r>
      <w:r w:rsidRPr="00A76A2E">
        <w:rPr>
          <w:b/>
          <w:szCs w:val="24"/>
        </w:rPr>
        <w:t xml:space="preserve">15 </w:t>
      </w:r>
      <w:r w:rsidRPr="00A76A2E">
        <w:t>(Table </w:t>
      </w:r>
      <w:r w:rsidRPr="00A76A2E">
        <w:rPr>
          <w:b/>
          <w:bCs/>
        </w:rPr>
        <w:t>15-2</w:t>
      </w:r>
      <w:r w:rsidRPr="00A76A2E">
        <w:t xml:space="preserve">) require the protection of the </w:t>
      </w:r>
      <w:del w:id="29" w:author="Chi, Jianping" w:date="2015-10-20T15:53:00Z">
        <w:r w:rsidR="00516454" w:rsidRPr="00A76A2E" w:rsidDel="00A40999">
          <w:delText>mobile-satellite service (</w:delText>
        </w:r>
      </w:del>
      <w:r w:rsidRPr="00A76A2E">
        <w:t>MSS</w:t>
      </w:r>
      <w:del w:id="30" w:author="Chi, Jianping" w:date="2015-10-20T15:53:00Z">
        <w:r w:rsidR="00516454" w:rsidRPr="00A76A2E" w:rsidDel="00A40999">
          <w:delText>)</w:delText>
        </w:r>
      </w:del>
      <w:r w:rsidRPr="00A76A2E">
        <w:t xml:space="preserve"> within the frequency band 406-406.1 MHz from all emissions of systems, including systems operating in the lower </w:t>
      </w:r>
      <w:ins w:id="31" w:author="Chi, Jianping" w:date="2015-10-20T15:54:00Z">
        <w:r w:rsidR="00516454" w:rsidRPr="00A76A2E">
          <w:t xml:space="preserve">and upper </w:t>
        </w:r>
      </w:ins>
      <w:r w:rsidRPr="00A76A2E">
        <w:t xml:space="preserve">adjacent </w:t>
      </w:r>
      <w:ins w:id="32" w:author="Chi, Jianping" w:date="2015-10-20T15:54:00Z">
        <w:r w:rsidR="00516454" w:rsidRPr="00A76A2E">
          <w:rPr>
            <w:szCs w:val="24"/>
          </w:rPr>
          <w:t xml:space="preserve">frequency </w:t>
        </w:r>
      </w:ins>
      <w:r w:rsidRPr="00A76A2E">
        <w:t>bands</w:t>
      </w:r>
      <w:del w:id="33" w:author="Chi, Jianping" w:date="2015-10-20T15:55:00Z">
        <w:r w:rsidR="00516454" w:rsidRPr="00A76A2E" w:rsidDel="00A40999">
          <w:delText xml:space="preserve"> (390-406 MHz) and in the upper adjacent bands (406.1-420 MHz)</w:delText>
        </w:r>
      </w:del>
      <w:r w:rsidRPr="00A76A2E">
        <w:t>;</w:t>
      </w:r>
    </w:p>
    <w:p w:rsidR="004415B9" w:rsidRPr="00A76A2E" w:rsidRDefault="00C76596" w:rsidP="004415B9">
      <w:r w:rsidRPr="00A76A2E">
        <w:rPr>
          <w:i/>
        </w:rPr>
        <w:t>g)</w:t>
      </w:r>
      <w:r w:rsidRPr="00A76A2E">
        <w:tab/>
        <w:t>that Recommendation ITU</w:t>
      </w:r>
      <w:r w:rsidRPr="00A76A2E">
        <w:noBreakHyphen/>
        <w:t>R M.1478 provides protection requirements for the various types of instruments mounted on board operational satellites receiving EPIRB signals in the frequency band 406</w:t>
      </w:r>
      <w:r w:rsidRPr="00A76A2E">
        <w:noBreakHyphen/>
        <w:t>406.1 MHz against both broadband out-of-band emissions and narrowband spurious emissions;</w:t>
      </w:r>
    </w:p>
    <w:p w:rsidR="004415B9" w:rsidRPr="00A76A2E" w:rsidRDefault="00C76596" w:rsidP="00934426">
      <w:r w:rsidRPr="00A76A2E">
        <w:rPr>
          <w:i/>
        </w:rPr>
        <w:t>h)</w:t>
      </w:r>
      <w:r w:rsidRPr="00A76A2E">
        <w:tab/>
        <w:t xml:space="preserve">that </w:t>
      </w:r>
      <w:del w:id="34" w:author="Chi, Jianping" w:date="2015-10-20T15:55:00Z">
        <w:r w:rsidR="00516454" w:rsidRPr="00A76A2E" w:rsidDel="00A40999">
          <w:delText>studies are needed to adequately address the consequence of aggregate emissions from a large number of transmitters operating in adjacent bands and the consequent risk to space receivers intended to detect low-power distress-beacon transmissions</w:delText>
        </w:r>
      </w:del>
      <w:ins w:id="35" w:author="Chi, Jianping" w:date="2015-10-20T15:55:00Z">
        <w:r w:rsidR="00516454" w:rsidRPr="00A76A2E">
          <w:rPr>
            <w:szCs w:val="24"/>
          </w:rPr>
          <w:t>Report ITU</w:t>
        </w:r>
      </w:ins>
      <w:ins w:id="36" w:author="Turnbull, Karen" w:date="2015-10-21T23:37:00Z">
        <w:r w:rsidR="00516454" w:rsidRPr="00A76A2E">
          <w:rPr>
            <w:szCs w:val="24"/>
          </w:rPr>
          <w:noBreakHyphen/>
        </w:r>
      </w:ins>
      <w:ins w:id="37" w:author="Chi, Jianping" w:date="2015-10-20T15:55:00Z">
        <w:r w:rsidR="00516454" w:rsidRPr="00A76A2E">
          <w:rPr>
            <w:szCs w:val="24"/>
          </w:rPr>
          <w:t>R</w:t>
        </w:r>
      </w:ins>
      <w:ins w:id="38" w:author="Turnbull, Karen" w:date="2015-10-21T23:37:00Z">
        <w:r w:rsidR="00516454" w:rsidRPr="00A76A2E">
          <w:rPr>
            <w:szCs w:val="24"/>
          </w:rPr>
          <w:t> </w:t>
        </w:r>
      </w:ins>
      <w:ins w:id="39" w:author="Chi, Jianping" w:date="2015-10-20T15:55:00Z">
        <w:r w:rsidR="00516454" w:rsidRPr="00A76A2E">
          <w:rPr>
            <w:szCs w:val="24"/>
          </w:rPr>
          <w:t>M.</w:t>
        </w:r>
      </w:ins>
      <w:ins w:id="40" w:author="Turnbull, Karen" w:date="2015-10-26T10:37:00Z">
        <w:r w:rsidR="00934426">
          <w:rPr>
            <w:szCs w:val="24"/>
          </w:rPr>
          <w:t>2359</w:t>
        </w:r>
      </w:ins>
      <w:ins w:id="41" w:author="Chi, Jianping" w:date="2015-10-20T15:55:00Z">
        <w:r w:rsidR="00516454" w:rsidRPr="00A76A2E">
          <w:rPr>
            <w:szCs w:val="24"/>
          </w:rPr>
          <w:t xml:space="preserve"> provides the results of studies covering various scenarios between the MSS and other relevant active services operating in the frequency bands 390-406</w:t>
        </w:r>
        <w:r w:rsidR="00516454" w:rsidRPr="00A76A2E">
          <w:t> </w:t>
        </w:r>
        <w:r w:rsidR="00516454" w:rsidRPr="00A76A2E">
          <w:rPr>
            <w:szCs w:val="24"/>
          </w:rPr>
          <w:t>MHz and 406.1-420</w:t>
        </w:r>
        <w:r w:rsidR="00516454" w:rsidRPr="00A76A2E">
          <w:t> </w:t>
        </w:r>
        <w:r w:rsidR="00516454" w:rsidRPr="00A76A2E">
          <w:rPr>
            <w:szCs w:val="24"/>
          </w:rPr>
          <w:t>MHz or in separate parts of these frequency bands</w:t>
        </w:r>
      </w:ins>
      <w:del w:id="42" w:author="Turnbull, Karen" w:date="2015-10-26T10:37:00Z">
        <w:r w:rsidR="00934426" w:rsidDel="00934426">
          <w:rPr>
            <w:szCs w:val="24"/>
          </w:rPr>
          <w:delText>,</w:delText>
        </w:r>
      </w:del>
      <w:ins w:id="43" w:author="Chi, Jianping" w:date="2015-10-20T15:55:00Z">
        <w:r w:rsidR="00516454" w:rsidRPr="00A76A2E">
          <w:rPr>
            <w:szCs w:val="24"/>
          </w:rPr>
          <w:t>;</w:t>
        </w:r>
      </w:ins>
    </w:p>
    <w:p w:rsidR="00516454" w:rsidRPr="00A76A2E" w:rsidRDefault="00516454" w:rsidP="00516454">
      <w:pPr>
        <w:rPr>
          <w:ins w:id="44" w:author="4C3 Meeting " w:date="2014-06-30T00:16:00Z"/>
          <w:rFonts w:eastAsiaTheme="minorEastAsia"/>
        </w:rPr>
      </w:pPr>
      <w:ins w:id="45" w:author="4C3 Meeting " w:date="2014-06-30T00:16:00Z">
        <w:r w:rsidRPr="00A76A2E">
          <w:rPr>
            <w:rFonts w:eastAsiaTheme="minorEastAsia"/>
            <w:i/>
            <w:iCs/>
          </w:rPr>
          <w:t>i)</w:t>
        </w:r>
        <w:r w:rsidRPr="00A76A2E">
          <w:rPr>
            <w:rFonts w:eastAsiaTheme="minorEastAsia"/>
          </w:rPr>
          <w:tab/>
          <w:t>that unwanted emissions from services outside 406-406.1</w:t>
        </w:r>
      </w:ins>
      <w:ins w:id="46" w:author="Turnbull, Karen" w:date="2015-03-29T22:59:00Z">
        <w:r w:rsidRPr="00A76A2E">
          <w:rPr>
            <w:rFonts w:eastAsiaTheme="minorEastAsia"/>
          </w:rPr>
          <w:t> </w:t>
        </w:r>
      </w:ins>
      <w:ins w:id="47" w:author="4C3 Meeting " w:date="2014-06-30T00:16:00Z">
        <w:r w:rsidRPr="00A76A2E">
          <w:rPr>
            <w:rFonts w:eastAsiaTheme="minorEastAsia"/>
          </w:rPr>
          <w:t xml:space="preserve">MHz have the potential to cause interference to the </w:t>
        </w:r>
      </w:ins>
      <w:ins w:id="48" w:author="khalid.alawadi" w:date="2014-08-24T09:09:00Z">
        <w:r w:rsidRPr="00A76A2E">
          <w:rPr>
            <w:rFonts w:eastAsiaTheme="minorEastAsia"/>
          </w:rPr>
          <w:t>MSS</w:t>
        </w:r>
      </w:ins>
      <w:ins w:id="49" w:author="4C3 Meeting " w:date="2014-06-30T00:16:00Z">
        <w:r w:rsidRPr="00A76A2E">
          <w:rPr>
            <w:rFonts w:eastAsiaTheme="minorEastAsia"/>
          </w:rPr>
          <w:t xml:space="preserve"> receivers within 406-406.1</w:t>
        </w:r>
      </w:ins>
      <w:ins w:id="50" w:author="Turnbull, Karen" w:date="2015-03-29T22:59:00Z">
        <w:r w:rsidRPr="00A76A2E">
          <w:rPr>
            <w:rFonts w:eastAsiaTheme="minorEastAsia"/>
          </w:rPr>
          <w:t> </w:t>
        </w:r>
      </w:ins>
      <w:ins w:id="51" w:author="4C3 Meeting " w:date="2014-06-30T00:16:00Z">
        <w:r w:rsidRPr="00A76A2E">
          <w:rPr>
            <w:rFonts w:eastAsiaTheme="minorEastAsia"/>
          </w:rPr>
          <w:t xml:space="preserve">MHz; </w:t>
        </w:r>
      </w:ins>
    </w:p>
    <w:p w:rsidR="00516454" w:rsidRPr="00A76A2E" w:rsidRDefault="00516454" w:rsidP="00516454">
      <w:pPr>
        <w:rPr>
          <w:ins w:id="52" w:author="4C3 Meeting " w:date="2014-06-30T00:16:00Z"/>
          <w:rFonts w:eastAsiaTheme="minorEastAsia"/>
        </w:rPr>
      </w:pPr>
      <w:ins w:id="53" w:author="4C3 Meeting " w:date="2014-06-30T00:16:00Z">
        <w:r w:rsidRPr="00A76A2E">
          <w:rPr>
            <w:rFonts w:eastAsiaTheme="minorEastAsia"/>
            <w:i/>
            <w:iCs/>
          </w:rPr>
          <w:t>j)</w:t>
        </w:r>
        <w:r w:rsidRPr="00A76A2E">
          <w:rPr>
            <w:rFonts w:eastAsiaTheme="minorEastAsia"/>
          </w:rPr>
          <w:tab/>
          <w:t xml:space="preserve">that long-term protection against harmful interference of the Cospas-Sarsat satellite system operating in the </w:t>
        </w:r>
      </w:ins>
      <w:ins w:id="54" w:author="khalid.alawadi" w:date="2014-08-24T09:09:00Z">
        <w:r w:rsidRPr="00A76A2E">
          <w:rPr>
            <w:rFonts w:eastAsiaTheme="minorEastAsia"/>
          </w:rPr>
          <w:t>MSS</w:t>
        </w:r>
      </w:ins>
      <w:ins w:id="55" w:author="4C3 Meeting " w:date="2014-06-30T00:16:00Z">
        <w:r w:rsidRPr="00A76A2E">
          <w:rPr>
            <w:rFonts w:eastAsiaTheme="minorEastAsia"/>
          </w:rPr>
          <w:t xml:space="preserve"> in </w:t>
        </w:r>
      </w:ins>
      <w:ins w:id="56" w:author="Murphy, Margaret" w:date="2014-07-29T13:31:00Z">
        <w:r w:rsidRPr="00A76A2E">
          <w:rPr>
            <w:rFonts w:eastAsiaTheme="minorEastAsia"/>
          </w:rPr>
          <w:t xml:space="preserve">the </w:t>
        </w:r>
      </w:ins>
      <w:ins w:id="57" w:author="khalid.alawadi2" w:date="2014-08-28T17:45:00Z">
        <w:r w:rsidRPr="00A76A2E">
          <w:rPr>
            <w:rFonts w:eastAsiaTheme="minorEastAsia"/>
          </w:rPr>
          <w:t xml:space="preserve">frequency </w:t>
        </w:r>
      </w:ins>
      <w:ins w:id="58" w:author="4C3 Meeting " w:date="2014-06-30T00:16:00Z">
        <w:r w:rsidRPr="00A76A2E">
          <w:rPr>
            <w:rFonts w:eastAsiaTheme="minorEastAsia"/>
          </w:rPr>
          <w:t>band 406-406.1</w:t>
        </w:r>
      </w:ins>
      <w:ins w:id="59" w:author="Turnbull, Karen" w:date="2015-03-29T22:59:00Z">
        <w:r w:rsidRPr="00A76A2E">
          <w:rPr>
            <w:rFonts w:eastAsiaTheme="minorEastAsia"/>
          </w:rPr>
          <w:t> </w:t>
        </w:r>
      </w:ins>
      <w:ins w:id="60" w:author="4C3 Meeting " w:date="2014-06-30T00:16:00Z">
        <w:r w:rsidRPr="00A76A2E">
          <w:rPr>
            <w:rFonts w:eastAsiaTheme="minorEastAsia"/>
          </w:rPr>
          <w:t>MHz is vital to the response times of emergency services;</w:t>
        </w:r>
      </w:ins>
    </w:p>
    <w:p w:rsidR="00516454" w:rsidRPr="00A76A2E" w:rsidRDefault="00516454" w:rsidP="00516454">
      <w:ins w:id="61" w:author="4C3 Meeting " w:date="2014-06-30T00:16:00Z">
        <w:r w:rsidRPr="00A76A2E">
          <w:rPr>
            <w:rFonts w:eastAsiaTheme="minorEastAsia"/>
            <w:i/>
            <w:iCs/>
          </w:rPr>
          <w:t>k)</w:t>
        </w:r>
        <w:r w:rsidRPr="00A76A2E">
          <w:rPr>
            <w:rFonts w:eastAsiaTheme="minorEastAsia"/>
          </w:rPr>
          <w:tab/>
          <w:t xml:space="preserve">that in most cases, the </w:t>
        </w:r>
      </w:ins>
      <w:ins w:id="62" w:author="khalid.alawadi2" w:date="2014-08-28T17:45:00Z">
        <w:r w:rsidRPr="00A76A2E">
          <w:rPr>
            <w:rFonts w:eastAsiaTheme="minorEastAsia"/>
          </w:rPr>
          <w:t xml:space="preserve">frequency </w:t>
        </w:r>
      </w:ins>
      <w:ins w:id="63" w:author="4C3 Meeting " w:date="2014-06-30T00:16:00Z">
        <w:r w:rsidRPr="00A76A2E">
          <w:rPr>
            <w:rFonts w:eastAsiaTheme="minorEastAsia"/>
          </w:rPr>
          <w:t>bands adjacent to</w:t>
        </w:r>
      </w:ins>
      <w:ins w:id="64" w:author="Granger, Richard Bruce" w:date="2015-10-21T11:22:00Z">
        <w:r w:rsidRPr="00A76A2E">
          <w:rPr>
            <w:rFonts w:eastAsiaTheme="minorEastAsia"/>
          </w:rPr>
          <w:t xml:space="preserve"> </w:t>
        </w:r>
      </w:ins>
      <w:ins w:id="65" w:author="4C3 Meeting " w:date="2014-06-30T00:16:00Z">
        <w:r w:rsidRPr="00A76A2E">
          <w:rPr>
            <w:rFonts w:eastAsiaTheme="minorEastAsia"/>
          </w:rPr>
          <w:t>or near Cospas-Sarsat will continue to be used for various service applications,</w:t>
        </w:r>
      </w:ins>
    </w:p>
    <w:p w:rsidR="004415B9" w:rsidRPr="00A76A2E" w:rsidRDefault="00C76596" w:rsidP="004415B9">
      <w:pPr>
        <w:pStyle w:val="Call"/>
      </w:pPr>
      <w:r w:rsidRPr="00A76A2E">
        <w:t>considering further</w:t>
      </w:r>
    </w:p>
    <w:p w:rsidR="004415B9" w:rsidRPr="00A76A2E" w:rsidRDefault="00C76596">
      <w:r w:rsidRPr="00A76A2E">
        <w:rPr>
          <w:i/>
        </w:rPr>
        <w:t>a)</w:t>
      </w:r>
      <w:r w:rsidRPr="00A76A2E">
        <w:tab/>
        <w:t>that some administrations have initially developed and implemented an operational low-altitude, near-polar orbiting satellite system (Cospas-Sarsat) operating in the frequency band 406-406.1 MHz to provide alerting and to aid in the locating of distress incidents;</w:t>
      </w:r>
    </w:p>
    <w:p w:rsidR="004415B9" w:rsidRPr="00A76A2E" w:rsidRDefault="00C76596">
      <w:r w:rsidRPr="00A76A2E">
        <w:rPr>
          <w:i/>
          <w:szCs w:val="24"/>
        </w:rPr>
        <w:t>b)</w:t>
      </w:r>
      <w:r w:rsidRPr="00A76A2E">
        <w:tab/>
        <w:t>that thousands of human lives have been saved through the use of spaceborne distress-beacon detection instruments, initially on 121.5 MHz and 243 MHz, and subsequently in the frequency band 406</w:t>
      </w:r>
      <w:r w:rsidRPr="00A76A2E">
        <w:noBreakHyphen/>
        <w:t>406.1 MHz;</w:t>
      </w:r>
    </w:p>
    <w:p w:rsidR="004415B9" w:rsidRPr="00A76A2E" w:rsidRDefault="00C76596" w:rsidP="004415B9">
      <w:r w:rsidRPr="00A76A2E">
        <w:rPr>
          <w:i/>
        </w:rPr>
        <w:t>c)</w:t>
      </w:r>
      <w:r w:rsidRPr="00A76A2E">
        <w:rPr>
          <w:i/>
        </w:rPr>
        <w:tab/>
      </w:r>
      <w:r w:rsidRPr="00A76A2E">
        <w:t>that the 406 MHz distress transmissions are relayed through many instruments mounted on geostationary, low-Earth and medium-Earth satellite orbits;</w:t>
      </w:r>
    </w:p>
    <w:p w:rsidR="004415B9" w:rsidRPr="00A76A2E" w:rsidRDefault="00C76596" w:rsidP="004415B9">
      <w:r w:rsidRPr="00A76A2E">
        <w:rPr>
          <w:i/>
        </w:rPr>
        <w:t>d)</w:t>
      </w:r>
      <w:r w:rsidRPr="00A76A2E">
        <w:tab/>
        <w:t>that the digital processing of these emissions provides accurate, timely and reliable distress alert and location data to help search and rescue authorities assist persons in distress;</w:t>
      </w:r>
    </w:p>
    <w:p w:rsidR="004415B9" w:rsidRPr="00A76A2E" w:rsidRDefault="00C76596">
      <w:r w:rsidRPr="00A76A2E">
        <w:rPr>
          <w:i/>
        </w:rPr>
        <w:t>e)</w:t>
      </w:r>
      <w:r w:rsidRPr="00A76A2E">
        <w:tab/>
        <w:t>that the International Maritime Organization (IMO) has decided that satellite EPIRBs operating in the Cospas-Sarsat system form part of the Global Maritime Distress and Safety System (GMDSS);</w:t>
      </w:r>
    </w:p>
    <w:p w:rsidR="00553071" w:rsidRPr="00A76A2E" w:rsidRDefault="00C76596" w:rsidP="00553071">
      <w:pPr>
        <w:rPr>
          <w:ins w:id="66" w:author="Chi, Jianping" w:date="2015-10-20T16:02:00Z"/>
        </w:rPr>
      </w:pPr>
      <w:r w:rsidRPr="00A76A2E">
        <w:rPr>
          <w:i/>
        </w:rPr>
        <w:t>f)</w:t>
      </w:r>
      <w:r w:rsidRPr="00A76A2E">
        <w:tab/>
        <w:t>that observations of the use of frequencies in the band 406-406.1 MHz show that they are being used by stations other than those authorized by No. </w:t>
      </w:r>
      <w:r w:rsidRPr="00A76A2E">
        <w:rPr>
          <w:rStyle w:val="Artref"/>
          <w:b/>
          <w:color w:val="000000"/>
        </w:rPr>
        <w:t>5.266</w:t>
      </w:r>
      <w:r w:rsidRPr="00A76A2E">
        <w:t>, and that these stations have caused harmful interference to the mobile-satellite service, and particularly to the reception of satellite EPIRB signals by the Cospas-Sarsat system</w:t>
      </w:r>
      <w:del w:id="67" w:author="Chi, Jianping" w:date="2015-10-20T16:02:00Z">
        <w:r w:rsidR="00553071" w:rsidRPr="00A76A2E" w:rsidDel="00337B4D">
          <w:delText>,</w:delText>
        </w:r>
      </w:del>
      <w:ins w:id="68" w:author="Chi, Jianping" w:date="2015-10-20T16:02:00Z">
        <w:r w:rsidR="00553071" w:rsidRPr="00A76A2E">
          <w:t>;</w:t>
        </w:r>
      </w:ins>
    </w:p>
    <w:p w:rsidR="00553071" w:rsidRPr="00A76A2E" w:rsidRDefault="00553071" w:rsidP="007D5E8B">
      <w:pPr>
        <w:rPr>
          <w:ins w:id="69" w:author="Chi, Jianping" w:date="2015-10-20T16:03:00Z"/>
          <w:rFonts w:eastAsiaTheme="minorEastAsia"/>
        </w:rPr>
      </w:pPr>
      <w:ins w:id="70" w:author="Chi, Jianping" w:date="2015-10-20T16:03:00Z">
        <w:r w:rsidRPr="00A76A2E">
          <w:rPr>
            <w:rFonts w:eastAsiaTheme="minorEastAsia"/>
            <w:i/>
          </w:rPr>
          <w:t>g)</w:t>
        </w:r>
        <w:r w:rsidRPr="00A76A2E">
          <w:rPr>
            <w:rFonts w:eastAsiaTheme="minorEastAsia"/>
          </w:rPr>
          <w:tab/>
          <w:t>that the</w:t>
        </w:r>
      </w:ins>
      <w:ins w:id="71" w:author="Granger, Richard Bruce" w:date="2015-10-21T11:23:00Z">
        <w:r w:rsidRPr="00A76A2E">
          <w:rPr>
            <w:rFonts w:eastAsiaTheme="minorEastAsia"/>
          </w:rPr>
          <w:t xml:space="preserve"> </w:t>
        </w:r>
      </w:ins>
      <w:ins w:id="72" w:author="Chi, Jianping" w:date="2015-10-20T16:03:00Z">
        <w:r w:rsidRPr="00A76A2E">
          <w:rPr>
            <w:rFonts w:eastAsiaTheme="minorEastAsia"/>
            <w:rPrChange w:id="73" w:author="formation" w:date="2015-03-25T18:17:00Z">
              <w:rPr>
                <w:highlight w:val="cyan"/>
              </w:rPr>
            </w:rPrChange>
          </w:rPr>
          <w:t xml:space="preserve">results of </w:t>
        </w:r>
        <w:r w:rsidRPr="00A76A2E">
          <w:rPr>
            <w:rFonts w:eastAsiaTheme="minorEastAsia"/>
          </w:rPr>
          <w:t xml:space="preserve">spectrum monitoring and </w:t>
        </w:r>
        <w:r w:rsidRPr="00A76A2E">
          <w:rPr>
            <w:rFonts w:eastAsiaTheme="minorEastAsia"/>
            <w:rPrChange w:id="74" w:author="formation" w:date="2015-03-25T18:17:00Z">
              <w:rPr>
                <w:highlight w:val="cyan"/>
              </w:rPr>
            </w:rPrChange>
          </w:rPr>
          <w:t>ITU</w:t>
        </w:r>
        <w:r w:rsidRPr="00A76A2E">
          <w:rPr>
            <w:rFonts w:eastAsiaTheme="minorEastAsia"/>
          </w:rPr>
          <w:noBreakHyphen/>
        </w:r>
        <w:r w:rsidRPr="00A76A2E">
          <w:rPr>
            <w:rFonts w:eastAsiaTheme="minorEastAsia"/>
            <w:rPrChange w:id="75" w:author="formation" w:date="2015-03-25T18:17:00Z">
              <w:rPr>
                <w:highlight w:val="cyan"/>
              </w:rPr>
            </w:rPrChange>
          </w:rPr>
          <w:t>R</w:t>
        </w:r>
      </w:ins>
      <w:ins w:id="76" w:author="Granger, Richard Bruce" w:date="2015-10-21T11:23:00Z">
        <w:r w:rsidRPr="00A76A2E">
          <w:rPr>
            <w:rFonts w:eastAsiaTheme="minorEastAsia"/>
          </w:rPr>
          <w:t xml:space="preserve"> </w:t>
        </w:r>
      </w:ins>
      <w:ins w:id="77" w:author="Chi, Jianping" w:date="2015-10-20T16:03:00Z">
        <w:r w:rsidRPr="00A76A2E">
          <w:rPr>
            <w:rFonts w:eastAsiaTheme="minorEastAsia"/>
          </w:rPr>
          <w:t>studies contained in Report ITU</w:t>
        </w:r>
      </w:ins>
      <w:ins w:id="78" w:author="Turnbull, Karen" w:date="2015-10-21T23:39:00Z">
        <w:r w:rsidRPr="00A76A2E">
          <w:rPr>
            <w:rFonts w:eastAsiaTheme="minorEastAsia"/>
          </w:rPr>
          <w:noBreakHyphen/>
        </w:r>
      </w:ins>
      <w:ins w:id="79" w:author="Chi, Jianping" w:date="2015-10-20T16:03:00Z">
        <w:r w:rsidRPr="00A76A2E">
          <w:rPr>
            <w:rFonts w:eastAsiaTheme="minorEastAsia"/>
          </w:rPr>
          <w:t>R</w:t>
        </w:r>
      </w:ins>
      <w:ins w:id="80" w:author="Turnbull, Karen" w:date="2015-10-21T23:39:00Z">
        <w:r w:rsidRPr="00A76A2E">
          <w:rPr>
            <w:rFonts w:eastAsiaTheme="minorEastAsia"/>
          </w:rPr>
          <w:t> </w:t>
        </w:r>
      </w:ins>
      <w:ins w:id="81" w:author="Chi, Jianping" w:date="2015-10-20T16:03:00Z">
        <w:r w:rsidRPr="00A76A2E">
          <w:rPr>
            <w:rFonts w:eastAsiaTheme="minorEastAsia"/>
          </w:rPr>
          <w:t>M.</w:t>
        </w:r>
      </w:ins>
      <w:ins w:id="82" w:author="Turnbull, Karen" w:date="2015-10-26T10:38:00Z">
        <w:r w:rsidR="007D5E8B">
          <w:rPr>
            <w:rFonts w:eastAsiaTheme="minorEastAsia"/>
          </w:rPr>
          <w:t>2359</w:t>
        </w:r>
      </w:ins>
      <w:ins w:id="83" w:author="Chi, Jianping" w:date="2015-10-20T16:03:00Z">
        <w:r w:rsidRPr="00A76A2E">
          <w:rPr>
            <w:rFonts w:eastAsiaTheme="minorEastAsia"/>
          </w:rPr>
          <w:t xml:space="preserve"> indicate that emissions from stations operating in the frequency bands 405.9-</w:t>
        </w:r>
        <w:r w:rsidRPr="00A76A2E">
          <w:rPr>
            <w:rFonts w:eastAsiaTheme="minorEastAsia"/>
          </w:rPr>
          <w:lastRenderedPageBreak/>
          <w:t>406 MHz and 406.1-406.2 MHz have the potential to severely impact the performance of the MSS systems in the frequency band 406-406.1 MHz;</w:t>
        </w:r>
      </w:ins>
    </w:p>
    <w:p w:rsidR="00553071" w:rsidRPr="00A76A2E" w:rsidRDefault="00553071" w:rsidP="00553071">
      <w:pPr>
        <w:rPr>
          <w:ins w:id="84" w:author="Chi, Jianping" w:date="2015-10-20T16:03:00Z"/>
          <w:rFonts w:eastAsiaTheme="minorEastAsia"/>
        </w:rPr>
      </w:pPr>
      <w:ins w:id="85" w:author="Chi, Jianping" w:date="2015-10-20T16:03:00Z">
        <w:r w:rsidRPr="00A76A2E">
          <w:rPr>
            <w:rFonts w:eastAsiaTheme="minorEastAsia"/>
            <w:i/>
          </w:rPr>
          <w:t>h)</w:t>
        </w:r>
        <w:r w:rsidRPr="00A76A2E">
          <w:rPr>
            <w:rFonts w:eastAsiaTheme="minorEastAsia"/>
          </w:rPr>
          <w:tab/>
          <w:t>that the results of ITU</w:t>
        </w:r>
        <w:r w:rsidRPr="00A76A2E">
          <w:rPr>
            <w:rFonts w:eastAsiaTheme="minorEastAsia"/>
          </w:rPr>
          <w:noBreakHyphen/>
          <w:t>R studies indicate that increased deployment of land mobile systems operating in the vicinity of the 406-406.1 MHz frequency band may degrade the receiver performance of the mobile-satellite systems operating in the frequency band 406-406.1 MHz;</w:t>
        </w:r>
      </w:ins>
    </w:p>
    <w:p w:rsidR="00553071" w:rsidRPr="00A76A2E" w:rsidRDefault="00553071" w:rsidP="00553071">
      <w:ins w:id="86" w:author="Chi, Jianping" w:date="2015-10-20T16:03:00Z">
        <w:r w:rsidRPr="00A76A2E">
          <w:rPr>
            <w:rFonts w:eastAsiaTheme="minorEastAsia"/>
            <w:i/>
          </w:rPr>
          <w:t>i)</w:t>
        </w:r>
        <w:r w:rsidRPr="00A76A2E">
          <w:rPr>
            <w:rFonts w:eastAsiaTheme="minorEastAsia"/>
          </w:rPr>
          <w:tab/>
          <w:t>that the maximum permissible level of interference in the 406-406.1 MHz frequency band may be exceeded due to frequency drift of the radiosondes operating above 405 MHz,</w:t>
        </w:r>
      </w:ins>
    </w:p>
    <w:p w:rsidR="004415B9" w:rsidRPr="00A76A2E" w:rsidRDefault="00C76596" w:rsidP="00553071">
      <w:pPr>
        <w:pStyle w:val="Call"/>
      </w:pPr>
      <w:r w:rsidRPr="00A76A2E">
        <w:t>recognizing</w:t>
      </w:r>
    </w:p>
    <w:p w:rsidR="004415B9" w:rsidRPr="00A76A2E" w:rsidRDefault="00C76596" w:rsidP="004415B9">
      <w:r w:rsidRPr="00A76A2E">
        <w:rPr>
          <w:i/>
          <w:iCs/>
        </w:rPr>
        <w:t>a)</w:t>
      </w:r>
      <w:r w:rsidRPr="00A76A2E">
        <w:tab/>
        <w:t>that it is essential for the protection of human life and property that bands allocated exclusively to a service for distress and safety purposes be kept free from harmful interference;</w:t>
      </w:r>
    </w:p>
    <w:p w:rsidR="004415B9" w:rsidRPr="00A76A2E" w:rsidRDefault="00C76596" w:rsidP="00553071">
      <w:r w:rsidRPr="00A76A2E">
        <w:rPr>
          <w:i/>
          <w:szCs w:val="24"/>
        </w:rPr>
        <w:t>b)</w:t>
      </w:r>
      <w:r w:rsidRPr="00A76A2E">
        <w:tab/>
        <w:t xml:space="preserve">that </w:t>
      </w:r>
      <w:del w:id="87" w:author="Chi, Jianping" w:date="2015-10-20T16:13:00Z">
        <w:r w:rsidR="00553071" w:rsidRPr="00A76A2E" w:rsidDel="002F2933">
          <w:delText xml:space="preserve">the deployment of </w:delText>
        </w:r>
      </w:del>
      <w:r w:rsidRPr="00A76A2E">
        <w:t xml:space="preserve">mobile systems near the frequency band 406-406.1 MHz </w:t>
      </w:r>
      <w:del w:id="88" w:author="Chi, Jianping" w:date="2015-10-20T16:13:00Z">
        <w:r w:rsidR="00553071" w:rsidRPr="00A76A2E" w:rsidDel="002F2933">
          <w:delText xml:space="preserve">is </w:delText>
        </w:r>
      </w:del>
      <w:ins w:id="89" w:author="Chi, Jianping" w:date="2015-10-20T16:13:00Z">
        <w:r w:rsidR="00553071" w:rsidRPr="00A76A2E">
          <w:t xml:space="preserve">are </w:t>
        </w:r>
      </w:ins>
      <w:r w:rsidRPr="00A76A2E">
        <w:t xml:space="preserve">currently </w:t>
      </w:r>
      <w:ins w:id="90" w:author="Chi, Jianping" w:date="2015-10-20T16:13:00Z">
        <w:r w:rsidR="00553071" w:rsidRPr="00A76A2E">
          <w:t xml:space="preserve">deployed and more systems are </w:t>
        </w:r>
      </w:ins>
      <w:r w:rsidRPr="00A76A2E">
        <w:t>envisaged</w:t>
      </w:r>
      <w:del w:id="91" w:author="Chi, Jianping" w:date="2015-10-20T16:14:00Z">
        <w:r w:rsidR="00553071" w:rsidRPr="00A76A2E" w:rsidDel="002F2933">
          <w:delText xml:space="preserve"> in many countries</w:delText>
        </w:r>
      </w:del>
      <w:r w:rsidRPr="00A76A2E">
        <w:t>;</w:t>
      </w:r>
    </w:p>
    <w:p w:rsidR="004415B9" w:rsidRPr="00A76A2E" w:rsidRDefault="00C76596" w:rsidP="00553071">
      <w:r w:rsidRPr="00A76A2E">
        <w:rPr>
          <w:i/>
          <w:szCs w:val="24"/>
        </w:rPr>
        <w:t>c)</w:t>
      </w:r>
      <w:r w:rsidRPr="00A76A2E">
        <w:tab/>
        <w:t xml:space="preserve">that </w:t>
      </w:r>
      <w:del w:id="92" w:author="Chi, Jianping" w:date="2015-10-20T16:14:00Z">
        <w:r w:rsidR="00553071" w:rsidRPr="00A76A2E" w:rsidDel="002F2933">
          <w:delText>this</w:delText>
        </w:r>
      </w:del>
      <w:del w:id="93" w:author="Turnbull, Karen" w:date="2015-10-21T23:42:00Z">
        <w:r w:rsidRPr="00A76A2E" w:rsidDel="00553071">
          <w:delText xml:space="preserve"> </w:delText>
        </w:r>
      </w:del>
      <w:ins w:id="94" w:author="Chi, Jianping" w:date="2015-10-20T16:14:00Z">
        <w:r w:rsidR="00553071" w:rsidRPr="00A76A2E">
          <w:t xml:space="preserve">increased </w:t>
        </w:r>
      </w:ins>
      <w:r w:rsidRPr="00A76A2E">
        <w:t xml:space="preserve">deployment raises significant concerns on the reliability of future distress and safety communications </w:t>
      </w:r>
      <w:del w:id="95" w:author="Chi, Jianping" w:date="2015-10-20T16:15:00Z">
        <w:r w:rsidR="00553071" w:rsidRPr="00A76A2E" w:rsidDel="002F2933">
          <w:delText xml:space="preserve">since the global monitoring of the 406 MHz search and rescue system already shows a </w:delText>
        </w:r>
      </w:del>
      <w:del w:id="96" w:author="Chi, Jianping" w:date="2015-10-20T16:16:00Z">
        <w:r w:rsidR="00553071" w:rsidRPr="00A76A2E" w:rsidDel="002F2933">
          <w:delText>high level of</w:delText>
        </w:r>
      </w:del>
      <w:del w:id="97" w:author="Turnbull, Karen" w:date="2015-10-21T23:42:00Z">
        <w:r w:rsidRPr="00A76A2E" w:rsidDel="00553071">
          <w:delText xml:space="preserve"> </w:delText>
        </w:r>
      </w:del>
      <w:ins w:id="98" w:author="Chi, Jianping" w:date="2015-10-20T16:15:00Z">
        <w:r w:rsidR="00553071" w:rsidRPr="00A76A2E">
          <w:t xml:space="preserve">due to the increases in </w:t>
        </w:r>
      </w:ins>
      <w:ins w:id="99" w:author="Chi, Jianping" w:date="2015-10-20T16:16:00Z">
        <w:r w:rsidR="00553071" w:rsidRPr="00A76A2E">
          <w:t xml:space="preserve">the </w:t>
        </w:r>
      </w:ins>
      <w:r w:rsidRPr="00A76A2E">
        <w:t xml:space="preserve">noise </w:t>
      </w:r>
      <w:ins w:id="100" w:author="Chi, Jianping" w:date="2015-10-20T16:16:00Z">
        <w:r w:rsidR="00553071" w:rsidRPr="00A76A2E">
          <w:t xml:space="preserve">level </w:t>
        </w:r>
      </w:ins>
      <w:r w:rsidRPr="00A76A2E">
        <w:t>measured in many areas of the world for the frequency band 406-406.1 MHz;</w:t>
      </w:r>
    </w:p>
    <w:p w:rsidR="004415B9" w:rsidRPr="00A76A2E" w:rsidRDefault="00C76596" w:rsidP="004415B9">
      <w:r w:rsidRPr="00A76A2E">
        <w:rPr>
          <w:i/>
        </w:rPr>
        <w:t>d)</w:t>
      </w:r>
      <w:r w:rsidRPr="00A76A2E">
        <w:tab/>
        <w:t>that it is essential to preserve the MSS frequency band 406-406.1 MHz free from out-of-band emissions that would degrade the operation of the 406 MHz satellite transponders and receivers, with the risk that satellite EPIRB signals would go undetected,</w:t>
      </w:r>
    </w:p>
    <w:p w:rsidR="004415B9" w:rsidRPr="00A76A2E" w:rsidRDefault="00C76596">
      <w:pPr>
        <w:pStyle w:val="Call"/>
        <w:rPr>
          <w:lang w:eastAsia="de-DE"/>
        </w:rPr>
      </w:pPr>
      <w:r w:rsidRPr="00A76A2E">
        <w:t>noting</w:t>
      </w:r>
    </w:p>
    <w:p w:rsidR="004415B9" w:rsidRPr="00A76A2E" w:rsidRDefault="00C76596">
      <w:r w:rsidRPr="00A76A2E">
        <w:rPr>
          <w:rFonts w:eastAsiaTheme="minorHAnsi"/>
          <w:i/>
        </w:rPr>
        <w:t>a)</w:t>
      </w:r>
      <w:r w:rsidRPr="00A76A2E">
        <w:rPr>
          <w:rFonts w:eastAsiaTheme="minorHAnsi"/>
        </w:rPr>
        <w:tab/>
        <w:t>that the 406 MHz search and rescue system will be enhanced by placing 406</w:t>
      </w:r>
      <w:r w:rsidRPr="00A76A2E">
        <w:rPr>
          <w:rFonts w:eastAsiaTheme="minorHAnsi"/>
        </w:rPr>
        <w:noBreakHyphen/>
        <w:t>406.1 MHz transponders on global navigation satellite systems</w:t>
      </w:r>
      <w:ins w:id="101" w:author="Chi, Jianping" w:date="2015-10-20T16:19:00Z">
        <w:r w:rsidR="00553071" w:rsidRPr="00A76A2E">
          <w:t xml:space="preserve"> such as Galileo, GLONASS and GPS, relaying search and rescue emissions at 406 MHz, in addition to already</w:t>
        </w:r>
      </w:ins>
      <w:ins w:id="102" w:author="Granger, Richard Bruce" w:date="2015-10-21T11:25:00Z">
        <w:r w:rsidR="00553071" w:rsidRPr="00A76A2E">
          <w:t xml:space="preserve"> </w:t>
        </w:r>
      </w:ins>
      <w:ins w:id="103" w:author="Chi, Jianping" w:date="2015-10-20T16:19:00Z">
        <w:r w:rsidR="00553071" w:rsidRPr="00A76A2E">
          <w:t>operational and future low-Earth orbiting and geostationary satellites, thus providing a large constellation of satellites relaying search and rescue messages</w:t>
        </w:r>
      </w:ins>
      <w:r w:rsidRPr="00A76A2E">
        <w:rPr>
          <w:rFonts w:eastAsiaTheme="minorHAnsi"/>
        </w:rPr>
        <w:t>;</w:t>
      </w:r>
    </w:p>
    <w:p w:rsidR="004415B9" w:rsidRPr="00A76A2E" w:rsidRDefault="00C76596" w:rsidP="00553071">
      <w:r w:rsidRPr="00A76A2E">
        <w:rPr>
          <w:rFonts w:eastAsiaTheme="minorHAnsi"/>
          <w:i/>
        </w:rPr>
        <w:t>b)</w:t>
      </w:r>
      <w:r w:rsidRPr="00A76A2E">
        <w:rPr>
          <w:rFonts w:eastAsiaTheme="minorHAnsi"/>
        </w:rPr>
        <w:tab/>
        <w:t>that this enhanced constellation of spaceborne search and rescue</w:t>
      </w:r>
      <w:r w:rsidRPr="00A76A2E">
        <w:t xml:space="preserve"> instruments </w:t>
      </w:r>
      <w:del w:id="104" w:author="4C3 Meeting " w:date="2014-06-30T00:20:00Z">
        <w:r w:rsidR="00553071" w:rsidRPr="00A76A2E" w:rsidDel="00BE43DC">
          <w:delText xml:space="preserve">will </w:delText>
        </w:r>
      </w:del>
      <w:ins w:id="105" w:author="4C3 Meeting " w:date="2014-06-30T00:20:00Z">
        <w:r w:rsidR="00553071" w:rsidRPr="00A76A2E">
          <w:t>was designed to</w:t>
        </w:r>
      </w:ins>
      <w:ins w:id="106" w:author="Turnbull, Karen" w:date="2015-10-21T23:44:00Z">
        <w:r w:rsidR="00553071" w:rsidRPr="00A76A2E">
          <w:t xml:space="preserve"> </w:t>
        </w:r>
      </w:ins>
      <w:r w:rsidRPr="00A76A2E">
        <w:rPr>
          <w:rFonts w:eastAsiaTheme="minorHAnsi"/>
        </w:rPr>
        <w:t xml:space="preserve">improve geographic coverage and reduce distress-alert transmission delays </w:t>
      </w:r>
      <w:del w:id="107" w:author="Turnbull, Karen" w:date="2015-10-21T23:47:00Z">
        <w:r w:rsidRPr="00A76A2E" w:rsidDel="00553071">
          <w:rPr>
            <w:rFonts w:eastAsiaTheme="minorHAnsi"/>
          </w:rPr>
          <w:delText xml:space="preserve">because of larger </w:delText>
        </w:r>
      </w:del>
      <w:ins w:id="108" w:author="Turnbull, Karen" w:date="2015-10-21T23:47:00Z">
        <w:r w:rsidR="00553071" w:rsidRPr="00A76A2E">
          <w:t xml:space="preserve">by increasing </w:t>
        </w:r>
      </w:ins>
      <w:r w:rsidRPr="00A76A2E">
        <w:rPr>
          <w:rFonts w:eastAsiaTheme="minorHAnsi"/>
        </w:rPr>
        <w:t xml:space="preserve">uplink footprints and </w:t>
      </w:r>
      <w:del w:id="109" w:author="Turnbull, Karen" w:date="2015-10-21T23:47:00Z">
        <w:r w:rsidRPr="00A76A2E" w:rsidDel="00553071">
          <w:rPr>
            <w:rFonts w:eastAsiaTheme="minorHAnsi"/>
          </w:rPr>
          <w:delText xml:space="preserve">an increased </w:delText>
        </w:r>
      </w:del>
      <w:ins w:id="110" w:author="Turnbull, Karen" w:date="2015-10-21T23:47:00Z">
        <w:r w:rsidR="00553071" w:rsidRPr="00A76A2E">
          <w:t xml:space="preserve">the </w:t>
        </w:r>
      </w:ins>
      <w:r w:rsidRPr="00A76A2E">
        <w:rPr>
          <w:rFonts w:eastAsiaTheme="minorHAnsi"/>
        </w:rPr>
        <w:t>number of satellites</w:t>
      </w:r>
      <w:ins w:id="111" w:author="Turnbull, Karen" w:date="2015-10-21T23:47:00Z">
        <w:r w:rsidR="00553071" w:rsidRPr="00A76A2E">
          <w:t xml:space="preserve"> as well as improving</w:t>
        </w:r>
      </w:ins>
      <w:ins w:id="112" w:author="4C3 Meeting " w:date="2014-06-30T00:22:00Z">
        <w:r w:rsidR="00553071" w:rsidRPr="00A76A2E">
          <w:t xml:space="preserve"> the accuracy of the distress signal</w:t>
        </w:r>
      </w:ins>
      <w:ins w:id="113" w:author="Granger, Richard Bruce" w:date="2015-10-21T11:25:00Z">
        <w:r w:rsidR="00553071" w:rsidRPr="00A76A2E">
          <w:t xml:space="preserve"> </w:t>
        </w:r>
      </w:ins>
      <w:ins w:id="114" w:author="4C3 Meeting " w:date="2014-06-30T00:22:00Z">
        <w:r w:rsidR="00553071" w:rsidRPr="00A76A2E">
          <w:t>location</w:t>
        </w:r>
      </w:ins>
      <w:r w:rsidRPr="00A76A2E">
        <w:rPr>
          <w:rFonts w:eastAsiaTheme="minorHAnsi"/>
        </w:rPr>
        <w:t>;</w:t>
      </w:r>
    </w:p>
    <w:p w:rsidR="004415B9" w:rsidRPr="00A76A2E" w:rsidRDefault="00C76596" w:rsidP="004415B9">
      <w:r w:rsidRPr="00A76A2E">
        <w:rPr>
          <w:rFonts w:eastAsiaTheme="minorHAnsi"/>
          <w:i/>
        </w:rPr>
        <w:t>c)</w:t>
      </w:r>
      <w:r w:rsidRPr="00A76A2E">
        <w:rPr>
          <w:rFonts w:eastAsiaTheme="minorHAnsi"/>
        </w:rPr>
        <w:tab/>
        <w:t xml:space="preserve">that the characteristics of these spacecraft with larger footprints, and the low power available from </w:t>
      </w:r>
      <w:r w:rsidRPr="00A76A2E">
        <w:t>satellite EPIRB transmitters</w:t>
      </w:r>
      <w:r w:rsidRPr="00A76A2E">
        <w:rPr>
          <w:rFonts w:eastAsiaTheme="minorHAnsi"/>
        </w:rPr>
        <w:t xml:space="preserve">, means that aggregate levels of electromagnetic noise, including noise from transmissions in adjacent </w:t>
      </w:r>
      <w:ins w:id="115" w:author="khalid.alawadi2" w:date="2014-08-28T17:46:00Z">
        <w:r w:rsidR="00553071" w:rsidRPr="00A76A2E">
          <w:t xml:space="preserve">frequency </w:t>
        </w:r>
      </w:ins>
      <w:r w:rsidRPr="00A76A2E">
        <w:rPr>
          <w:rFonts w:eastAsiaTheme="minorHAnsi"/>
        </w:rPr>
        <w:t>bands</w:t>
      </w:r>
      <w:r w:rsidRPr="00A76A2E">
        <w:t>,</w:t>
      </w:r>
      <w:r w:rsidRPr="00A76A2E">
        <w:rPr>
          <w:rFonts w:eastAsiaTheme="minorHAnsi"/>
        </w:rPr>
        <w:t xml:space="preserve"> may present a risk of </w:t>
      </w:r>
      <w:r w:rsidRPr="00A76A2E">
        <w:t>satellite EPIRB transm</w:t>
      </w:r>
      <w:r w:rsidRPr="00A76A2E">
        <w:rPr>
          <w:rFonts w:eastAsiaTheme="minorHAnsi"/>
        </w:rPr>
        <w:t>issions being undetected, or delayed in reception</w:t>
      </w:r>
      <w:ins w:id="116" w:author="Anonym1" w:date="2014-07-14T10:10:00Z">
        <w:r w:rsidRPr="00A76A2E">
          <w:t>,</w:t>
        </w:r>
      </w:ins>
      <w:ins w:id="117" w:author="4C3 Meeting " w:date="2014-06-30T00:22:00Z">
        <w:r w:rsidRPr="00A76A2E">
          <w:t xml:space="preserve"> or lead to reduce</w:t>
        </w:r>
      </w:ins>
      <w:ins w:id="118" w:author="Anonym1" w:date="2014-07-14T10:11:00Z">
        <w:r w:rsidRPr="00A76A2E">
          <w:t>d</w:t>
        </w:r>
      </w:ins>
      <w:ins w:id="119" w:author="4C3 Meeting " w:date="2014-06-30T00:22:00Z">
        <w:r w:rsidRPr="00A76A2E">
          <w:t xml:space="preserve"> accuracy of the calculated locations</w:t>
        </w:r>
      </w:ins>
      <w:r w:rsidRPr="00A76A2E">
        <w:rPr>
          <w:rFonts w:eastAsiaTheme="minorHAnsi"/>
        </w:rPr>
        <w:t>, thereby putting lives at risk,</w:t>
      </w:r>
    </w:p>
    <w:p w:rsidR="00C76596" w:rsidRPr="00A76A2E" w:rsidRDefault="00C76596" w:rsidP="00C76596">
      <w:pPr>
        <w:pStyle w:val="Call"/>
        <w:rPr>
          <w:ins w:id="120" w:author="4C3 Meeting " w:date="2014-06-30T00:23:00Z"/>
          <w:rFonts w:eastAsiaTheme="minorEastAsia"/>
        </w:rPr>
      </w:pPr>
      <w:ins w:id="121" w:author="4C3 Meeting " w:date="2014-06-30T00:23:00Z">
        <w:r w:rsidRPr="00A76A2E">
          <w:rPr>
            <w:rFonts w:eastAsiaTheme="minorEastAsia"/>
          </w:rPr>
          <w:t>noting</w:t>
        </w:r>
      </w:ins>
      <w:ins w:id="122" w:author="ITU" w:date="2014-07-23T09:45:00Z">
        <w:r w:rsidRPr="00A76A2E">
          <w:rPr>
            <w:rFonts w:eastAsiaTheme="minorEastAsia"/>
          </w:rPr>
          <w:t xml:space="preserve"> further</w:t>
        </w:r>
      </w:ins>
    </w:p>
    <w:p w:rsidR="00C76596" w:rsidRPr="00A76A2E" w:rsidRDefault="00C76596" w:rsidP="00C76596">
      <w:pPr>
        <w:rPr>
          <w:ins w:id="123" w:author="4C3 Meeting " w:date="2014-06-30T00:23:00Z"/>
          <w:rFonts w:eastAsiaTheme="minorEastAsia"/>
        </w:rPr>
      </w:pPr>
      <w:ins w:id="124" w:author="4C3 Meeting " w:date="2014-06-30T00:23:00Z">
        <w:r w:rsidRPr="00A76A2E">
          <w:rPr>
            <w:rFonts w:eastAsiaTheme="minorEastAsia"/>
            <w:i/>
            <w:iCs/>
          </w:rPr>
          <w:t>a)</w:t>
        </w:r>
        <w:r w:rsidRPr="00A76A2E">
          <w:rPr>
            <w:rFonts w:eastAsiaTheme="minorEastAsia"/>
          </w:rPr>
          <w:tab/>
          <w:t>that the mobile-satellite systems contributing to the emergency location system “Cospas-Sarsat” provide a worldwide emergency location system that benefits all countries, even if those mobile</w:t>
        </w:r>
      </w:ins>
      <w:ins w:id="125" w:author="Nelson Malaguti" w:date="2014-06-30T21:13:00Z">
        <w:r w:rsidRPr="00A76A2E">
          <w:rPr>
            <w:rFonts w:eastAsiaTheme="minorEastAsia"/>
          </w:rPr>
          <w:t>-</w:t>
        </w:r>
      </w:ins>
      <w:ins w:id="126" w:author="4C3 Meeting " w:date="2014-06-30T00:23:00Z">
        <w:r w:rsidRPr="00A76A2E">
          <w:rPr>
            <w:rFonts w:eastAsiaTheme="minorEastAsia"/>
          </w:rPr>
          <w:t>satellite systems are not operated by th</w:t>
        </w:r>
      </w:ins>
      <w:ins w:id="127" w:author="Chi, Jianping" w:date="2015-10-20T16:34:00Z">
        <w:r w:rsidRPr="00A76A2E">
          <w:rPr>
            <w:rFonts w:eastAsiaTheme="minorEastAsia"/>
          </w:rPr>
          <w:t>ose</w:t>
        </w:r>
      </w:ins>
      <w:ins w:id="128" w:author="4C3 Meeting " w:date="2014-06-30T00:23:00Z">
        <w:r w:rsidRPr="00A76A2E">
          <w:rPr>
            <w:rFonts w:eastAsiaTheme="minorEastAsia"/>
          </w:rPr>
          <w:t xml:space="preserve"> countr</w:t>
        </w:r>
      </w:ins>
      <w:ins w:id="129" w:author="Chi, Jianping" w:date="2015-10-20T16:34:00Z">
        <w:r w:rsidRPr="00A76A2E">
          <w:rPr>
            <w:rFonts w:eastAsiaTheme="minorEastAsia"/>
          </w:rPr>
          <w:t>ies</w:t>
        </w:r>
      </w:ins>
      <w:ins w:id="130" w:author="4C3 Meeting " w:date="2014-06-30T00:23:00Z">
        <w:r w:rsidRPr="00A76A2E">
          <w:rPr>
            <w:rFonts w:eastAsiaTheme="minorEastAsia"/>
          </w:rPr>
          <w:t>;</w:t>
        </w:r>
      </w:ins>
    </w:p>
    <w:p w:rsidR="00C76596" w:rsidRPr="00A76A2E" w:rsidRDefault="00C76596" w:rsidP="00C76596">
      <w:ins w:id="131" w:author="4C3 Meeting " w:date="2014-06-30T00:23:00Z">
        <w:r w:rsidRPr="00A76A2E">
          <w:rPr>
            <w:rFonts w:eastAsiaTheme="minorEastAsia"/>
            <w:i/>
            <w:iCs/>
          </w:rPr>
          <w:t>b)</w:t>
        </w:r>
        <w:r w:rsidRPr="00A76A2E">
          <w:rPr>
            <w:rFonts w:eastAsiaTheme="minorEastAsia"/>
          </w:rPr>
          <w:tab/>
          <w:t>that many Cospas-Sarsat</w:t>
        </w:r>
      </w:ins>
      <w:ins w:id="132" w:author="Chi, Jianping" w:date="2015-10-20T16:35:00Z">
        <w:r w:rsidRPr="00A76A2E">
          <w:rPr>
            <w:rFonts w:eastAsiaTheme="minorEastAsia"/>
          </w:rPr>
          <w:t xml:space="preserve"> </w:t>
        </w:r>
      </w:ins>
      <w:ins w:id="133" w:author="4C3 Meeting 30/06" w:date="2014-06-30T10:22:00Z">
        <w:r w:rsidRPr="00A76A2E">
          <w:rPr>
            <w:rFonts w:eastAsiaTheme="minorEastAsia"/>
          </w:rPr>
          <w:t xml:space="preserve">satellites </w:t>
        </w:r>
      </w:ins>
      <w:ins w:id="134" w:author="4C3 Meeting " w:date="2014-06-30T00:23:00Z">
        <w:r w:rsidRPr="00A76A2E">
          <w:rPr>
            <w:rFonts w:eastAsiaTheme="minorEastAsia"/>
          </w:rPr>
          <w:t xml:space="preserve">implement efficient out-of-band filtering which would be further improved </w:t>
        </w:r>
      </w:ins>
      <w:ins w:id="135" w:author="Chi, Jianping" w:date="2015-10-20T16:37:00Z">
        <w:r w:rsidRPr="00A76A2E">
          <w:rPr>
            <w:rFonts w:eastAsiaTheme="minorEastAsia"/>
          </w:rPr>
          <w:t xml:space="preserve">by the future </w:t>
        </w:r>
      </w:ins>
      <w:ins w:id="136" w:author="4C3 Meeting " w:date="2014-06-30T00:23:00Z">
        <w:r w:rsidRPr="00A76A2E">
          <w:rPr>
            <w:rFonts w:eastAsiaTheme="minorEastAsia"/>
          </w:rPr>
          <w:t>s</w:t>
        </w:r>
      </w:ins>
      <w:ins w:id="137" w:author="4C3 Meeting 30/06" w:date="2014-06-30T10:23:00Z">
        <w:r w:rsidRPr="00A76A2E">
          <w:rPr>
            <w:rFonts w:eastAsiaTheme="minorEastAsia"/>
          </w:rPr>
          <w:t>atellite</w:t>
        </w:r>
      </w:ins>
      <w:ins w:id="138" w:author="4C3 Meeting " w:date="2014-06-30T00:23:00Z">
        <w:r w:rsidRPr="00A76A2E">
          <w:rPr>
            <w:rFonts w:eastAsiaTheme="minorEastAsia"/>
          </w:rPr>
          <w:t>s</w:t>
        </w:r>
      </w:ins>
      <w:ins w:id="139" w:author="Anonym1" w:date="2014-06-30T18:47:00Z">
        <w:r w:rsidRPr="00A76A2E">
          <w:rPr>
            <w:rFonts w:eastAsiaTheme="minorEastAsia"/>
          </w:rPr>
          <w:t>,</w:t>
        </w:r>
      </w:ins>
    </w:p>
    <w:p w:rsidR="004415B9" w:rsidRPr="00A76A2E" w:rsidDel="00C76596" w:rsidRDefault="00C76596" w:rsidP="004415B9">
      <w:pPr>
        <w:pStyle w:val="Call"/>
        <w:rPr>
          <w:del w:id="140" w:author="Turnbull, Karen" w:date="2015-10-21T23:50:00Z"/>
        </w:rPr>
      </w:pPr>
      <w:del w:id="141" w:author="Turnbull, Karen" w:date="2015-10-21T23:50:00Z">
        <w:r w:rsidRPr="00A76A2E" w:rsidDel="00C76596">
          <w:delText>resolves to invite ITU</w:delText>
        </w:r>
        <w:r w:rsidRPr="00A76A2E" w:rsidDel="00C76596">
          <w:noBreakHyphen/>
          <w:delText>R</w:delText>
        </w:r>
      </w:del>
    </w:p>
    <w:p w:rsidR="004415B9" w:rsidRPr="00A76A2E" w:rsidDel="00C76596" w:rsidRDefault="00C76596" w:rsidP="00105508">
      <w:pPr>
        <w:rPr>
          <w:del w:id="142" w:author="Turnbull, Karen" w:date="2015-10-21T23:50:00Z"/>
        </w:rPr>
      </w:pPr>
      <w:del w:id="143" w:author="Turnbull, Karen" w:date="2015-10-21T23:50:00Z">
        <w:r w:rsidRPr="00A76A2E" w:rsidDel="00C76596">
          <w:rPr>
            <w:rFonts w:eastAsiaTheme="minorHAnsi"/>
            <w:color w:val="000000"/>
          </w:rPr>
          <w:delText>1</w:delText>
        </w:r>
        <w:r w:rsidRPr="00A76A2E" w:rsidDel="00C76596">
          <w:rPr>
            <w:rFonts w:eastAsiaTheme="minorHAnsi"/>
            <w:color w:val="000000"/>
          </w:rPr>
          <w:tab/>
        </w:r>
        <w:r w:rsidRPr="00A76A2E" w:rsidDel="00C76596">
          <w:rPr>
            <w:rFonts w:eastAsiaTheme="minorHAnsi"/>
          </w:rPr>
          <w:delText>to conduct, and complete in time for WRC</w:delText>
        </w:r>
        <w:r w:rsidRPr="00A76A2E" w:rsidDel="00C76596">
          <w:rPr>
            <w:rFonts w:eastAsiaTheme="minorHAnsi"/>
          </w:rPr>
          <w:noBreakHyphen/>
          <w:delText xml:space="preserve">15, the appropriate regulatory, technical and operational studies with a view to ensuring the adequate protection of </w:delText>
        </w:r>
        <w:r w:rsidRPr="00A76A2E" w:rsidDel="00C76596">
          <w:delText xml:space="preserve">MSS systems in the </w:delText>
        </w:r>
        <w:r w:rsidRPr="00A76A2E" w:rsidDel="00C76596">
          <w:lastRenderedPageBreak/>
          <w:delText xml:space="preserve">frequency </w:delText>
        </w:r>
        <w:r w:rsidRPr="00A76A2E" w:rsidDel="00C76596">
          <w:rPr>
            <w:rFonts w:eastAsiaTheme="minorHAnsi"/>
          </w:rPr>
          <w:delText>band 406-406.1 MHz from any emissions that could cause harmful interference (see No. </w:delText>
        </w:r>
        <w:r w:rsidRPr="00A76A2E" w:rsidDel="00C76596">
          <w:rPr>
            <w:rFonts w:eastAsiaTheme="minorHAnsi"/>
            <w:b/>
          </w:rPr>
          <w:delText>5.267</w:delText>
        </w:r>
        <w:r w:rsidRPr="00A76A2E" w:rsidDel="00C76596">
          <w:rPr>
            <w:rFonts w:eastAsiaTheme="minorHAnsi"/>
          </w:rPr>
          <w:delText xml:space="preserve">), taking into account the current and future deployment of services in adjacent bands as noted in </w:delText>
        </w:r>
        <w:r w:rsidRPr="00A76A2E" w:rsidDel="00C76596">
          <w:rPr>
            <w:i/>
          </w:rPr>
          <w:delText>c</w:delText>
        </w:r>
        <w:r w:rsidRPr="00A76A2E" w:rsidDel="00C76596">
          <w:rPr>
            <w:rFonts w:eastAsiaTheme="minorHAnsi"/>
            <w:i/>
          </w:rPr>
          <w:delText>onsidering f)</w:delText>
        </w:r>
        <w:r w:rsidRPr="00A76A2E" w:rsidDel="00C76596">
          <w:rPr>
            <w:rFonts w:eastAsiaTheme="minorHAnsi"/>
          </w:rPr>
          <w:delText>;</w:delText>
        </w:r>
      </w:del>
    </w:p>
    <w:p w:rsidR="004415B9" w:rsidRDefault="00C76596" w:rsidP="004415B9">
      <w:del w:id="144" w:author="Turnbull, Karen" w:date="2015-10-21T23:50:00Z">
        <w:r w:rsidRPr="00A76A2E" w:rsidDel="00C76596">
          <w:rPr>
            <w:rFonts w:eastAsiaTheme="minorHAnsi"/>
          </w:rPr>
          <w:delText>2</w:delText>
        </w:r>
        <w:r w:rsidRPr="00A76A2E" w:rsidDel="00C76596">
          <w:rPr>
            <w:rFonts w:eastAsiaTheme="minorHAnsi"/>
          </w:rPr>
          <w:tab/>
          <w:delText xml:space="preserve">to consider whether there is a need for </w:delText>
        </w:r>
        <w:r w:rsidRPr="00A76A2E" w:rsidDel="00C76596">
          <w:delText xml:space="preserve">regulatory action, based on the studies carried out under </w:delText>
        </w:r>
        <w:r w:rsidRPr="00A76A2E" w:rsidDel="00C76596">
          <w:rPr>
            <w:i/>
          </w:rPr>
          <w:delText>r</w:delText>
        </w:r>
        <w:r w:rsidRPr="00A76A2E" w:rsidDel="00C76596">
          <w:rPr>
            <w:rFonts w:eastAsiaTheme="minorHAnsi"/>
            <w:i/>
          </w:rPr>
          <w:delText>esolves </w:delText>
        </w:r>
        <w:r w:rsidRPr="00A76A2E" w:rsidDel="00C76596">
          <w:rPr>
            <w:rFonts w:eastAsiaTheme="minorHAnsi"/>
            <w:iCs/>
          </w:rPr>
          <w:delText>1,</w:delText>
        </w:r>
        <w:r w:rsidRPr="00A76A2E" w:rsidDel="00C76596">
          <w:rPr>
            <w:rFonts w:eastAsiaTheme="minorHAnsi"/>
          </w:rPr>
          <w:delText xml:space="preserve"> to facilitate the protection</w:delText>
        </w:r>
        <w:r w:rsidRPr="00A76A2E" w:rsidDel="00C76596">
          <w:delText xml:space="preserve"> of</w:delText>
        </w:r>
        <w:r w:rsidRPr="00A76A2E" w:rsidDel="00C76596">
          <w:rPr>
            <w:rFonts w:eastAsiaTheme="minorHAnsi"/>
          </w:rPr>
          <w:delText xml:space="preserve"> </w:delText>
        </w:r>
        <w:r w:rsidRPr="00A76A2E" w:rsidDel="00C76596">
          <w:delText>MSS systems in the frequency</w:delText>
        </w:r>
        <w:r w:rsidRPr="00A76A2E" w:rsidDel="00C76596">
          <w:rPr>
            <w:rFonts w:eastAsiaTheme="minorHAnsi"/>
          </w:rPr>
          <w:delText xml:space="preserve"> band 406-406.1 MHz</w:delText>
        </w:r>
        <w:r w:rsidRPr="00A76A2E" w:rsidDel="00C76596">
          <w:delText>, or whether it is sufficient to include the results of the above studies in appropriate ITU</w:delText>
        </w:r>
        <w:r w:rsidRPr="00A76A2E" w:rsidDel="00C76596">
          <w:noBreakHyphen/>
          <w:delText>R Recommendations and/or Reports,</w:delText>
        </w:r>
      </w:del>
    </w:p>
    <w:p w:rsidR="00926384" w:rsidRDefault="00926384">
      <w:pPr>
        <w:pStyle w:val="Call"/>
        <w:rPr>
          <w:ins w:id="145" w:author="Meshkurti, Ana Maria" w:date="2015-10-27T13:30:00Z"/>
          <w:rFonts w:eastAsia="TimesNewRoman,Italic-Identity-H"/>
          <w:lang w:val="en-US" w:eastAsia="zh-CN"/>
        </w:rPr>
        <w:pPrChange w:id="146" w:author="Meshkurti, Ana Maria" w:date="2015-10-27T13:31:00Z">
          <w:pPr>
            <w:tabs>
              <w:tab w:val="clear" w:pos="1134"/>
              <w:tab w:val="clear" w:pos="1871"/>
              <w:tab w:val="clear" w:pos="2268"/>
            </w:tabs>
            <w:overflowPunct/>
            <w:spacing w:before="0"/>
            <w:textAlignment w:val="auto"/>
          </w:pPr>
        </w:pPrChange>
      </w:pPr>
      <w:ins w:id="147" w:author="Meshkurti, Ana Maria" w:date="2015-10-27T13:30:00Z">
        <w:r>
          <w:rPr>
            <w:rFonts w:eastAsia="TimesNewRoman,Italic-Identity-H"/>
            <w:lang w:val="en-US" w:eastAsia="zh-CN"/>
          </w:rPr>
          <w:t>resolves</w:t>
        </w:r>
      </w:ins>
    </w:p>
    <w:p w:rsidR="00926384" w:rsidRDefault="00926384" w:rsidP="00DD6217">
      <w:pPr>
        <w:rPr>
          <w:ins w:id="148" w:author="Meshkurti, Ana Maria" w:date="2015-10-27T13:30:00Z"/>
          <w:rFonts w:eastAsia="TimesNewRoman-Identity-H"/>
          <w:lang w:val="en-US" w:eastAsia="zh-CN"/>
        </w:rPr>
        <w:pPrChange w:id="149" w:author="Meshkurti, Ana Maria" w:date="2015-10-27T13:31:00Z">
          <w:pPr>
            <w:tabs>
              <w:tab w:val="clear" w:pos="1134"/>
              <w:tab w:val="clear" w:pos="1871"/>
              <w:tab w:val="clear" w:pos="2268"/>
            </w:tabs>
            <w:overflowPunct/>
            <w:spacing w:before="0"/>
            <w:textAlignment w:val="auto"/>
          </w:pPr>
        </w:pPrChange>
      </w:pPr>
      <w:ins w:id="150" w:author="Meshkurti, Ana Maria" w:date="2015-10-27T13:30:00Z">
        <w:r>
          <w:rPr>
            <w:rFonts w:eastAsia="TimesNewRoman-Identity-H"/>
            <w:lang w:val="en-US" w:eastAsia="zh-CN"/>
          </w:rPr>
          <w:t>1</w:t>
        </w:r>
      </w:ins>
      <w:ins w:id="151" w:author="Meshkurti, Ana Maria" w:date="2015-10-27T13:31:00Z">
        <w:r>
          <w:rPr>
            <w:rFonts w:eastAsia="TimesNewRoman-Identity-H"/>
            <w:lang w:val="en-US" w:eastAsia="zh-CN"/>
          </w:rPr>
          <w:tab/>
        </w:r>
      </w:ins>
      <w:ins w:id="152" w:author="Meshkurti, Ana Maria" w:date="2015-10-27T13:30:00Z">
        <w:r>
          <w:rPr>
            <w:rFonts w:eastAsia="TimesNewRoman-Identity-H"/>
            <w:lang w:val="en-US" w:eastAsia="zh-CN"/>
          </w:rPr>
          <w:t>to request administrations not to make new frequency assignments within the frequency</w:t>
        </w:r>
      </w:ins>
      <w:ins w:id="153" w:author="Turnbull, Karen" w:date="2015-10-27T15:31:00Z">
        <w:r w:rsidR="00DD6217">
          <w:rPr>
            <w:rFonts w:eastAsia="TimesNewRoman-Identity-H"/>
            <w:lang w:val="en-US" w:eastAsia="zh-CN"/>
          </w:rPr>
          <w:t xml:space="preserve"> </w:t>
        </w:r>
      </w:ins>
      <w:ins w:id="154" w:author="Meshkurti, Ana Maria" w:date="2015-10-27T13:30:00Z">
        <w:r w:rsidR="00560BAF">
          <w:rPr>
            <w:rFonts w:eastAsia="TimesNewRoman-Identity-H"/>
            <w:lang w:val="en-US" w:eastAsia="zh-CN"/>
          </w:rPr>
          <w:t>bands 405.9-406.0</w:t>
        </w:r>
      </w:ins>
      <w:ins w:id="155" w:author="Meshkurti, Ana Maria" w:date="2015-10-27T13:31:00Z">
        <w:r w:rsidR="00560BAF">
          <w:rPr>
            <w:rFonts w:eastAsia="TimesNewRoman-Identity-H"/>
            <w:lang w:val="en-US" w:eastAsia="zh-CN"/>
          </w:rPr>
          <w:t> </w:t>
        </w:r>
      </w:ins>
      <w:bookmarkStart w:id="156" w:name="_GoBack"/>
      <w:bookmarkEnd w:id="156"/>
      <w:ins w:id="157" w:author="Meshkurti, Ana Maria" w:date="2015-10-27T13:30:00Z">
        <w:r w:rsidR="00560BAF">
          <w:rPr>
            <w:rFonts w:eastAsia="TimesNewRoman-Identity-H"/>
            <w:lang w:val="en-US" w:eastAsia="zh-CN"/>
          </w:rPr>
          <w:t>MHz and 406.1-406.2</w:t>
        </w:r>
      </w:ins>
      <w:ins w:id="158" w:author="Meshkurti, Ana Maria" w:date="2015-10-27T13:31:00Z">
        <w:r w:rsidR="00560BAF">
          <w:rPr>
            <w:rFonts w:eastAsia="TimesNewRoman-Identity-H"/>
            <w:lang w:val="en-US" w:eastAsia="zh-CN"/>
          </w:rPr>
          <w:t> </w:t>
        </w:r>
      </w:ins>
      <w:ins w:id="159" w:author="Meshkurti, Ana Maria" w:date="2015-10-27T13:30:00Z">
        <w:r>
          <w:rPr>
            <w:rFonts w:eastAsia="TimesNewRoman-Identity-H"/>
            <w:lang w:val="en-US" w:eastAsia="zh-CN"/>
          </w:rPr>
          <w:t>MHz under the mobile and fixed services;</w:t>
        </w:r>
      </w:ins>
    </w:p>
    <w:p w:rsidR="00926384" w:rsidRPr="00A76A2E" w:rsidDel="00C76596" w:rsidRDefault="00926384" w:rsidP="00DD6217">
      <w:pPr>
        <w:rPr>
          <w:del w:id="160" w:author="Turnbull, Karen" w:date="2015-10-21T23:50:00Z"/>
        </w:rPr>
      </w:pPr>
      <w:ins w:id="161" w:author="Meshkurti, Ana Maria" w:date="2015-10-27T13:30:00Z">
        <w:r>
          <w:rPr>
            <w:rFonts w:eastAsia="TimesNewRoman-Identity-H"/>
            <w:lang w:val="en-US" w:eastAsia="zh-CN"/>
          </w:rPr>
          <w:t>2</w:t>
        </w:r>
      </w:ins>
      <w:ins w:id="162" w:author="Meshkurti, Ana Maria" w:date="2015-10-27T13:31:00Z">
        <w:r>
          <w:rPr>
            <w:rFonts w:eastAsia="TimesNewRoman-Identity-H"/>
            <w:lang w:val="en-US" w:eastAsia="zh-CN"/>
          </w:rPr>
          <w:tab/>
        </w:r>
      </w:ins>
      <w:ins w:id="163" w:author="Meshkurti, Ana Maria" w:date="2015-10-27T13:30:00Z">
        <w:r>
          <w:rPr>
            <w:rFonts w:eastAsia="TimesNewRoman-Identity-H"/>
            <w:lang w:val="en-US" w:eastAsia="zh-CN"/>
          </w:rPr>
          <w:t>that administrations take into account frequency drift characteristics of radiosondes</w:t>
        </w:r>
      </w:ins>
      <w:ins w:id="164" w:author="Turnbull, Karen" w:date="2015-10-27T15:31:00Z">
        <w:r w:rsidR="00DD6217">
          <w:rPr>
            <w:rFonts w:eastAsia="TimesNewRoman-Identity-H"/>
            <w:lang w:val="en-US" w:eastAsia="zh-CN"/>
          </w:rPr>
          <w:t xml:space="preserve"> </w:t>
        </w:r>
      </w:ins>
      <w:ins w:id="165" w:author="Meshkurti, Ana Maria" w:date="2015-10-27T13:30:00Z">
        <w:r>
          <w:rPr>
            <w:rFonts w:eastAsia="TimesNewRoman-Identity-H"/>
            <w:lang w:val="en-US" w:eastAsia="zh-CN"/>
          </w:rPr>
          <w:t xml:space="preserve">when selecting their </w:t>
        </w:r>
        <w:r w:rsidR="00560BAF">
          <w:rPr>
            <w:rFonts w:eastAsia="TimesNewRoman-Identity-H"/>
            <w:lang w:val="en-US" w:eastAsia="zh-CN"/>
          </w:rPr>
          <w:t>operating frequencies above 405</w:t>
        </w:r>
      </w:ins>
      <w:ins w:id="166" w:author="Meshkurti, Ana Maria" w:date="2015-10-27T13:32:00Z">
        <w:r w:rsidR="00560BAF">
          <w:rPr>
            <w:rFonts w:eastAsia="TimesNewRoman-Identity-H"/>
            <w:lang w:val="en-US" w:eastAsia="zh-CN"/>
          </w:rPr>
          <w:t> </w:t>
        </w:r>
      </w:ins>
      <w:ins w:id="167" w:author="Meshkurti, Ana Maria" w:date="2015-10-27T13:30:00Z">
        <w:r>
          <w:rPr>
            <w:rFonts w:eastAsia="TimesNewRoman-Identity-H"/>
            <w:lang w:val="en-US" w:eastAsia="zh-CN"/>
          </w:rPr>
          <w:t>MHz to avoid transmitting in the</w:t>
        </w:r>
      </w:ins>
      <w:ins w:id="168" w:author="Turnbull, Karen" w:date="2015-10-27T15:31:00Z">
        <w:r w:rsidR="00DD6217">
          <w:rPr>
            <w:rFonts w:eastAsia="TimesNewRoman-Identity-H"/>
            <w:lang w:val="en-US" w:eastAsia="zh-CN"/>
          </w:rPr>
          <w:t xml:space="preserve"> </w:t>
        </w:r>
      </w:ins>
      <w:ins w:id="169" w:author="Meshkurti, Ana Maria" w:date="2015-10-27T13:30:00Z">
        <w:r w:rsidR="00560BAF">
          <w:rPr>
            <w:rFonts w:eastAsia="TimesNewRoman-Identity-H"/>
            <w:lang w:val="en-US" w:eastAsia="zh-CN"/>
          </w:rPr>
          <w:t>406-406.1</w:t>
        </w:r>
      </w:ins>
      <w:ins w:id="170" w:author="Meshkurti, Ana Maria" w:date="2015-10-27T13:32:00Z">
        <w:r w:rsidR="00560BAF">
          <w:rPr>
            <w:rFonts w:eastAsia="TimesNewRoman-Identity-H"/>
            <w:lang w:val="en-US" w:eastAsia="zh-CN"/>
          </w:rPr>
          <w:t> </w:t>
        </w:r>
      </w:ins>
      <w:ins w:id="171" w:author="Meshkurti, Ana Maria" w:date="2015-10-27T13:30:00Z">
        <w:r>
          <w:rPr>
            <w:rFonts w:eastAsia="TimesNewRoman-Identity-H"/>
            <w:lang w:val="en-US" w:eastAsia="zh-CN"/>
          </w:rPr>
          <w:t>MHz frequency band and take all practical steps to avoid frequency drifting close to</w:t>
        </w:r>
      </w:ins>
      <w:ins w:id="172" w:author="Turnbull, Karen" w:date="2015-10-27T15:31:00Z">
        <w:r w:rsidR="00DD6217">
          <w:rPr>
            <w:rFonts w:eastAsia="TimesNewRoman-Identity-H"/>
            <w:lang w:val="en-US" w:eastAsia="zh-CN"/>
          </w:rPr>
          <w:t xml:space="preserve"> </w:t>
        </w:r>
      </w:ins>
      <w:ins w:id="173" w:author="Meshkurti, Ana Maria" w:date="2015-10-27T13:30:00Z">
        <w:r w:rsidR="00560BAF">
          <w:rPr>
            <w:rFonts w:eastAsia="TimesNewRoman-Identity-H"/>
            <w:lang w:val="en-US" w:eastAsia="zh-CN"/>
          </w:rPr>
          <w:t>406</w:t>
        </w:r>
      </w:ins>
      <w:ins w:id="174" w:author="Meshkurti, Ana Maria" w:date="2015-10-27T13:32:00Z">
        <w:r w:rsidR="00560BAF">
          <w:rPr>
            <w:rFonts w:eastAsia="TimesNewRoman-Identity-H"/>
            <w:lang w:val="en-US" w:eastAsia="zh-CN"/>
          </w:rPr>
          <w:t> </w:t>
        </w:r>
      </w:ins>
      <w:ins w:id="175" w:author="Meshkurti, Ana Maria" w:date="2015-10-27T13:30:00Z">
        <w:r>
          <w:rPr>
            <w:rFonts w:eastAsia="TimesNewRoman-Identity-H"/>
            <w:lang w:val="en-US" w:eastAsia="zh-CN"/>
          </w:rPr>
          <w:t>MHz,</w:t>
        </w:r>
      </w:ins>
    </w:p>
    <w:p w:rsidR="004415B9" w:rsidRPr="00A76A2E" w:rsidRDefault="00C76596">
      <w:pPr>
        <w:pStyle w:val="Call"/>
      </w:pPr>
      <w:r w:rsidRPr="00A76A2E">
        <w:t>instructs the Director of the Radiocommunication Bureau</w:t>
      </w:r>
    </w:p>
    <w:p w:rsidR="004415B9" w:rsidRPr="00A76A2E" w:rsidDel="00C76596" w:rsidRDefault="00C76596">
      <w:pPr>
        <w:rPr>
          <w:del w:id="176" w:author="Turnbull, Karen" w:date="2015-10-21T23:50:00Z"/>
        </w:rPr>
      </w:pPr>
      <w:del w:id="177" w:author="Turnbull, Karen" w:date="2015-10-21T23:50:00Z">
        <w:r w:rsidRPr="00A76A2E" w:rsidDel="00C76596">
          <w:rPr>
            <w:rFonts w:eastAsiaTheme="minorHAnsi"/>
            <w:color w:val="000000"/>
          </w:rPr>
          <w:delText>1</w:delText>
        </w:r>
        <w:r w:rsidRPr="00A76A2E" w:rsidDel="00C76596">
          <w:rPr>
            <w:rFonts w:eastAsiaTheme="minorHAnsi"/>
            <w:color w:val="000000"/>
          </w:rPr>
          <w:tab/>
        </w:r>
        <w:r w:rsidRPr="00A76A2E" w:rsidDel="00C76596">
          <w:rPr>
            <w:rFonts w:eastAsiaTheme="minorHAnsi"/>
          </w:rPr>
          <w:delText>to</w:delText>
        </w:r>
        <w:r w:rsidRPr="00A76A2E" w:rsidDel="00C76596">
          <w:delText xml:space="preserve"> include the results of these studies in his Report to WRC</w:delText>
        </w:r>
        <w:r w:rsidRPr="00A76A2E" w:rsidDel="00C76596">
          <w:noBreakHyphen/>
          <w:delText xml:space="preserve">15 for the purposes of considering adequate actions in response to </w:delText>
        </w:r>
        <w:r w:rsidRPr="00A76A2E" w:rsidDel="00C76596">
          <w:rPr>
            <w:i/>
            <w:iCs/>
          </w:rPr>
          <w:delText>resolves to invite ITU</w:delText>
        </w:r>
        <w:r w:rsidRPr="00A76A2E" w:rsidDel="00C76596">
          <w:rPr>
            <w:i/>
            <w:iCs/>
          </w:rPr>
          <w:noBreakHyphen/>
          <w:delText xml:space="preserve">R </w:delText>
        </w:r>
        <w:r w:rsidRPr="00A76A2E" w:rsidDel="00C76596">
          <w:delText>above;</w:delText>
        </w:r>
      </w:del>
    </w:p>
    <w:p w:rsidR="004415B9" w:rsidRPr="00A76A2E" w:rsidRDefault="00C76596" w:rsidP="00C76596">
      <w:del w:id="178" w:author="Turnbull, Karen" w:date="2015-10-21T23:50:00Z">
        <w:r w:rsidRPr="00A76A2E" w:rsidDel="00C76596">
          <w:delText>2</w:delText>
        </w:r>
      </w:del>
      <w:ins w:id="179" w:author="Turnbull, Karen" w:date="2015-10-21T23:50:00Z">
        <w:r w:rsidRPr="00A76A2E">
          <w:t>1</w:t>
        </w:r>
      </w:ins>
      <w:r w:rsidRPr="00A76A2E">
        <w:tab/>
        <w:t xml:space="preserve">to </w:t>
      </w:r>
      <w:ins w:id="180" w:author="Anonym1" w:date="2014-07-01T11:51:00Z">
        <w:r w:rsidRPr="00A76A2E">
          <w:rPr>
            <w:rPrChange w:id="181" w:author="Anonym1" w:date="2014-07-14T10:13:00Z">
              <w:rPr>
                <w:highlight w:val="yellow"/>
              </w:rPr>
            </w:rPrChange>
          </w:rPr>
          <w:t xml:space="preserve">continue to </w:t>
        </w:r>
      </w:ins>
      <w:r w:rsidRPr="00A76A2E">
        <w:t xml:space="preserve">organize monitoring programmes in the frequency band 406-406.1 MHz in order to identify the source of any unauthorized emission in that </w:t>
      </w:r>
      <w:ins w:id="182" w:author="khalid.alawadi2" w:date="2014-08-28T17:46:00Z">
        <w:r w:rsidRPr="00A76A2E">
          <w:t xml:space="preserve">frequency </w:t>
        </w:r>
      </w:ins>
      <w:r w:rsidRPr="00A76A2E">
        <w:t>band</w:t>
      </w:r>
      <w:del w:id="183" w:author="Turnbull, Karen" w:date="2015-03-31T18:07:00Z">
        <w:r w:rsidRPr="00A76A2E" w:rsidDel="00094FB1">
          <w:delText>,</w:delText>
        </w:r>
      </w:del>
      <w:ins w:id="184" w:author="Anonym2" w:date="2015-03-26T22:25:00Z">
        <w:r w:rsidRPr="00A76A2E">
          <w:t>;</w:t>
        </w:r>
      </w:ins>
    </w:p>
    <w:p w:rsidR="00C76596" w:rsidRPr="00A76A2E" w:rsidRDefault="00C76596" w:rsidP="00C76596">
      <w:pPr>
        <w:rPr>
          <w:rFonts w:eastAsiaTheme="minorEastAsia"/>
        </w:rPr>
      </w:pPr>
      <w:ins w:id="185" w:author="formation" w:date="2015-03-26T16:04:00Z">
        <w:r w:rsidRPr="00A76A2E">
          <w:rPr>
            <w:rFonts w:eastAsiaTheme="minorEastAsia"/>
          </w:rPr>
          <w:t>2</w:t>
        </w:r>
      </w:ins>
      <w:ins w:id="186" w:author="formation" w:date="2015-03-26T16:03:00Z">
        <w:r w:rsidRPr="00A76A2E">
          <w:rPr>
            <w:rFonts w:eastAsiaTheme="minorEastAsia"/>
          </w:rPr>
          <w:tab/>
          <w:t xml:space="preserve">to organize monitoring programmes </w:t>
        </w:r>
      </w:ins>
      <w:ins w:id="187" w:author="formation" w:date="2015-03-26T16:04:00Z">
        <w:r w:rsidRPr="00A76A2E">
          <w:rPr>
            <w:rFonts w:eastAsiaTheme="minorEastAsia"/>
          </w:rPr>
          <w:t xml:space="preserve">on the impact of the </w:t>
        </w:r>
      </w:ins>
      <w:ins w:id="188" w:author="formation" w:date="2015-03-26T16:05:00Z">
        <w:r w:rsidRPr="00A76A2E">
          <w:rPr>
            <w:rFonts w:eastAsiaTheme="minorEastAsia"/>
          </w:rPr>
          <w:t>unwanted emissions from systems operating in the frequency bands 405.9-406</w:t>
        </w:r>
      </w:ins>
      <w:ins w:id="189" w:author="formation" w:date="2015-03-26T16:03:00Z">
        <w:r w:rsidRPr="00A76A2E">
          <w:rPr>
            <w:rFonts w:eastAsiaTheme="minorEastAsia"/>
          </w:rPr>
          <w:t> </w:t>
        </w:r>
      </w:ins>
      <w:ins w:id="190" w:author="formation" w:date="2015-03-26T16:05:00Z">
        <w:r w:rsidRPr="00A76A2E">
          <w:rPr>
            <w:rFonts w:eastAsiaTheme="minorEastAsia"/>
          </w:rPr>
          <w:t>MHz and 406</w:t>
        </w:r>
      </w:ins>
      <w:ins w:id="191" w:author="formation" w:date="2015-03-26T16:10:00Z">
        <w:r w:rsidRPr="00A76A2E">
          <w:rPr>
            <w:rFonts w:eastAsiaTheme="minorEastAsia"/>
          </w:rPr>
          <w:t>.1</w:t>
        </w:r>
      </w:ins>
      <w:ins w:id="192" w:author="formation" w:date="2015-03-26T16:05:00Z">
        <w:r w:rsidRPr="00A76A2E">
          <w:rPr>
            <w:rFonts w:eastAsiaTheme="minorEastAsia"/>
          </w:rPr>
          <w:t>-406.</w:t>
        </w:r>
      </w:ins>
      <w:ins w:id="193" w:author="formation" w:date="2015-03-26T16:10:00Z">
        <w:r w:rsidRPr="00A76A2E">
          <w:rPr>
            <w:rFonts w:eastAsiaTheme="minorEastAsia"/>
          </w:rPr>
          <w:t>2</w:t>
        </w:r>
      </w:ins>
      <w:ins w:id="194" w:author="formation" w:date="2015-03-26T16:03:00Z">
        <w:r w:rsidRPr="00A76A2E">
          <w:rPr>
            <w:rFonts w:eastAsiaTheme="minorEastAsia"/>
          </w:rPr>
          <w:t> </w:t>
        </w:r>
      </w:ins>
      <w:ins w:id="195" w:author="formation" w:date="2015-03-26T16:05:00Z">
        <w:r w:rsidRPr="00A76A2E">
          <w:rPr>
            <w:rFonts w:eastAsiaTheme="minorEastAsia"/>
          </w:rPr>
          <w:t xml:space="preserve">MHz on the MSS reception </w:t>
        </w:r>
      </w:ins>
      <w:ins w:id="196" w:author="formation" w:date="2015-03-26T16:03:00Z">
        <w:r w:rsidRPr="00A76A2E">
          <w:rPr>
            <w:rFonts w:eastAsiaTheme="minorEastAsia"/>
          </w:rPr>
          <w:t>in the frequency band 406</w:t>
        </w:r>
        <w:r w:rsidRPr="00A76A2E">
          <w:rPr>
            <w:rFonts w:eastAsiaTheme="minorEastAsia"/>
          </w:rPr>
          <w:noBreakHyphen/>
          <w:t xml:space="preserve">406.1 MHz in order to </w:t>
        </w:r>
      </w:ins>
      <w:ins w:id="197" w:author="formation" w:date="2015-03-26T16:05:00Z">
        <w:r w:rsidRPr="00A76A2E">
          <w:rPr>
            <w:rFonts w:eastAsiaTheme="minorEastAsia"/>
          </w:rPr>
          <w:t xml:space="preserve">assess the effectiveness of </w:t>
        </w:r>
      </w:ins>
      <w:ins w:id="198" w:author="formation" w:date="2015-03-26T16:06:00Z">
        <w:r w:rsidRPr="00A76A2E">
          <w:rPr>
            <w:rFonts w:eastAsiaTheme="minorEastAsia"/>
          </w:rPr>
          <w:t>this Resolution</w:t>
        </w:r>
      </w:ins>
      <w:ins w:id="199" w:author="Granger, Richard Bruce" w:date="2015-10-21T11:26:00Z">
        <w:r w:rsidRPr="00A76A2E">
          <w:rPr>
            <w:rFonts w:eastAsiaTheme="minorEastAsia"/>
          </w:rPr>
          <w:t>,</w:t>
        </w:r>
      </w:ins>
      <w:ins w:id="200" w:author="formation" w:date="2015-03-26T16:06:00Z">
        <w:r w:rsidRPr="00A76A2E">
          <w:rPr>
            <w:rFonts w:eastAsiaTheme="minorEastAsia"/>
          </w:rPr>
          <w:t xml:space="preserve"> </w:t>
        </w:r>
      </w:ins>
      <w:ins w:id="201" w:author="formation" w:date="2015-03-26T16:03:00Z">
        <w:r w:rsidRPr="00A76A2E">
          <w:rPr>
            <w:rFonts w:eastAsiaTheme="minorEastAsia"/>
          </w:rPr>
          <w:t>and to report to subsequent world radiocommunication conferences,</w:t>
        </w:r>
      </w:ins>
    </w:p>
    <w:p w:rsidR="00C76596" w:rsidRPr="00A76A2E" w:rsidRDefault="00C76596" w:rsidP="00C76596">
      <w:pPr>
        <w:pStyle w:val="Call"/>
        <w:rPr>
          <w:ins w:id="202" w:author="4C3 Meeting " w:date="2014-06-30T00:40:00Z"/>
          <w:rFonts w:eastAsiaTheme="minorEastAsia"/>
        </w:rPr>
      </w:pPr>
      <w:ins w:id="203" w:author="4C3 Meeting " w:date="2014-06-30T00:40:00Z">
        <w:r w:rsidRPr="00A76A2E">
          <w:rPr>
            <w:rFonts w:eastAsiaTheme="minorEastAsia"/>
          </w:rPr>
          <w:t>encourages administrations</w:t>
        </w:r>
      </w:ins>
    </w:p>
    <w:p w:rsidR="00C76596" w:rsidRPr="00A76A2E" w:rsidRDefault="00C76596" w:rsidP="00C76596">
      <w:pPr>
        <w:rPr>
          <w:ins w:id="204" w:author="ITU" w:date="2015-03-27T15:29:00Z"/>
          <w:rFonts w:eastAsiaTheme="minorEastAsia"/>
        </w:rPr>
      </w:pPr>
      <w:ins w:id="205" w:author="4C3 Meeting " w:date="2014-06-30T00:40:00Z">
        <w:r w:rsidRPr="00A76A2E">
          <w:rPr>
            <w:rFonts w:eastAsiaTheme="minorEastAsia"/>
            <w:szCs w:val="24"/>
          </w:rPr>
          <w:t xml:space="preserve">to take </w:t>
        </w:r>
      </w:ins>
      <w:ins w:id="206" w:author="Chi, Jianping" w:date="2015-10-21T08:38:00Z">
        <w:r w:rsidRPr="00A76A2E">
          <w:rPr>
            <w:rFonts w:eastAsiaTheme="minorEastAsia"/>
            <w:szCs w:val="24"/>
          </w:rPr>
          <w:t xml:space="preserve">as a priority </w:t>
        </w:r>
      </w:ins>
      <w:ins w:id="207" w:author="4C3 Meeting " w:date="2014-06-30T00:40:00Z">
        <w:r w:rsidRPr="00A76A2E">
          <w:rPr>
            <w:rFonts w:eastAsiaTheme="minorEastAsia"/>
            <w:szCs w:val="24"/>
          </w:rPr>
          <w:t>such</w:t>
        </w:r>
      </w:ins>
      <w:ins w:id="208" w:author="Granger, Richard Bruce" w:date="2015-10-21T11:27:00Z">
        <w:r w:rsidRPr="00A76A2E">
          <w:rPr>
            <w:rFonts w:eastAsiaTheme="minorEastAsia"/>
            <w:szCs w:val="24"/>
          </w:rPr>
          <w:t xml:space="preserve"> </w:t>
        </w:r>
      </w:ins>
      <w:ins w:id="209" w:author="4C3 Meeting " w:date="2014-06-30T00:40:00Z">
        <w:r w:rsidRPr="00A76A2E">
          <w:rPr>
            <w:rFonts w:eastAsiaTheme="minorEastAsia"/>
            <w:szCs w:val="24"/>
          </w:rPr>
          <w:t xml:space="preserve">measures as </w:t>
        </w:r>
      </w:ins>
      <w:ins w:id="210" w:author="formation" w:date="2015-03-26T16:33:00Z">
        <w:r w:rsidRPr="00A76A2E">
          <w:rPr>
            <w:rFonts w:eastAsiaTheme="minorEastAsia"/>
          </w:rPr>
          <w:t xml:space="preserve">making new assignments to stations in the fixed and mobile services in </w:t>
        </w:r>
      </w:ins>
      <w:ins w:id="211" w:author="formation" w:date="2015-03-26T16:22:00Z">
        <w:r w:rsidRPr="00A76A2E">
          <w:rPr>
            <w:rFonts w:eastAsiaTheme="minorEastAsia"/>
            <w:szCs w:val="24"/>
          </w:rPr>
          <w:t>channels</w:t>
        </w:r>
      </w:ins>
      <w:ins w:id="212" w:author="Granger, Richard Bruce" w:date="2015-10-21T11:27:00Z">
        <w:r w:rsidRPr="00A76A2E">
          <w:rPr>
            <w:rFonts w:eastAsiaTheme="minorEastAsia"/>
            <w:szCs w:val="24"/>
          </w:rPr>
          <w:t xml:space="preserve"> </w:t>
        </w:r>
      </w:ins>
      <w:ins w:id="213" w:author="formation" w:date="2015-03-26T16:22:00Z">
        <w:r w:rsidRPr="00A76A2E">
          <w:rPr>
            <w:rFonts w:eastAsiaTheme="minorEastAsia"/>
            <w:szCs w:val="24"/>
          </w:rPr>
          <w:t xml:space="preserve">with </w:t>
        </w:r>
      </w:ins>
      <w:ins w:id="214" w:author="formation" w:date="2015-03-26T16:23:00Z">
        <w:r w:rsidRPr="00A76A2E">
          <w:rPr>
            <w:rFonts w:eastAsiaTheme="minorEastAsia"/>
            <w:rPrChange w:id="215" w:author="formation" w:date="2015-03-26T16:30:00Z">
              <w:rPr>
                <w:highlight w:val="yellow"/>
              </w:rPr>
            </w:rPrChange>
          </w:rPr>
          <w:t>greater frequency separation from the 406-406.1</w:t>
        </w:r>
      </w:ins>
      <w:ins w:id="216" w:author="作成者">
        <w:r w:rsidRPr="00A76A2E">
          <w:rPr>
            <w:rFonts w:eastAsiaTheme="minorEastAsia"/>
          </w:rPr>
          <w:t> </w:t>
        </w:r>
      </w:ins>
      <w:ins w:id="217" w:author="formation" w:date="2015-03-26T16:23:00Z">
        <w:r w:rsidRPr="00A76A2E">
          <w:rPr>
            <w:rFonts w:eastAsiaTheme="minorEastAsia"/>
            <w:rPrChange w:id="218" w:author="formation" w:date="2015-03-26T16:30:00Z">
              <w:rPr>
                <w:highlight w:val="yellow"/>
              </w:rPr>
            </w:rPrChange>
          </w:rPr>
          <w:t xml:space="preserve">MHz frequency band </w:t>
        </w:r>
      </w:ins>
      <w:ins w:id="219" w:author="Anonym2" w:date="2015-03-26T21:59:00Z">
        <w:r w:rsidRPr="00A76A2E">
          <w:rPr>
            <w:rFonts w:eastAsiaTheme="minorEastAsia"/>
          </w:rPr>
          <w:t>and</w:t>
        </w:r>
      </w:ins>
      <w:r w:rsidRPr="00A76A2E">
        <w:rPr>
          <w:rFonts w:eastAsiaTheme="minorEastAsia"/>
        </w:rPr>
        <w:t xml:space="preserve"> </w:t>
      </w:r>
      <w:ins w:id="220" w:author="formation" w:date="2015-03-26T16:26:00Z">
        <w:r w:rsidRPr="00A76A2E">
          <w:rPr>
            <w:rFonts w:eastAsiaTheme="minorEastAsia"/>
          </w:rPr>
          <w:t xml:space="preserve">ensuring that </w:t>
        </w:r>
      </w:ins>
      <w:ins w:id="221" w:author="formation" w:date="2015-03-26T16:25:00Z">
        <w:r w:rsidRPr="00A76A2E">
          <w:rPr>
            <w:rFonts w:eastAsiaTheme="minorEastAsia"/>
          </w:rPr>
          <w:t>the e.i.r.p. of new fixed and mobile systems</w:t>
        </w:r>
      </w:ins>
      <w:ins w:id="222" w:author="Granger, Richard Bruce" w:date="2015-10-21T11:27:00Z">
        <w:r w:rsidRPr="00A76A2E">
          <w:rPr>
            <w:rFonts w:eastAsiaTheme="minorEastAsia"/>
          </w:rPr>
          <w:t xml:space="preserve"> </w:t>
        </w:r>
      </w:ins>
      <w:ins w:id="223" w:author="formation" w:date="2015-03-26T16:25:00Z">
        <w:r w:rsidRPr="00A76A2E">
          <w:rPr>
            <w:rFonts w:eastAsiaTheme="minorEastAsia"/>
          </w:rPr>
          <w:t>at all but low elevation angles</w:t>
        </w:r>
      </w:ins>
      <w:ins w:id="224" w:author="formation" w:date="2015-03-26T16:26:00Z">
        <w:r w:rsidRPr="00A76A2E">
          <w:rPr>
            <w:rFonts w:eastAsiaTheme="minorEastAsia"/>
          </w:rPr>
          <w:t xml:space="preserve"> is kept to the minimum r</w:t>
        </w:r>
      </w:ins>
      <w:ins w:id="225" w:author="formation" w:date="2015-03-26T16:27:00Z">
        <w:r w:rsidRPr="00A76A2E">
          <w:rPr>
            <w:rFonts w:eastAsiaTheme="minorEastAsia"/>
          </w:rPr>
          <w:t>e</w:t>
        </w:r>
      </w:ins>
      <w:ins w:id="226" w:author="formation" w:date="2015-03-26T16:26:00Z">
        <w:r w:rsidRPr="00A76A2E">
          <w:rPr>
            <w:rFonts w:eastAsiaTheme="minorEastAsia"/>
          </w:rPr>
          <w:t>quired</w:t>
        </w:r>
      </w:ins>
      <w:ins w:id="227" w:author="formation" w:date="2015-03-26T16:27:00Z">
        <w:r w:rsidRPr="00A76A2E">
          <w:rPr>
            <w:rFonts w:eastAsiaTheme="minorEastAsia"/>
          </w:rPr>
          <w:t xml:space="preserve"> level</w:t>
        </w:r>
      </w:ins>
      <w:ins w:id="228" w:author="formation" w:date="2015-03-26T16:26:00Z">
        <w:r w:rsidRPr="00A76A2E">
          <w:rPr>
            <w:rFonts w:eastAsiaTheme="minorEastAsia"/>
          </w:rPr>
          <w:t>,</w:t>
        </w:r>
      </w:ins>
    </w:p>
    <w:p w:rsidR="004415B9" w:rsidRPr="00A76A2E" w:rsidRDefault="00C76596">
      <w:pPr>
        <w:pStyle w:val="Call"/>
      </w:pPr>
      <w:r w:rsidRPr="00A76A2E">
        <w:t>urges administrations</w:t>
      </w:r>
    </w:p>
    <w:p w:rsidR="004415B9" w:rsidRPr="00A76A2E" w:rsidRDefault="00C76596" w:rsidP="00C76596">
      <w:r w:rsidRPr="00A76A2E">
        <w:t>1</w:t>
      </w:r>
      <w:r w:rsidRPr="00A76A2E">
        <w:tab/>
        <w:t xml:space="preserve">to take part in monitoring programmes </w:t>
      </w:r>
      <w:del w:id="229" w:author="Turnbull, Karen" w:date="2015-10-21T23:51:00Z">
        <w:r w:rsidRPr="00A76A2E" w:rsidDel="00C76596">
          <w:delText>requested by the Bureau in accordance with No. </w:delText>
        </w:r>
        <w:r w:rsidRPr="00A76A2E" w:rsidDel="00C76596">
          <w:rPr>
            <w:rStyle w:val="Artref"/>
            <w:b/>
            <w:color w:val="000000"/>
          </w:rPr>
          <w:delText>16.5</w:delText>
        </w:r>
        <w:r w:rsidRPr="00A76A2E" w:rsidDel="00C76596">
          <w:delText>, in the frequency band 406-406.1 MHz, with a view to identifying and locating stations of services other than those authorized in the band</w:delText>
        </w:r>
      </w:del>
      <w:ins w:id="230" w:author="Turnbull, Karen" w:date="2015-10-21T23:52:00Z">
        <w:r w:rsidRPr="00A76A2E">
          <w:t xml:space="preserve">as referred to in the </w:t>
        </w:r>
        <w:r w:rsidRPr="00A76A2E">
          <w:rPr>
            <w:i/>
            <w:rPrChange w:id="231" w:author="SWG 5b chair" w:date="2015-03-27T13:19:00Z">
              <w:rPr/>
            </w:rPrChange>
          </w:rPr>
          <w:t>instructs the Director of the Radiocommunication Bureau</w:t>
        </w:r>
        <w:r w:rsidRPr="00A76A2E">
          <w:t xml:space="preserve"> above</w:t>
        </w:r>
      </w:ins>
      <w:r w:rsidRPr="00A76A2E">
        <w:t>;</w:t>
      </w:r>
    </w:p>
    <w:p w:rsidR="004415B9" w:rsidRPr="00A76A2E" w:rsidRDefault="00C76596">
      <w:r w:rsidRPr="00A76A2E">
        <w:t>2</w:t>
      </w:r>
      <w:r w:rsidRPr="00A76A2E">
        <w:tab/>
        <w:t>to ensure that stations other than those operated under No. </w:t>
      </w:r>
      <w:r w:rsidRPr="00A76A2E">
        <w:rPr>
          <w:rStyle w:val="Artref"/>
          <w:b/>
          <w:color w:val="000000"/>
        </w:rPr>
        <w:t>5.266</w:t>
      </w:r>
      <w:r w:rsidRPr="00A76A2E">
        <w:t xml:space="preserve"> abstain from using frequencies in the frequency band 406-406.1 MHz;</w:t>
      </w:r>
    </w:p>
    <w:p w:rsidR="004415B9" w:rsidRPr="00A76A2E" w:rsidRDefault="00C76596" w:rsidP="004415B9">
      <w:r w:rsidRPr="00A76A2E">
        <w:t>3</w:t>
      </w:r>
      <w:r w:rsidRPr="00A76A2E">
        <w:tab/>
        <w:t>to take the appropriate measures to eliminate harmful interference caused to the distress and safety system;</w:t>
      </w:r>
    </w:p>
    <w:p w:rsidR="00C76596" w:rsidRPr="00A76A2E" w:rsidRDefault="00C76596">
      <w:pPr>
        <w:rPr>
          <w:ins w:id="232" w:author="Turnbull, Karen" w:date="2015-10-21T23:52:00Z"/>
          <w:rFonts w:eastAsiaTheme="minorEastAsia"/>
        </w:rPr>
      </w:pPr>
      <w:ins w:id="233" w:author="Turnbull, Karen" w:date="2015-10-21T23:52:00Z">
        <w:r w:rsidRPr="00A76A2E">
          <w:rPr>
            <w:rFonts w:eastAsiaTheme="minorEastAsia"/>
          </w:rPr>
          <w:t>4</w:t>
        </w:r>
        <w:r w:rsidRPr="00A76A2E">
          <w:rPr>
            <w:rFonts w:eastAsiaTheme="minorEastAsia"/>
          </w:rPr>
          <w:tab/>
          <w:t>to take all practical steps to limit the levels of unwanted emissions of stations operating within the 403-406 MHz and 406.1-410 MHz frequency ranges in order not to cause harmful interference to mobile-satellite systems operating in the 406-406.1 MHz frequency band;</w:t>
        </w:r>
      </w:ins>
    </w:p>
    <w:p w:rsidR="00C76596" w:rsidRPr="00A76A2E" w:rsidRDefault="00C76596">
      <w:pPr>
        <w:rPr>
          <w:ins w:id="234" w:author="Turnbull, Karen" w:date="2015-10-21T23:52:00Z"/>
          <w:rFonts w:eastAsiaTheme="minorEastAsia"/>
        </w:rPr>
      </w:pPr>
      <w:ins w:id="235" w:author="Turnbull, Karen" w:date="2015-10-21T23:52:00Z">
        <w:r w:rsidRPr="00A76A2E">
          <w:rPr>
            <w:rFonts w:eastAsiaTheme="minorEastAsia"/>
          </w:rPr>
          <w:t>5</w:t>
        </w:r>
        <w:r w:rsidRPr="00A76A2E">
          <w:rPr>
            <w:rFonts w:eastAsiaTheme="minorEastAsia"/>
          </w:rPr>
          <w:tab/>
          <w:t xml:space="preserve">when providing Cospas-Sarsat satellite receiver payloads in the 406-406.1 MHz frequency band, to </w:t>
        </w:r>
        <w:r w:rsidRPr="00A76A2E">
          <w:rPr>
            <w:rFonts w:eastAsiaTheme="minorEastAsia"/>
            <w:szCs w:val="24"/>
          </w:rPr>
          <w:t xml:space="preserve">make possible </w:t>
        </w:r>
        <w:r w:rsidRPr="00A76A2E">
          <w:rPr>
            <w:rFonts w:eastAsiaTheme="minorEastAsia"/>
          </w:rPr>
          <w:t>improve</w:t>
        </w:r>
        <w:r w:rsidRPr="00A76A2E">
          <w:rPr>
            <w:rFonts w:eastAsiaTheme="minorEastAsia"/>
            <w:szCs w:val="24"/>
          </w:rPr>
          <w:t>ment of</w:t>
        </w:r>
        <w:r w:rsidRPr="00A76A2E">
          <w:rPr>
            <w:rFonts w:eastAsiaTheme="minorEastAsia"/>
          </w:rPr>
          <w:t xml:space="preserve"> out-of-band filtering of such receivers, in order to reduce constraints to adjacent services while preserving the ability of the Cospas-Sarsat system to </w:t>
        </w:r>
        <w:r w:rsidRPr="00A76A2E">
          <w:rPr>
            <w:rFonts w:eastAsiaTheme="minorEastAsia"/>
          </w:rPr>
          <w:lastRenderedPageBreak/>
          <w:t>detect all kinds of emergency beacons and maintain an acceptable rate of detection, which is vital to search and rescue missions;</w:t>
        </w:r>
      </w:ins>
    </w:p>
    <w:p w:rsidR="004415B9" w:rsidRPr="00A76A2E" w:rsidRDefault="00C76596" w:rsidP="00C76596">
      <w:pPr>
        <w:rPr>
          <w:rFonts w:eastAsiaTheme="minorHAnsi"/>
          <w:szCs w:val="24"/>
        </w:rPr>
      </w:pPr>
      <w:del w:id="236" w:author="Jovet, Nathalie" w:date="2015-03-31T11:16:00Z">
        <w:r w:rsidRPr="00A76A2E" w:rsidDel="00B01064">
          <w:rPr>
            <w:rFonts w:eastAsiaTheme="minorHAnsi"/>
            <w:szCs w:val="24"/>
          </w:rPr>
          <w:delText>4</w:delText>
        </w:r>
      </w:del>
      <w:ins w:id="237" w:author="Anonym2" w:date="2015-03-26T22:30:00Z">
        <w:r w:rsidRPr="00A76A2E">
          <w:rPr>
            <w:rFonts w:eastAsiaTheme="minorHAnsi"/>
            <w:szCs w:val="24"/>
          </w:rPr>
          <w:t>6</w:t>
        </w:r>
      </w:ins>
      <w:r w:rsidRPr="00A76A2E">
        <w:rPr>
          <w:rFonts w:eastAsiaTheme="minorHAnsi"/>
          <w:szCs w:val="24"/>
        </w:rPr>
        <w:tab/>
        <w:t xml:space="preserve">to </w:t>
      </w:r>
      <w:del w:id="238" w:author="Turnbull, Karen" w:date="2015-10-21T23:53:00Z">
        <w:r w:rsidRPr="00A76A2E" w:rsidDel="00C76596">
          <w:rPr>
            <w:rFonts w:eastAsiaTheme="minorHAnsi"/>
            <w:szCs w:val="24"/>
          </w:rPr>
          <w:delText xml:space="preserve">work </w:delText>
        </w:r>
      </w:del>
      <w:ins w:id="239" w:author="Bureau des fréquences" w:date="2015-02-13T10:23:00Z">
        <w:r w:rsidRPr="00A76A2E">
          <w:rPr>
            <w:rFonts w:eastAsiaTheme="minorHAnsi"/>
            <w:szCs w:val="24"/>
          </w:rPr>
          <w:t>actively cooperate</w:t>
        </w:r>
      </w:ins>
      <w:ins w:id="240" w:author="Granger, Richard Bruce" w:date="2015-10-21T11:28:00Z">
        <w:r w:rsidRPr="00A76A2E">
          <w:rPr>
            <w:rFonts w:eastAsiaTheme="minorHAnsi"/>
            <w:szCs w:val="24"/>
          </w:rPr>
          <w:t xml:space="preserve"> </w:t>
        </w:r>
      </w:ins>
      <w:r w:rsidRPr="00A76A2E">
        <w:rPr>
          <w:rFonts w:eastAsiaTheme="minorHAnsi"/>
          <w:szCs w:val="24"/>
        </w:rPr>
        <w:t xml:space="preserve">with </w:t>
      </w:r>
      <w:ins w:id="241" w:author="Anonym1" w:date="2014-07-01T12:06:00Z">
        <w:r w:rsidRPr="00A76A2E">
          <w:rPr>
            <w:rFonts w:eastAsiaTheme="minorHAnsi"/>
            <w:szCs w:val="24"/>
          </w:rPr>
          <w:t xml:space="preserve">the administrations </w:t>
        </w:r>
      </w:ins>
      <w:r w:rsidRPr="00A76A2E">
        <w:rPr>
          <w:rFonts w:eastAsiaTheme="minorHAnsi"/>
          <w:szCs w:val="24"/>
        </w:rPr>
        <w:t xml:space="preserve">participating </w:t>
      </w:r>
      <w:del w:id="242" w:author="Anonym1" w:date="2014-07-01T12:08:00Z">
        <w:r w:rsidRPr="00A76A2E" w:rsidDel="00BD1FE9">
          <w:rPr>
            <w:rFonts w:eastAsiaTheme="minorHAnsi"/>
            <w:szCs w:val="24"/>
          </w:rPr>
          <w:delText>countries of the system</w:delText>
        </w:r>
      </w:del>
      <w:del w:id="243" w:author="Turnbull, Karen" w:date="2015-10-21T23:54:00Z">
        <w:r w:rsidRPr="00A76A2E" w:rsidDel="00C76596">
          <w:rPr>
            <w:rFonts w:eastAsiaTheme="minorHAnsi"/>
            <w:szCs w:val="24"/>
          </w:rPr>
          <w:delText xml:space="preserve"> </w:delText>
        </w:r>
      </w:del>
      <w:ins w:id="244" w:author="Anonym1" w:date="2014-07-01T12:08:00Z">
        <w:r w:rsidRPr="00A76A2E">
          <w:rPr>
            <w:rFonts w:eastAsiaTheme="minorHAnsi"/>
            <w:szCs w:val="24"/>
          </w:rPr>
          <w:t>in the monitoring programme</w:t>
        </w:r>
      </w:ins>
      <w:ins w:id="245" w:author="Turnbull, Karen" w:date="2015-10-21T23:54:00Z">
        <w:r w:rsidRPr="00A76A2E">
          <w:rPr>
            <w:rFonts w:eastAsiaTheme="minorHAnsi"/>
            <w:szCs w:val="24"/>
          </w:rPr>
          <w:t xml:space="preserve"> </w:t>
        </w:r>
      </w:ins>
      <w:r w:rsidRPr="00A76A2E">
        <w:rPr>
          <w:rFonts w:eastAsiaTheme="minorHAnsi"/>
          <w:szCs w:val="24"/>
        </w:rPr>
        <w:t xml:space="preserve">and </w:t>
      </w:r>
      <w:del w:id="246" w:author="Anonym1" w:date="2014-07-01T12:06:00Z">
        <w:r w:rsidRPr="00A76A2E" w:rsidDel="00632E99">
          <w:rPr>
            <w:rFonts w:eastAsiaTheme="minorHAnsi"/>
            <w:szCs w:val="24"/>
          </w:rPr>
          <w:delText xml:space="preserve">ITU </w:delText>
        </w:r>
      </w:del>
      <w:ins w:id="247" w:author="Anonym1" w:date="2014-07-01T12:06:00Z">
        <w:r w:rsidRPr="00A76A2E">
          <w:rPr>
            <w:rFonts w:eastAsiaTheme="minorHAnsi"/>
            <w:szCs w:val="24"/>
          </w:rPr>
          <w:t xml:space="preserve">the Bureau </w:t>
        </w:r>
      </w:ins>
      <w:r w:rsidRPr="00A76A2E">
        <w:rPr>
          <w:rFonts w:eastAsiaTheme="minorHAnsi"/>
          <w:szCs w:val="24"/>
        </w:rPr>
        <w:t xml:space="preserve">to resolve reported cases of interference to the </w:t>
      </w:r>
      <w:r w:rsidRPr="00A76A2E">
        <w:t xml:space="preserve">Cospas-Sarsat </w:t>
      </w:r>
      <w:r w:rsidRPr="00A76A2E">
        <w:rPr>
          <w:rFonts w:eastAsiaTheme="minorHAnsi"/>
          <w:szCs w:val="24"/>
        </w:rPr>
        <w:t>system</w:t>
      </w:r>
      <w:del w:id="248" w:author="Nelson Malaguti" w:date="2014-02-28T20:00:00Z">
        <w:r w:rsidRPr="00A76A2E" w:rsidDel="00BC1615">
          <w:rPr>
            <w:rFonts w:eastAsiaTheme="minorHAnsi"/>
            <w:szCs w:val="24"/>
          </w:rPr>
          <w:delText>;</w:delText>
        </w:r>
      </w:del>
      <w:ins w:id="249" w:author="Pla Jean" w:date="2014-02-13T16:21:00Z">
        <w:r w:rsidRPr="00A76A2E">
          <w:rPr>
            <w:rFonts w:eastAsiaTheme="minorHAnsi"/>
            <w:szCs w:val="24"/>
          </w:rPr>
          <w:t>.</w:t>
        </w:r>
      </w:ins>
    </w:p>
    <w:p w:rsidR="004415B9" w:rsidRPr="00A76A2E" w:rsidRDefault="00C76596" w:rsidP="004415B9">
      <w:pPr>
        <w:rPr>
          <w:rFonts w:eastAsia="Calibri"/>
          <w:szCs w:val="24"/>
        </w:rPr>
      </w:pPr>
      <w:del w:id="250" w:author="Nelson Malaguti" w:date="2014-02-18T21:30:00Z">
        <w:r w:rsidRPr="00A76A2E" w:rsidDel="00480652">
          <w:rPr>
            <w:rFonts w:eastAsiaTheme="minorHAnsi"/>
            <w:szCs w:val="24"/>
          </w:rPr>
          <w:delText>5</w:delText>
        </w:r>
        <w:r w:rsidRPr="00A76A2E" w:rsidDel="00480652">
          <w:rPr>
            <w:rFonts w:eastAsiaTheme="minorHAnsi"/>
            <w:szCs w:val="24"/>
          </w:rPr>
          <w:tab/>
        </w:r>
        <w:r w:rsidRPr="00A76A2E" w:rsidDel="00480652">
          <w:rPr>
            <w:rFonts w:eastAsia="Calibri"/>
            <w:szCs w:val="24"/>
          </w:rPr>
          <w:delText>to participate actively in the studies by submitting contributions to ITU</w:delText>
        </w:r>
        <w:r w:rsidRPr="00A76A2E" w:rsidDel="00480652">
          <w:rPr>
            <w:rFonts w:eastAsia="Calibri"/>
            <w:szCs w:val="24"/>
          </w:rPr>
          <w:noBreakHyphen/>
          <w:delText>R.</w:delText>
        </w:r>
      </w:del>
    </w:p>
    <w:p w:rsidR="00C76596" w:rsidRPr="00A76A2E" w:rsidRDefault="00C76596" w:rsidP="009F4980">
      <w:pPr>
        <w:pStyle w:val="Reasons"/>
        <w:spacing w:before="0"/>
        <w:rPr>
          <w:sz w:val="18"/>
          <w:szCs w:val="14"/>
        </w:rPr>
      </w:pPr>
    </w:p>
    <w:p w:rsidR="00C76596" w:rsidRPr="00A76A2E" w:rsidRDefault="00C76596" w:rsidP="009F4980">
      <w:pPr>
        <w:spacing w:before="0"/>
        <w:jc w:val="center"/>
      </w:pPr>
      <w:r w:rsidRPr="00A76A2E">
        <w:t>______________</w:t>
      </w:r>
    </w:p>
    <w:sectPr w:rsidR="00C76596" w:rsidRPr="00A76A2E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D6217">
      <w:rPr>
        <w:noProof/>
      </w:rPr>
      <w:t>27.10.15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5A3142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A3142">
      <w:rPr>
        <w:lang w:val="en-US"/>
      </w:rPr>
      <w:t>P:\ENG\ITU-R\CONF-R\CMR15\000\062ADD23ADD01ADD01REV1E.docx</w:t>
    </w:r>
    <w:r>
      <w:fldChar w:fldCharType="end"/>
    </w:r>
    <w:r w:rsidR="005A3142">
      <w:t xml:space="preserve"> (389270</w:t>
    </w:r>
    <w:r w:rsidR="009F4980">
      <w:t>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D6217">
      <w:t>27.10.15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A3142"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A3142">
      <w:rPr>
        <w:lang w:val="en-US"/>
      </w:rPr>
      <w:t>P:\ENG\ITU-R\CONF-R\CMR15\000\062ADD23ADD01ADD01REV1E.docx</w:t>
    </w:r>
    <w:r>
      <w:fldChar w:fldCharType="end"/>
    </w:r>
    <w:r w:rsidR="005A3142">
      <w:t xml:space="preserve"> (389270</w:t>
    </w:r>
    <w:r w:rsidR="009F4980">
      <w:t>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D6217">
      <w:t>27.10.15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A3142"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D6217">
      <w:rPr>
        <w:noProof/>
      </w:rPr>
      <w:t>6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251" w:name="OLE_LINK1"/>
    <w:bookmarkStart w:id="252" w:name="OLE_LINK2"/>
    <w:bookmarkStart w:id="253" w:name="OLE_LINK3"/>
    <w:r w:rsidR="00EB55C6">
      <w:t>62(Add.23)(Add.1)(Add.1)</w:t>
    </w:r>
    <w:bookmarkEnd w:id="251"/>
    <w:bookmarkEnd w:id="252"/>
    <w:bookmarkEnd w:id="253"/>
    <w:r w:rsidR="00AC2407">
      <w:t>(Rev</w:t>
    </w:r>
    <w:r w:rsidR="007542B7">
      <w:t>.</w:t>
    </w:r>
    <w:r w:rsidR="00AC2407">
      <w:t>1)</w:t>
    </w:r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TU">
    <w15:presenceInfo w15:providerId="None" w15:userId="ITU"/>
  </w15:person>
  <w15:person w15:author="Turnbull, Karen">
    <w15:presenceInfo w15:providerId="AD" w15:userId="S-1-5-21-8740799-900759487-1415713722-6120"/>
  </w15:person>
  <w15:person w15:author="Chi, Jianping">
    <w15:presenceInfo w15:providerId="AD" w15:userId="S-1-5-21-8740799-900759487-1415713722-13373"/>
  </w15:person>
  <w15:person w15:author="Granger, Richard Bruce">
    <w15:presenceInfo w15:providerId="AD" w15:userId="S-1-5-21-8740799-900759487-1415713722-2653"/>
  </w15:person>
  <w15:person w15:author="Meshkurti, Ana Maria">
    <w15:presenceInfo w15:providerId="AD" w15:userId="S-1-5-21-8740799-900759487-1415713722-465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45676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577D3"/>
    <w:rsid w:val="00187BD9"/>
    <w:rsid w:val="00190B55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45031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22933"/>
    <w:rsid w:val="00492075"/>
    <w:rsid w:val="004969AD"/>
    <w:rsid w:val="004A26C4"/>
    <w:rsid w:val="004B13CB"/>
    <w:rsid w:val="004D26EA"/>
    <w:rsid w:val="004D2BFB"/>
    <w:rsid w:val="004D5D5C"/>
    <w:rsid w:val="0050139F"/>
    <w:rsid w:val="00516454"/>
    <w:rsid w:val="0055140B"/>
    <w:rsid w:val="00553071"/>
    <w:rsid w:val="00560BAF"/>
    <w:rsid w:val="005964AB"/>
    <w:rsid w:val="005A3142"/>
    <w:rsid w:val="005C099A"/>
    <w:rsid w:val="005C31A5"/>
    <w:rsid w:val="005E10C9"/>
    <w:rsid w:val="005E290B"/>
    <w:rsid w:val="005E61DD"/>
    <w:rsid w:val="006023DF"/>
    <w:rsid w:val="00616219"/>
    <w:rsid w:val="00646072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542B7"/>
    <w:rsid w:val="007742CA"/>
    <w:rsid w:val="00790D70"/>
    <w:rsid w:val="00793C7A"/>
    <w:rsid w:val="007A6F1F"/>
    <w:rsid w:val="007D5320"/>
    <w:rsid w:val="007D5E8B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6384"/>
    <w:rsid w:val="009274B4"/>
    <w:rsid w:val="00934426"/>
    <w:rsid w:val="00934EA2"/>
    <w:rsid w:val="00944A5C"/>
    <w:rsid w:val="00952A66"/>
    <w:rsid w:val="009B7C9A"/>
    <w:rsid w:val="009C56E5"/>
    <w:rsid w:val="009E5FC8"/>
    <w:rsid w:val="009E687A"/>
    <w:rsid w:val="009F4980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76A2E"/>
    <w:rsid w:val="00A93B85"/>
    <w:rsid w:val="00AA0B18"/>
    <w:rsid w:val="00AA3C65"/>
    <w:rsid w:val="00AA666F"/>
    <w:rsid w:val="00AC2407"/>
    <w:rsid w:val="00B639E9"/>
    <w:rsid w:val="00B817CD"/>
    <w:rsid w:val="00B81A7D"/>
    <w:rsid w:val="00B94AD0"/>
    <w:rsid w:val="00B9556D"/>
    <w:rsid w:val="00BA6EA9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76596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D6217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A048E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."/>
  <w15:docId w15:val="{89DC8258-F3E0-4F1E-8C2C-2AC732C0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R15-WRC15-C-0062!A23-A1-A1!MSW-E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7DB07B-71C2-46DD-A35D-7B2E0C7B8852}">
  <ds:schemaRefs>
    <ds:schemaRef ds:uri="996b2e75-67fd-4955-a3b0-5ab9934cb50b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64BA145-5C72-4DEA-8500-D76E3E89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28</TotalTime>
  <Pages>6</Pages>
  <Words>1548</Words>
  <Characters>10731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R15-WRC15-C-0062!A23-A1-A1!MSW-E</vt:lpstr>
    </vt:vector>
  </TitlesOfParts>
  <Manager>General Secretariat - Pool</Manager>
  <Company>International Telecommunication Union (ITU)</Company>
  <LinksUpToDate>false</LinksUpToDate>
  <CharactersWithSpaces>12255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R15-WRC15-C-0062!A23-A1-A1!MSW-E</dc:title>
  <dc:subject>World Radiocommunication Conference - 2015</dc:subject>
  <dc:creator>Documents Proposals Manager (DPM)</dc:creator>
  <cp:keywords>DPM_v5.2015.10.21_prod</cp:keywords>
  <dc:description>Uploaded on 2015.07.06</dc:description>
  <cp:lastModifiedBy>Turnbull, Karen</cp:lastModifiedBy>
  <cp:revision>11</cp:revision>
  <cp:lastPrinted>2014-02-10T09:49:00Z</cp:lastPrinted>
  <dcterms:created xsi:type="dcterms:W3CDTF">2015-10-27T12:06:00Z</dcterms:created>
  <dcterms:modified xsi:type="dcterms:W3CDTF">2015-10-27T14:32:00Z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