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427CE" w:rsidTr="00186EB0">
        <w:trPr>
          <w:cantSplit/>
        </w:trPr>
        <w:tc>
          <w:tcPr>
            <w:tcW w:w="6911" w:type="dxa"/>
          </w:tcPr>
          <w:p w:rsidR="0090121B" w:rsidRPr="007427CE" w:rsidRDefault="005D46FB" w:rsidP="00986977">
            <w:pPr>
              <w:spacing w:before="400" w:after="48"/>
              <w:rPr>
                <w:rFonts w:ascii="Verdana" w:hAnsi="Verdana"/>
                <w:position w:val="6"/>
                <w:lang w:val="es-ES"/>
              </w:rPr>
            </w:pPr>
            <w:r w:rsidRPr="007427CE">
              <w:rPr>
                <w:rFonts w:ascii="Verdana" w:hAnsi="Verdana" w:cs="Times"/>
                <w:b/>
                <w:position w:val="6"/>
                <w:sz w:val="20"/>
                <w:lang w:val="es-ES"/>
              </w:rPr>
              <w:t>Conferencia Mundial de Radiocomunicaciones (CMR-15)</w:t>
            </w:r>
            <w:r w:rsidRPr="007427CE">
              <w:rPr>
                <w:rFonts w:ascii="Verdana" w:hAnsi="Verdana" w:cs="Times"/>
                <w:b/>
                <w:position w:val="6"/>
                <w:sz w:val="20"/>
                <w:lang w:val="es-ES"/>
              </w:rPr>
              <w:br/>
            </w:r>
            <w:r w:rsidRPr="007427CE">
              <w:rPr>
                <w:rFonts w:ascii="Verdana" w:hAnsi="Verdana"/>
                <w:b/>
                <w:bCs/>
                <w:position w:val="6"/>
                <w:sz w:val="18"/>
                <w:szCs w:val="18"/>
                <w:lang w:val="es-ES"/>
              </w:rPr>
              <w:t>Ginebra, 2-27 de noviembre de 2015</w:t>
            </w:r>
          </w:p>
        </w:tc>
        <w:tc>
          <w:tcPr>
            <w:tcW w:w="3120" w:type="dxa"/>
          </w:tcPr>
          <w:p w:rsidR="0090121B" w:rsidRPr="007427CE" w:rsidRDefault="00CE7431" w:rsidP="00986977">
            <w:pPr>
              <w:spacing w:before="0"/>
              <w:jc w:val="right"/>
              <w:rPr>
                <w:lang w:val="es-ES"/>
              </w:rPr>
            </w:pPr>
            <w:bookmarkStart w:id="0" w:name="ditulogo"/>
            <w:bookmarkEnd w:id="0"/>
            <w:r w:rsidRPr="007427CE">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427CE" w:rsidTr="00186EB0">
        <w:trPr>
          <w:cantSplit/>
        </w:trPr>
        <w:tc>
          <w:tcPr>
            <w:tcW w:w="6911" w:type="dxa"/>
            <w:tcBorders>
              <w:bottom w:val="single" w:sz="12" w:space="0" w:color="auto"/>
            </w:tcBorders>
          </w:tcPr>
          <w:p w:rsidR="0090121B" w:rsidRPr="007427CE" w:rsidRDefault="00CE7431" w:rsidP="00986977">
            <w:pPr>
              <w:spacing w:before="0" w:after="48"/>
              <w:rPr>
                <w:b/>
                <w:smallCaps/>
                <w:szCs w:val="24"/>
                <w:lang w:val="es-ES"/>
              </w:rPr>
            </w:pPr>
            <w:bookmarkStart w:id="1" w:name="dhead"/>
            <w:r w:rsidRPr="007427CE">
              <w:rPr>
                <w:rFonts w:ascii="Verdana" w:hAnsi="Verdana"/>
                <w:b/>
                <w:smallCaps/>
                <w:sz w:val="20"/>
                <w:lang w:val="es-ES"/>
              </w:rPr>
              <w:t>UNIÓN INTERNACIONAL DE TELECOMUNICACIONES</w:t>
            </w:r>
          </w:p>
        </w:tc>
        <w:tc>
          <w:tcPr>
            <w:tcW w:w="3120" w:type="dxa"/>
            <w:tcBorders>
              <w:bottom w:val="single" w:sz="12" w:space="0" w:color="auto"/>
            </w:tcBorders>
          </w:tcPr>
          <w:p w:rsidR="0090121B" w:rsidRPr="007427CE" w:rsidRDefault="0090121B" w:rsidP="00986977">
            <w:pPr>
              <w:spacing w:before="0"/>
              <w:rPr>
                <w:rFonts w:ascii="Verdana" w:hAnsi="Verdana"/>
                <w:szCs w:val="24"/>
                <w:lang w:val="es-ES"/>
              </w:rPr>
            </w:pPr>
          </w:p>
        </w:tc>
      </w:tr>
      <w:tr w:rsidR="0090121B" w:rsidRPr="007427CE" w:rsidTr="0090121B">
        <w:trPr>
          <w:cantSplit/>
        </w:trPr>
        <w:tc>
          <w:tcPr>
            <w:tcW w:w="6911" w:type="dxa"/>
            <w:tcBorders>
              <w:top w:val="single" w:sz="12" w:space="0" w:color="auto"/>
            </w:tcBorders>
          </w:tcPr>
          <w:p w:rsidR="0090121B" w:rsidRPr="007427CE" w:rsidRDefault="0090121B" w:rsidP="00986977">
            <w:pPr>
              <w:spacing w:before="0" w:after="48"/>
              <w:rPr>
                <w:rFonts w:ascii="Verdana" w:hAnsi="Verdana"/>
                <w:b/>
                <w:smallCaps/>
                <w:sz w:val="20"/>
                <w:lang w:val="es-ES"/>
              </w:rPr>
            </w:pPr>
          </w:p>
        </w:tc>
        <w:tc>
          <w:tcPr>
            <w:tcW w:w="3120" w:type="dxa"/>
            <w:tcBorders>
              <w:top w:val="single" w:sz="12" w:space="0" w:color="auto"/>
            </w:tcBorders>
          </w:tcPr>
          <w:p w:rsidR="0090121B" w:rsidRPr="007427CE" w:rsidRDefault="0090121B" w:rsidP="00986977">
            <w:pPr>
              <w:spacing w:before="0"/>
              <w:rPr>
                <w:rFonts w:ascii="Verdana" w:hAnsi="Verdana"/>
                <w:sz w:val="20"/>
                <w:lang w:val="es-ES"/>
              </w:rPr>
            </w:pPr>
          </w:p>
        </w:tc>
      </w:tr>
      <w:tr w:rsidR="0090121B" w:rsidRPr="007427CE" w:rsidTr="0090121B">
        <w:trPr>
          <w:cantSplit/>
        </w:trPr>
        <w:tc>
          <w:tcPr>
            <w:tcW w:w="6911" w:type="dxa"/>
            <w:shd w:val="clear" w:color="auto" w:fill="auto"/>
          </w:tcPr>
          <w:p w:rsidR="0090121B" w:rsidRPr="007427CE" w:rsidRDefault="00AE658F" w:rsidP="00986977">
            <w:pPr>
              <w:spacing w:before="0"/>
              <w:rPr>
                <w:rFonts w:ascii="Verdana" w:hAnsi="Verdana"/>
                <w:b/>
                <w:sz w:val="20"/>
                <w:lang w:val="es-ES"/>
              </w:rPr>
            </w:pPr>
            <w:r w:rsidRPr="007427CE">
              <w:rPr>
                <w:rFonts w:ascii="Verdana" w:hAnsi="Verdana"/>
                <w:b/>
                <w:sz w:val="20"/>
                <w:lang w:val="es-ES"/>
              </w:rPr>
              <w:t>SESIÓN PLENARIA</w:t>
            </w:r>
          </w:p>
        </w:tc>
        <w:tc>
          <w:tcPr>
            <w:tcW w:w="3120" w:type="dxa"/>
            <w:shd w:val="clear" w:color="auto" w:fill="auto"/>
          </w:tcPr>
          <w:p w:rsidR="0090121B" w:rsidRPr="007427CE" w:rsidRDefault="00AE658F" w:rsidP="00986977">
            <w:pPr>
              <w:spacing w:before="0"/>
              <w:rPr>
                <w:rFonts w:ascii="Verdana" w:hAnsi="Verdana"/>
                <w:sz w:val="20"/>
                <w:lang w:val="es-ES"/>
              </w:rPr>
            </w:pPr>
            <w:r w:rsidRPr="007427CE">
              <w:rPr>
                <w:rFonts w:ascii="Verdana" w:eastAsia="SimSun" w:hAnsi="Verdana" w:cs="Traditional Arabic"/>
                <w:b/>
                <w:sz w:val="20"/>
                <w:lang w:val="es-ES"/>
              </w:rPr>
              <w:t>Addéndum 19 al</w:t>
            </w:r>
            <w:r w:rsidRPr="007427CE">
              <w:rPr>
                <w:rFonts w:ascii="Verdana" w:eastAsia="SimSun" w:hAnsi="Verdana" w:cs="Traditional Arabic"/>
                <w:b/>
                <w:sz w:val="20"/>
                <w:lang w:val="es-ES"/>
              </w:rPr>
              <w:br/>
              <w:t>Documento 62</w:t>
            </w:r>
            <w:r w:rsidR="0090121B" w:rsidRPr="007427CE">
              <w:rPr>
                <w:rFonts w:ascii="Verdana" w:hAnsi="Verdana"/>
                <w:b/>
                <w:sz w:val="20"/>
                <w:lang w:val="es-ES"/>
              </w:rPr>
              <w:t>-</w:t>
            </w:r>
            <w:r w:rsidRPr="007427CE">
              <w:rPr>
                <w:rFonts w:ascii="Verdana" w:hAnsi="Verdana"/>
                <w:b/>
                <w:sz w:val="20"/>
                <w:lang w:val="es-ES"/>
              </w:rPr>
              <w:t>S</w:t>
            </w:r>
          </w:p>
        </w:tc>
      </w:tr>
      <w:bookmarkEnd w:id="1"/>
      <w:tr w:rsidR="000A5B9A" w:rsidRPr="007427CE" w:rsidTr="0090121B">
        <w:trPr>
          <w:cantSplit/>
        </w:trPr>
        <w:tc>
          <w:tcPr>
            <w:tcW w:w="6911" w:type="dxa"/>
            <w:shd w:val="clear" w:color="auto" w:fill="auto"/>
          </w:tcPr>
          <w:p w:rsidR="000A5B9A" w:rsidRPr="007427CE" w:rsidRDefault="000A5B9A" w:rsidP="00986977">
            <w:pPr>
              <w:spacing w:before="0" w:after="48"/>
              <w:rPr>
                <w:rFonts w:ascii="Verdana" w:hAnsi="Verdana"/>
                <w:b/>
                <w:smallCaps/>
                <w:sz w:val="20"/>
                <w:lang w:val="es-ES"/>
              </w:rPr>
            </w:pPr>
          </w:p>
        </w:tc>
        <w:tc>
          <w:tcPr>
            <w:tcW w:w="3120" w:type="dxa"/>
            <w:shd w:val="clear" w:color="auto" w:fill="auto"/>
          </w:tcPr>
          <w:p w:rsidR="000A5B9A" w:rsidRPr="007427CE" w:rsidRDefault="000A5B9A" w:rsidP="00986977">
            <w:pPr>
              <w:spacing w:before="0"/>
              <w:rPr>
                <w:rFonts w:ascii="Verdana" w:hAnsi="Verdana"/>
                <w:b/>
                <w:sz w:val="20"/>
                <w:lang w:val="es-ES"/>
              </w:rPr>
            </w:pPr>
            <w:r w:rsidRPr="007427CE">
              <w:rPr>
                <w:rFonts w:ascii="Verdana" w:hAnsi="Verdana"/>
                <w:b/>
                <w:sz w:val="20"/>
                <w:lang w:val="es-ES"/>
              </w:rPr>
              <w:t>16 de octubre de 2015</w:t>
            </w:r>
          </w:p>
        </w:tc>
      </w:tr>
      <w:tr w:rsidR="000A5B9A" w:rsidRPr="007427CE" w:rsidTr="0090121B">
        <w:trPr>
          <w:cantSplit/>
        </w:trPr>
        <w:tc>
          <w:tcPr>
            <w:tcW w:w="6911" w:type="dxa"/>
          </w:tcPr>
          <w:p w:rsidR="000A5B9A" w:rsidRPr="007427CE" w:rsidRDefault="000A5B9A" w:rsidP="00986977">
            <w:pPr>
              <w:spacing w:before="0" w:after="48"/>
              <w:rPr>
                <w:rFonts w:ascii="Verdana" w:hAnsi="Verdana"/>
                <w:b/>
                <w:smallCaps/>
                <w:sz w:val="20"/>
                <w:lang w:val="es-ES"/>
              </w:rPr>
            </w:pPr>
          </w:p>
        </w:tc>
        <w:tc>
          <w:tcPr>
            <w:tcW w:w="3120" w:type="dxa"/>
          </w:tcPr>
          <w:p w:rsidR="000A5B9A" w:rsidRPr="007427CE" w:rsidRDefault="000A5B9A" w:rsidP="00986977">
            <w:pPr>
              <w:spacing w:before="0"/>
              <w:rPr>
                <w:rFonts w:ascii="Verdana" w:hAnsi="Verdana"/>
                <w:b/>
                <w:sz w:val="20"/>
                <w:lang w:val="es-ES"/>
              </w:rPr>
            </w:pPr>
            <w:r w:rsidRPr="007427CE">
              <w:rPr>
                <w:rFonts w:ascii="Verdana" w:hAnsi="Verdana"/>
                <w:b/>
                <w:sz w:val="20"/>
                <w:lang w:val="es-ES"/>
              </w:rPr>
              <w:t>Original: chino</w:t>
            </w:r>
          </w:p>
        </w:tc>
      </w:tr>
      <w:tr w:rsidR="000A5B9A" w:rsidRPr="007427CE" w:rsidTr="00186EB0">
        <w:trPr>
          <w:cantSplit/>
        </w:trPr>
        <w:tc>
          <w:tcPr>
            <w:tcW w:w="10031" w:type="dxa"/>
            <w:gridSpan w:val="2"/>
          </w:tcPr>
          <w:p w:rsidR="000A5B9A" w:rsidRPr="007427CE" w:rsidRDefault="000A5B9A" w:rsidP="00986977">
            <w:pPr>
              <w:spacing w:before="0"/>
              <w:rPr>
                <w:rFonts w:ascii="Verdana" w:hAnsi="Verdana"/>
                <w:b/>
                <w:sz w:val="20"/>
                <w:lang w:val="es-ES"/>
              </w:rPr>
            </w:pPr>
          </w:p>
        </w:tc>
      </w:tr>
      <w:tr w:rsidR="000A5B9A" w:rsidRPr="007427CE" w:rsidTr="00186EB0">
        <w:trPr>
          <w:cantSplit/>
        </w:trPr>
        <w:tc>
          <w:tcPr>
            <w:tcW w:w="10031" w:type="dxa"/>
            <w:gridSpan w:val="2"/>
          </w:tcPr>
          <w:p w:rsidR="000A5B9A" w:rsidRPr="007427CE" w:rsidRDefault="000A5B9A" w:rsidP="00986977">
            <w:pPr>
              <w:pStyle w:val="Source"/>
              <w:rPr>
                <w:lang w:val="es-ES"/>
              </w:rPr>
            </w:pPr>
            <w:bookmarkStart w:id="2" w:name="dsource" w:colFirst="0" w:colLast="0"/>
            <w:r w:rsidRPr="007427CE">
              <w:rPr>
                <w:lang w:val="es-ES"/>
              </w:rPr>
              <w:t>China (República Popular de)</w:t>
            </w:r>
          </w:p>
        </w:tc>
      </w:tr>
      <w:tr w:rsidR="000A5B9A" w:rsidRPr="007427CE" w:rsidTr="00186EB0">
        <w:trPr>
          <w:cantSplit/>
        </w:trPr>
        <w:tc>
          <w:tcPr>
            <w:tcW w:w="10031" w:type="dxa"/>
            <w:gridSpan w:val="2"/>
          </w:tcPr>
          <w:p w:rsidR="000A5B9A" w:rsidRPr="007427CE" w:rsidRDefault="00F05752" w:rsidP="00375458">
            <w:pPr>
              <w:pStyle w:val="Title1"/>
              <w:rPr>
                <w:lang w:val="es-ES"/>
              </w:rPr>
            </w:pPr>
            <w:bookmarkStart w:id="3" w:name="dtitle1" w:colFirst="0" w:colLast="0"/>
            <w:bookmarkEnd w:id="2"/>
            <w:r w:rsidRPr="007427CE">
              <w:rPr>
                <w:lang w:val="es-ES"/>
              </w:rPr>
              <w:t xml:space="preserve">PROPUESTAS PARA LOS TRABAJOS </w:t>
            </w:r>
            <w:r w:rsidR="00375458">
              <w:rPr>
                <w:lang w:val="es-ES"/>
              </w:rPr>
              <w:t>DE</w:t>
            </w:r>
            <w:r w:rsidRPr="007427CE">
              <w:rPr>
                <w:lang w:val="es-ES"/>
              </w:rPr>
              <w:t xml:space="preserve"> LA CONFERENCIA</w:t>
            </w:r>
          </w:p>
        </w:tc>
      </w:tr>
      <w:tr w:rsidR="000A5B9A" w:rsidRPr="007427CE" w:rsidTr="00186EB0">
        <w:trPr>
          <w:cantSplit/>
        </w:trPr>
        <w:tc>
          <w:tcPr>
            <w:tcW w:w="10031" w:type="dxa"/>
            <w:gridSpan w:val="2"/>
          </w:tcPr>
          <w:p w:rsidR="000A5B9A" w:rsidRPr="007427CE" w:rsidRDefault="000A5B9A" w:rsidP="00986977">
            <w:pPr>
              <w:pStyle w:val="Title2"/>
              <w:rPr>
                <w:lang w:val="es-ES"/>
              </w:rPr>
            </w:pPr>
            <w:bookmarkStart w:id="4" w:name="dtitle2" w:colFirst="0" w:colLast="0"/>
            <w:bookmarkEnd w:id="3"/>
          </w:p>
        </w:tc>
      </w:tr>
      <w:tr w:rsidR="000A5B9A" w:rsidRPr="007427CE" w:rsidTr="00186EB0">
        <w:trPr>
          <w:cantSplit/>
        </w:trPr>
        <w:tc>
          <w:tcPr>
            <w:tcW w:w="10031" w:type="dxa"/>
            <w:gridSpan w:val="2"/>
          </w:tcPr>
          <w:p w:rsidR="000A5B9A" w:rsidRPr="007427CE" w:rsidRDefault="000A5B9A" w:rsidP="00986977">
            <w:pPr>
              <w:pStyle w:val="Agendaitem"/>
              <w:rPr>
                <w:lang w:val="es-ES"/>
              </w:rPr>
            </w:pPr>
            <w:bookmarkStart w:id="5" w:name="dtitle3" w:colFirst="0" w:colLast="0"/>
            <w:bookmarkEnd w:id="4"/>
            <w:r w:rsidRPr="007427CE">
              <w:rPr>
                <w:lang w:val="es-ES"/>
              </w:rPr>
              <w:t>Punto 2 del orden del día</w:t>
            </w:r>
          </w:p>
        </w:tc>
      </w:tr>
    </w:tbl>
    <w:bookmarkEnd w:id="5"/>
    <w:p w:rsidR="00186EB0" w:rsidRPr="007427CE" w:rsidRDefault="00186EB0" w:rsidP="00986977">
      <w:pPr>
        <w:rPr>
          <w:lang w:val="es-ES"/>
        </w:rPr>
      </w:pPr>
      <w:r w:rsidRPr="007427CE">
        <w:rPr>
          <w:lang w:val="es-ES"/>
        </w:rPr>
        <w:t>2</w:t>
      </w:r>
      <w:r w:rsidRPr="007427CE">
        <w:rPr>
          <w:lang w:val="es-ES"/>
        </w:rPr>
        <w:tab/>
        <w:t>examinar las Recomendaciones UIT-R revisadas e incorporadas por referencia en el Reglamento de Radiocomunicaciones, comunicadas por la Asamblea de Radiocomunicaciones de acuerdo con la Resolución </w:t>
      </w:r>
      <w:r w:rsidRPr="007427CE">
        <w:rPr>
          <w:b/>
          <w:bCs/>
          <w:lang w:val="es-ES"/>
        </w:rPr>
        <w:t>28 (Rev.CMR-03)</w:t>
      </w:r>
      <w:r w:rsidRPr="007427CE">
        <w:rPr>
          <w:lang w:val="es-ES"/>
        </w:rPr>
        <w:t>, y decidir si se actualizan o no las referencias correspondientes en el Reglamento de Radiocomunicaciones, con arreglo a los principios contenidos en el Anexo 1 a la Resolución </w:t>
      </w:r>
      <w:r w:rsidRPr="007427CE">
        <w:rPr>
          <w:b/>
          <w:bCs/>
          <w:lang w:val="es-ES"/>
        </w:rPr>
        <w:t>27 (Rev.CMR</w:t>
      </w:r>
      <w:r w:rsidRPr="007427CE">
        <w:rPr>
          <w:b/>
          <w:bCs/>
          <w:lang w:val="es-ES"/>
        </w:rPr>
        <w:noBreakHyphen/>
        <w:t>12)</w:t>
      </w:r>
      <w:r w:rsidRPr="007427CE">
        <w:rPr>
          <w:lang w:val="es-ES"/>
        </w:rPr>
        <w:t>;</w:t>
      </w:r>
    </w:p>
    <w:p w:rsidR="00363A65" w:rsidRPr="007427CE" w:rsidRDefault="00363A65" w:rsidP="00986977">
      <w:pPr>
        <w:rPr>
          <w:lang w:val="es-ES"/>
        </w:rPr>
      </w:pPr>
    </w:p>
    <w:p w:rsidR="00243F2F" w:rsidRPr="00375458" w:rsidRDefault="008840A4" w:rsidP="00375458">
      <w:pPr>
        <w:pStyle w:val="Headingb"/>
        <w:rPr>
          <w:lang w:val="es-ES"/>
        </w:rPr>
      </w:pPr>
      <w:r w:rsidRPr="00375458">
        <w:rPr>
          <w:lang w:val="es-ES"/>
        </w:rPr>
        <w:t>Introducción</w:t>
      </w:r>
    </w:p>
    <w:p w:rsidR="00243F2F" w:rsidRPr="007427CE" w:rsidRDefault="00243F2F" w:rsidP="00E349D0">
      <w:pPr>
        <w:rPr>
          <w:rFonts w:eastAsia="Arial Unicode MS"/>
          <w:lang w:val="es-ES"/>
        </w:rPr>
      </w:pPr>
      <w:r w:rsidRPr="007427CE">
        <w:rPr>
          <w:rFonts w:eastAsia="Arial Unicode MS"/>
          <w:lang w:val="es-ES"/>
        </w:rPr>
        <w:t xml:space="preserve">El punto 2 del orden del día es una constante en los órdenes del día de las CMR y su objetivo es examinar las Recomendaciones del UIT-R revisadas incorporadas por referencia en el Reglamento de Radiocomunicaciones. Dicho punto del orden del día abarca asimismo los casos en los que una Recomendación del UIT-R se cita mediante texto obligatorio en el </w:t>
      </w:r>
      <w:r w:rsidR="00F05752" w:rsidRPr="007427CE">
        <w:rPr>
          <w:rFonts w:eastAsia="Arial Unicode MS"/>
          <w:lang w:val="es-ES"/>
        </w:rPr>
        <w:t>r</w:t>
      </w:r>
      <w:r w:rsidRPr="007427CE">
        <w:rPr>
          <w:rFonts w:eastAsia="Arial Unicode MS"/>
          <w:i/>
          <w:iCs/>
          <w:lang w:val="es-ES"/>
        </w:rPr>
        <w:t>esuelve</w:t>
      </w:r>
      <w:r w:rsidR="00F05752" w:rsidRPr="007427CE">
        <w:rPr>
          <w:rFonts w:eastAsia="Arial Unicode MS"/>
          <w:lang w:val="es-ES"/>
        </w:rPr>
        <w:t xml:space="preserve"> de una Resolución.</w:t>
      </w:r>
      <w:r w:rsidR="008840A4" w:rsidRPr="007427CE">
        <w:rPr>
          <w:rFonts w:eastAsia="Arial Unicode MS"/>
          <w:lang w:val="es-ES"/>
        </w:rPr>
        <w:t xml:space="preserve"> </w:t>
      </w:r>
      <w:r w:rsidR="00F05752" w:rsidRPr="007427CE">
        <w:rPr>
          <w:rFonts w:eastAsia="Arial Unicode MS"/>
          <w:lang w:val="es-ES"/>
        </w:rPr>
        <w:t>Además, t</w:t>
      </w:r>
      <w:r w:rsidRPr="007427CE">
        <w:rPr>
          <w:rFonts w:eastAsia="Arial Unicode MS"/>
          <w:lang w:val="es-ES"/>
        </w:rPr>
        <w:t>oda medida necesaria para aclarar referencias ambiguas a</w:t>
      </w:r>
      <w:r w:rsidR="00F05752" w:rsidRPr="007427CE">
        <w:rPr>
          <w:rFonts w:eastAsia="Arial Unicode MS"/>
          <w:lang w:val="es-ES"/>
        </w:rPr>
        <w:t xml:space="preserve"> las </w:t>
      </w:r>
      <w:r w:rsidR="00E349D0">
        <w:rPr>
          <w:rFonts w:eastAsia="Arial Unicode MS"/>
          <w:lang w:val="es-ES"/>
        </w:rPr>
        <w:t>R</w:t>
      </w:r>
      <w:r w:rsidR="00F05752" w:rsidRPr="007427CE">
        <w:rPr>
          <w:rFonts w:eastAsia="Arial Unicode MS"/>
          <w:lang w:val="es-ES"/>
        </w:rPr>
        <w:t>ecomendaciones del</w:t>
      </w:r>
      <w:r w:rsidR="00E349D0">
        <w:rPr>
          <w:rFonts w:eastAsia="Arial Unicode MS"/>
          <w:lang w:val="es-ES"/>
        </w:rPr>
        <w:t> </w:t>
      </w:r>
      <w:r w:rsidR="00F05752" w:rsidRPr="007427CE">
        <w:rPr>
          <w:rFonts w:eastAsia="Arial Unicode MS"/>
          <w:lang w:val="es-ES"/>
        </w:rPr>
        <w:t>UIT</w:t>
      </w:r>
      <w:r w:rsidR="00E349D0">
        <w:rPr>
          <w:rFonts w:eastAsia="Arial Unicode MS"/>
          <w:lang w:val="es-ES"/>
        </w:rPr>
        <w:noBreakHyphen/>
      </w:r>
      <w:r w:rsidR="00F05752" w:rsidRPr="007427CE">
        <w:rPr>
          <w:rFonts w:eastAsia="Arial Unicode MS"/>
          <w:lang w:val="es-ES"/>
        </w:rPr>
        <w:t xml:space="preserve">R </w:t>
      </w:r>
      <w:r w:rsidRPr="007427CE">
        <w:rPr>
          <w:rFonts w:eastAsia="Arial Unicode MS"/>
          <w:lang w:val="es-ES"/>
        </w:rPr>
        <w:t>se resuelve, por lo general, en el contexto de</w:t>
      </w:r>
      <w:r w:rsidR="00F05752" w:rsidRPr="007427CE">
        <w:rPr>
          <w:rFonts w:eastAsia="Arial Unicode MS"/>
          <w:lang w:val="es-ES"/>
        </w:rPr>
        <w:t xml:space="preserve"> este </w:t>
      </w:r>
      <w:r w:rsidRPr="007427CE">
        <w:rPr>
          <w:rFonts w:eastAsia="Arial Unicode MS"/>
          <w:lang w:val="es-ES"/>
        </w:rPr>
        <w:t>del orden del día.</w:t>
      </w:r>
    </w:p>
    <w:p w:rsidR="00243F2F" w:rsidRPr="007427CE" w:rsidRDefault="008840A4" w:rsidP="00986977">
      <w:pPr>
        <w:tabs>
          <w:tab w:val="left" w:pos="7292"/>
        </w:tabs>
        <w:rPr>
          <w:rFonts w:eastAsiaTheme="minorEastAsia"/>
          <w:lang w:val="es-ES" w:eastAsia="zh-CN"/>
        </w:rPr>
      </w:pPr>
      <w:r w:rsidRPr="007427CE">
        <w:rPr>
          <w:rFonts w:eastAsiaTheme="minorEastAsia"/>
          <w:lang w:val="es-ES" w:eastAsia="zh-CN"/>
        </w:rPr>
        <w:t>Los cambios propuestos de acuerdo con los</w:t>
      </w:r>
      <w:r w:rsidR="00FB2085">
        <w:rPr>
          <w:rFonts w:eastAsiaTheme="minorEastAsia"/>
          <w:lang w:val="es-ES" w:eastAsia="zh-CN"/>
        </w:rPr>
        <w:t xml:space="preserve"> citados</w:t>
      </w:r>
      <w:r w:rsidRPr="007427CE">
        <w:rPr>
          <w:rFonts w:eastAsiaTheme="minorEastAsia"/>
          <w:lang w:val="es-ES" w:eastAsia="zh-CN"/>
        </w:rPr>
        <w:t xml:space="preserve"> </w:t>
      </w:r>
      <w:r w:rsidR="00FB2085">
        <w:rPr>
          <w:rFonts w:eastAsiaTheme="minorEastAsia"/>
          <w:lang w:val="es-ES" w:eastAsia="zh-CN"/>
        </w:rPr>
        <w:t>principios</w:t>
      </w:r>
      <w:r w:rsidRPr="007427CE">
        <w:rPr>
          <w:rFonts w:eastAsiaTheme="minorEastAsia"/>
          <w:lang w:val="es-ES" w:eastAsia="zh-CN"/>
        </w:rPr>
        <w:t xml:space="preserve"> se describen a continuación. </w:t>
      </w:r>
    </w:p>
    <w:p w:rsidR="00243F2F" w:rsidRPr="007427CE" w:rsidRDefault="008840A4" w:rsidP="00986977">
      <w:pPr>
        <w:pStyle w:val="Headingb"/>
        <w:rPr>
          <w:lang w:val="es-ES"/>
        </w:rPr>
      </w:pPr>
      <w:r w:rsidRPr="00375458">
        <w:rPr>
          <w:lang w:val="es-ES"/>
        </w:rPr>
        <w:t>Propuestas</w:t>
      </w:r>
    </w:p>
    <w:p w:rsidR="008750A8" w:rsidRPr="007427CE" w:rsidRDefault="008750A8" w:rsidP="00986977">
      <w:pPr>
        <w:tabs>
          <w:tab w:val="clear" w:pos="1134"/>
          <w:tab w:val="clear" w:pos="1871"/>
          <w:tab w:val="clear" w:pos="2268"/>
        </w:tabs>
        <w:overflowPunct/>
        <w:autoSpaceDE/>
        <w:autoSpaceDN/>
        <w:adjustRightInd/>
        <w:spacing w:before="0"/>
        <w:textAlignment w:val="auto"/>
        <w:rPr>
          <w:lang w:val="es-ES"/>
        </w:rPr>
      </w:pPr>
      <w:r w:rsidRPr="007427CE">
        <w:rPr>
          <w:lang w:val="es-ES"/>
        </w:rPr>
        <w:br w:type="page"/>
      </w:r>
    </w:p>
    <w:p w:rsidR="00186EB0" w:rsidRPr="007427CE" w:rsidRDefault="00186EB0" w:rsidP="00986977">
      <w:pPr>
        <w:pStyle w:val="ArtNo"/>
        <w:rPr>
          <w:lang w:val="es-ES"/>
        </w:rPr>
      </w:pPr>
      <w:r w:rsidRPr="007427CE">
        <w:rPr>
          <w:lang w:val="es-ES"/>
        </w:rPr>
        <w:lastRenderedPageBreak/>
        <w:t xml:space="preserve">ARTÍCULO </w:t>
      </w:r>
      <w:r w:rsidRPr="007427CE">
        <w:rPr>
          <w:rStyle w:val="href"/>
          <w:lang w:val="es-ES"/>
        </w:rPr>
        <w:t>5</w:t>
      </w:r>
    </w:p>
    <w:p w:rsidR="00186EB0" w:rsidRPr="007427CE" w:rsidRDefault="00186EB0" w:rsidP="00986977">
      <w:pPr>
        <w:pStyle w:val="Arttitle"/>
        <w:rPr>
          <w:lang w:val="es-ES"/>
        </w:rPr>
      </w:pPr>
      <w:r w:rsidRPr="007427CE">
        <w:rPr>
          <w:lang w:val="es-ES"/>
        </w:rPr>
        <w:t>Atribuciones de frecuencia</w:t>
      </w:r>
    </w:p>
    <w:p w:rsidR="00186EB0" w:rsidRPr="007427CE" w:rsidRDefault="00186EB0" w:rsidP="00986977">
      <w:pPr>
        <w:pStyle w:val="Section1"/>
        <w:rPr>
          <w:lang w:val="es-ES"/>
        </w:rPr>
      </w:pPr>
      <w:r w:rsidRPr="007427CE">
        <w:rPr>
          <w:lang w:val="es-ES"/>
        </w:rPr>
        <w:t>Sección IV – Cuadro de atribución de bandas de frecuencias</w:t>
      </w:r>
      <w:r w:rsidRPr="007427CE">
        <w:rPr>
          <w:lang w:val="es-ES"/>
        </w:rPr>
        <w:br/>
      </w:r>
      <w:r w:rsidRPr="007427CE">
        <w:rPr>
          <w:b w:val="0"/>
          <w:bCs/>
          <w:lang w:val="es-ES"/>
        </w:rPr>
        <w:t>(Véase el número</w:t>
      </w:r>
      <w:r w:rsidRPr="007427CE">
        <w:rPr>
          <w:lang w:val="es-ES"/>
        </w:rPr>
        <w:t xml:space="preserve"> </w:t>
      </w:r>
      <w:r w:rsidRPr="007427CE">
        <w:rPr>
          <w:rStyle w:val="Artref"/>
          <w:lang w:val="es-ES"/>
        </w:rPr>
        <w:t>2.1</w:t>
      </w:r>
      <w:r w:rsidRPr="007427CE">
        <w:rPr>
          <w:b w:val="0"/>
          <w:bCs/>
          <w:lang w:val="es-ES"/>
        </w:rPr>
        <w:t>)</w:t>
      </w:r>
      <w:r w:rsidRPr="007427CE">
        <w:rPr>
          <w:lang w:val="es-ES"/>
        </w:rPr>
        <w:br/>
      </w:r>
    </w:p>
    <w:p w:rsidR="007D1B9A" w:rsidRPr="007427CE" w:rsidRDefault="00186EB0" w:rsidP="00986977">
      <w:pPr>
        <w:pStyle w:val="Proposal"/>
        <w:rPr>
          <w:lang w:val="es-ES"/>
        </w:rPr>
      </w:pPr>
      <w:r w:rsidRPr="007427CE">
        <w:rPr>
          <w:lang w:val="es-ES"/>
        </w:rPr>
        <w:t>MOD</w:t>
      </w:r>
      <w:r w:rsidRPr="007427CE">
        <w:rPr>
          <w:lang w:val="es-ES"/>
        </w:rPr>
        <w:tab/>
        <w:t>CHN/62A19/1</w:t>
      </w:r>
    </w:p>
    <w:p w:rsidR="00186EB0" w:rsidRPr="007427CE" w:rsidRDefault="00186EB0" w:rsidP="00986977">
      <w:pPr>
        <w:pStyle w:val="Note"/>
        <w:tabs>
          <w:tab w:val="left" w:pos="-360"/>
        </w:tabs>
        <w:rPr>
          <w:color w:val="000000"/>
          <w:szCs w:val="24"/>
          <w:lang w:val="es-ES"/>
        </w:rPr>
      </w:pPr>
      <w:r w:rsidRPr="007427CE">
        <w:rPr>
          <w:rStyle w:val="Artdef"/>
          <w:szCs w:val="24"/>
          <w:lang w:val="es-ES"/>
        </w:rPr>
        <w:t>5.208B</w:t>
      </w:r>
      <w:r w:rsidRPr="007427CE">
        <w:rPr>
          <w:rStyle w:val="FootnoteReference"/>
          <w:b/>
          <w:bCs/>
          <w:szCs w:val="18"/>
          <w:lang w:val="es-ES"/>
        </w:rPr>
        <w:footnoteReference w:customMarkFollows="1" w:id="1"/>
        <w:t>*</w:t>
      </w:r>
      <w:r w:rsidRPr="007427CE">
        <w:rPr>
          <w:color w:val="000000"/>
          <w:szCs w:val="24"/>
          <w:lang w:val="es-ES"/>
        </w:rPr>
        <w:tab/>
        <w:t>En las bandas:</w:t>
      </w:r>
    </w:p>
    <w:p w:rsidR="00186EB0" w:rsidRPr="007427CE" w:rsidRDefault="00186EB0" w:rsidP="00986977">
      <w:pPr>
        <w:pStyle w:val="Note"/>
        <w:tabs>
          <w:tab w:val="clear" w:pos="284"/>
          <w:tab w:val="left" w:pos="-360"/>
        </w:tabs>
        <w:rPr>
          <w:color w:val="000000"/>
          <w:szCs w:val="24"/>
          <w:lang w:val="es-ES"/>
        </w:rPr>
      </w:pPr>
      <w:r w:rsidRPr="007427CE">
        <w:rPr>
          <w:color w:val="000000"/>
          <w:szCs w:val="24"/>
          <w:lang w:val="es-ES"/>
        </w:rPr>
        <w:tab/>
        <w:t>137-138 MHz,</w:t>
      </w:r>
      <w:r w:rsidRPr="007427CE">
        <w:rPr>
          <w:color w:val="000000"/>
          <w:szCs w:val="24"/>
          <w:lang w:val="es-ES"/>
        </w:rPr>
        <w:br/>
      </w:r>
      <w:r w:rsidRPr="007427CE">
        <w:rPr>
          <w:color w:val="000000"/>
          <w:szCs w:val="24"/>
          <w:lang w:val="es-ES"/>
        </w:rPr>
        <w:tab/>
        <w:t>387-390 MHz,</w:t>
      </w:r>
      <w:r w:rsidRPr="007427CE">
        <w:rPr>
          <w:color w:val="000000"/>
          <w:szCs w:val="24"/>
          <w:lang w:val="es-ES"/>
        </w:rPr>
        <w:br/>
      </w:r>
      <w:r w:rsidRPr="007427CE">
        <w:rPr>
          <w:color w:val="000000"/>
          <w:szCs w:val="24"/>
          <w:lang w:val="es-ES"/>
        </w:rPr>
        <w:tab/>
        <w:t>400,15-401 MHz,</w:t>
      </w:r>
      <w:r w:rsidRPr="007427CE">
        <w:rPr>
          <w:color w:val="000000"/>
          <w:szCs w:val="24"/>
          <w:lang w:val="es-ES"/>
        </w:rPr>
        <w:br/>
      </w:r>
      <w:r w:rsidRPr="007427CE">
        <w:rPr>
          <w:color w:val="000000"/>
          <w:szCs w:val="24"/>
          <w:lang w:val="es-ES"/>
        </w:rPr>
        <w:tab/>
        <w:t>1</w:t>
      </w:r>
      <w:r w:rsidRPr="007427CE">
        <w:rPr>
          <w:rFonts w:ascii="Tms Rmn" w:hAnsi="Tms Rmn" w:cs="Tms Rmn"/>
          <w:color w:val="000000"/>
          <w:szCs w:val="24"/>
          <w:lang w:val="es-ES"/>
        </w:rPr>
        <w:t> </w:t>
      </w:r>
      <w:r w:rsidRPr="007427CE">
        <w:rPr>
          <w:color w:val="000000"/>
          <w:szCs w:val="24"/>
          <w:lang w:val="es-ES"/>
        </w:rPr>
        <w:t>452-1</w:t>
      </w:r>
      <w:r w:rsidRPr="007427CE">
        <w:rPr>
          <w:rFonts w:ascii="Tms Rmn" w:hAnsi="Tms Rmn" w:cs="Tms Rmn"/>
          <w:color w:val="000000"/>
          <w:szCs w:val="24"/>
          <w:lang w:val="es-ES"/>
        </w:rPr>
        <w:t> </w:t>
      </w:r>
      <w:r w:rsidRPr="007427CE">
        <w:rPr>
          <w:color w:val="000000"/>
          <w:szCs w:val="24"/>
          <w:lang w:val="es-ES"/>
        </w:rPr>
        <w:t>492 MHz,</w:t>
      </w:r>
      <w:r w:rsidRPr="007427CE">
        <w:rPr>
          <w:color w:val="000000"/>
          <w:szCs w:val="24"/>
          <w:lang w:val="es-ES"/>
        </w:rPr>
        <w:br/>
      </w:r>
      <w:r w:rsidRPr="007427CE">
        <w:rPr>
          <w:color w:val="000000"/>
          <w:szCs w:val="24"/>
          <w:lang w:val="es-ES"/>
        </w:rPr>
        <w:tab/>
        <w:t>1</w:t>
      </w:r>
      <w:r w:rsidRPr="007427CE">
        <w:rPr>
          <w:rFonts w:ascii="Tms Rmn" w:hAnsi="Tms Rmn" w:cs="Tms Rmn"/>
          <w:color w:val="000000"/>
          <w:szCs w:val="24"/>
          <w:lang w:val="es-ES"/>
        </w:rPr>
        <w:t> </w:t>
      </w:r>
      <w:r w:rsidRPr="007427CE">
        <w:rPr>
          <w:color w:val="000000"/>
          <w:szCs w:val="24"/>
          <w:lang w:val="es-ES"/>
        </w:rPr>
        <w:t>525-1</w:t>
      </w:r>
      <w:r w:rsidRPr="007427CE">
        <w:rPr>
          <w:rFonts w:ascii="Tms Rmn" w:hAnsi="Tms Rmn" w:cs="Tms Rmn"/>
          <w:color w:val="000000"/>
          <w:szCs w:val="24"/>
          <w:lang w:val="es-ES"/>
        </w:rPr>
        <w:t> </w:t>
      </w:r>
      <w:r w:rsidRPr="007427CE">
        <w:rPr>
          <w:color w:val="000000"/>
          <w:szCs w:val="24"/>
          <w:lang w:val="es-ES"/>
        </w:rPr>
        <w:t>610 MHz,</w:t>
      </w:r>
      <w:r w:rsidRPr="007427CE">
        <w:rPr>
          <w:color w:val="000000"/>
          <w:szCs w:val="24"/>
          <w:lang w:val="es-ES"/>
        </w:rPr>
        <w:br/>
      </w:r>
      <w:r w:rsidRPr="007427CE">
        <w:rPr>
          <w:color w:val="000000"/>
          <w:szCs w:val="24"/>
          <w:lang w:val="es-ES"/>
        </w:rPr>
        <w:tab/>
        <w:t>1</w:t>
      </w:r>
      <w:r w:rsidRPr="007427CE">
        <w:rPr>
          <w:rFonts w:ascii="Tms Rmn" w:hAnsi="Tms Rmn" w:cs="Tms Rmn"/>
          <w:color w:val="000000"/>
          <w:szCs w:val="24"/>
          <w:lang w:val="es-ES"/>
        </w:rPr>
        <w:t> </w:t>
      </w:r>
      <w:r w:rsidRPr="007427CE">
        <w:rPr>
          <w:color w:val="000000"/>
          <w:szCs w:val="24"/>
          <w:lang w:val="es-ES"/>
        </w:rPr>
        <w:t>613,8-1</w:t>
      </w:r>
      <w:r w:rsidRPr="007427CE">
        <w:rPr>
          <w:rFonts w:ascii="Tms Rmn" w:hAnsi="Tms Rmn" w:cs="Tms Rmn"/>
          <w:color w:val="000000"/>
          <w:szCs w:val="24"/>
          <w:lang w:val="es-ES"/>
        </w:rPr>
        <w:t> </w:t>
      </w:r>
      <w:r w:rsidRPr="007427CE">
        <w:rPr>
          <w:color w:val="000000"/>
          <w:szCs w:val="24"/>
          <w:lang w:val="es-ES"/>
        </w:rPr>
        <w:t>626,5 MHz,</w:t>
      </w:r>
      <w:r w:rsidRPr="007427CE">
        <w:rPr>
          <w:color w:val="000000"/>
          <w:szCs w:val="24"/>
          <w:lang w:val="es-ES"/>
        </w:rPr>
        <w:br/>
      </w:r>
      <w:r w:rsidRPr="007427CE">
        <w:rPr>
          <w:color w:val="000000"/>
          <w:szCs w:val="24"/>
          <w:lang w:val="es-ES"/>
        </w:rPr>
        <w:tab/>
        <w:t>2</w:t>
      </w:r>
      <w:r w:rsidRPr="007427CE">
        <w:rPr>
          <w:rFonts w:ascii="Tms Rmn" w:hAnsi="Tms Rmn" w:cs="Tms Rmn"/>
          <w:color w:val="000000"/>
          <w:szCs w:val="24"/>
          <w:lang w:val="es-ES"/>
        </w:rPr>
        <w:t> </w:t>
      </w:r>
      <w:r w:rsidRPr="007427CE">
        <w:rPr>
          <w:color w:val="000000"/>
          <w:szCs w:val="24"/>
          <w:lang w:val="es-ES"/>
        </w:rPr>
        <w:t>655-2</w:t>
      </w:r>
      <w:r w:rsidRPr="007427CE">
        <w:rPr>
          <w:rFonts w:ascii="Tms Rmn" w:hAnsi="Tms Rmn" w:cs="Tms Rmn"/>
          <w:color w:val="000000"/>
          <w:szCs w:val="24"/>
          <w:lang w:val="es-ES"/>
        </w:rPr>
        <w:t> </w:t>
      </w:r>
      <w:r w:rsidRPr="007427CE">
        <w:rPr>
          <w:color w:val="000000"/>
          <w:szCs w:val="24"/>
          <w:lang w:val="es-ES"/>
        </w:rPr>
        <w:t>690 MHz,</w:t>
      </w:r>
      <w:r w:rsidRPr="007427CE">
        <w:rPr>
          <w:color w:val="000000"/>
          <w:szCs w:val="24"/>
          <w:lang w:val="es-ES"/>
        </w:rPr>
        <w:br/>
      </w:r>
      <w:r w:rsidRPr="007427CE">
        <w:rPr>
          <w:color w:val="000000"/>
          <w:szCs w:val="24"/>
          <w:lang w:val="es-ES"/>
        </w:rPr>
        <w:tab/>
        <w:t>21,4-22 GHz,</w:t>
      </w:r>
    </w:p>
    <w:p w:rsidR="00186EB0" w:rsidRPr="007427CE" w:rsidRDefault="00186EB0" w:rsidP="00986977">
      <w:pPr>
        <w:pStyle w:val="Note"/>
        <w:rPr>
          <w:sz w:val="16"/>
          <w:szCs w:val="16"/>
          <w:lang w:val="es-ES"/>
        </w:rPr>
      </w:pPr>
      <w:r w:rsidRPr="007427CE">
        <w:rPr>
          <w:szCs w:val="24"/>
          <w:lang w:val="es-ES"/>
        </w:rPr>
        <w:t>se aplica la Resolución </w:t>
      </w:r>
      <w:r w:rsidRPr="007427CE">
        <w:rPr>
          <w:b/>
          <w:bCs/>
          <w:szCs w:val="24"/>
          <w:lang w:val="es-ES"/>
        </w:rPr>
        <w:t>739</w:t>
      </w:r>
      <w:r w:rsidRPr="007427CE">
        <w:rPr>
          <w:szCs w:val="24"/>
          <w:lang w:val="es-ES"/>
        </w:rPr>
        <w:t xml:space="preserve"> </w:t>
      </w:r>
      <w:r w:rsidRPr="007427CE">
        <w:rPr>
          <w:b/>
          <w:bCs/>
          <w:szCs w:val="24"/>
          <w:lang w:val="es-ES"/>
        </w:rPr>
        <w:t>(Rev.CMR-</w:t>
      </w:r>
      <w:del w:id="6" w:author="Spanish" w:date="2015-10-28T14:36:00Z">
        <w:r w:rsidRPr="007427CE" w:rsidDel="00243F2F">
          <w:rPr>
            <w:b/>
            <w:bCs/>
            <w:szCs w:val="24"/>
            <w:lang w:val="es-ES"/>
          </w:rPr>
          <w:delText>07</w:delText>
        </w:r>
      </w:del>
      <w:ins w:id="7" w:author="Spanish" w:date="2015-10-28T14:36:00Z">
        <w:r w:rsidR="00243F2F" w:rsidRPr="007427CE">
          <w:rPr>
            <w:b/>
            <w:bCs/>
            <w:szCs w:val="24"/>
            <w:lang w:val="es-ES"/>
          </w:rPr>
          <w:t>15</w:t>
        </w:r>
      </w:ins>
      <w:r w:rsidRPr="007427CE">
        <w:rPr>
          <w:b/>
          <w:bCs/>
          <w:szCs w:val="24"/>
          <w:lang w:val="es-ES"/>
        </w:rPr>
        <w:t>)</w:t>
      </w:r>
      <w:r w:rsidRPr="007427CE">
        <w:rPr>
          <w:szCs w:val="24"/>
          <w:lang w:val="es-ES"/>
        </w:rPr>
        <w:t>.</w:t>
      </w:r>
      <w:r w:rsidRPr="007427CE">
        <w:rPr>
          <w:sz w:val="16"/>
          <w:szCs w:val="16"/>
          <w:lang w:val="es-ES"/>
        </w:rPr>
        <w:t>     (CMR-07)</w:t>
      </w:r>
    </w:p>
    <w:p w:rsidR="007D1B9A" w:rsidRPr="007427CE" w:rsidRDefault="00186EB0" w:rsidP="00986977">
      <w:pPr>
        <w:pStyle w:val="Reasons"/>
        <w:rPr>
          <w:lang w:val="es-ES"/>
        </w:rPr>
      </w:pPr>
      <w:r w:rsidRPr="007427CE">
        <w:rPr>
          <w:b/>
          <w:lang w:val="es-ES"/>
        </w:rPr>
        <w:t>Motivos:</w:t>
      </w:r>
      <w:r w:rsidRPr="007427CE">
        <w:rPr>
          <w:lang w:val="es-ES"/>
        </w:rPr>
        <w:tab/>
      </w:r>
      <w:r w:rsidR="008840A4" w:rsidRPr="007427CE">
        <w:rPr>
          <w:lang w:val="es-ES"/>
        </w:rPr>
        <w:t>Cambio</w:t>
      </w:r>
      <w:r w:rsidR="00E161BA" w:rsidRPr="007427CE">
        <w:rPr>
          <w:lang w:val="es-ES"/>
        </w:rPr>
        <w:t xml:space="preserve"> como</w:t>
      </w:r>
      <w:r w:rsidR="008840A4" w:rsidRPr="007427CE">
        <w:rPr>
          <w:lang w:val="es-ES"/>
        </w:rPr>
        <w:t xml:space="preserve"> consecuencia de </w:t>
      </w:r>
      <w:r w:rsidR="00E161BA" w:rsidRPr="007427CE">
        <w:rPr>
          <w:lang w:val="es-ES"/>
        </w:rPr>
        <w:t xml:space="preserve">añadir </w:t>
      </w:r>
      <w:r w:rsidR="008840A4" w:rsidRPr="007427CE">
        <w:rPr>
          <w:lang w:val="es-ES"/>
        </w:rPr>
        <w:t xml:space="preserve">un indicador -0 </w:t>
      </w:r>
      <w:r w:rsidR="007427CE" w:rsidRPr="007427CE">
        <w:rPr>
          <w:lang w:val="es-ES"/>
        </w:rPr>
        <w:t>a</w:t>
      </w:r>
      <w:r w:rsidR="008840A4" w:rsidRPr="007427CE">
        <w:rPr>
          <w:lang w:val="es-ES"/>
        </w:rPr>
        <w:t xml:space="preserve"> la primera versión de la Recomendación UIT-R </w:t>
      </w:r>
      <w:r w:rsidR="00243F2F" w:rsidRPr="007427CE">
        <w:rPr>
          <w:rFonts w:eastAsiaTheme="minorEastAsia"/>
          <w:lang w:val="es-ES" w:eastAsia="zh-CN"/>
        </w:rPr>
        <w:t>RA.1631.</w:t>
      </w:r>
    </w:p>
    <w:p w:rsidR="007D1B9A" w:rsidRPr="007427CE" w:rsidRDefault="00186EB0" w:rsidP="00986977">
      <w:pPr>
        <w:pStyle w:val="Proposal"/>
        <w:rPr>
          <w:lang w:val="es-ES"/>
        </w:rPr>
      </w:pPr>
      <w:r w:rsidRPr="007427CE">
        <w:rPr>
          <w:lang w:val="es-ES"/>
        </w:rPr>
        <w:t>MOD</w:t>
      </w:r>
      <w:r w:rsidRPr="007427CE">
        <w:rPr>
          <w:lang w:val="es-ES"/>
        </w:rPr>
        <w:tab/>
        <w:t>CHN/62A19/2</w:t>
      </w:r>
    </w:p>
    <w:p w:rsidR="00186EB0" w:rsidRPr="007427CE" w:rsidRDefault="00186EB0" w:rsidP="00986977">
      <w:pPr>
        <w:pStyle w:val="Note"/>
        <w:rPr>
          <w:sz w:val="20"/>
          <w:lang w:val="es-ES"/>
        </w:rPr>
      </w:pPr>
      <w:r w:rsidRPr="007427CE">
        <w:rPr>
          <w:rStyle w:val="Artdef"/>
          <w:szCs w:val="24"/>
          <w:lang w:val="es-ES"/>
        </w:rPr>
        <w:t>5.327A</w:t>
      </w:r>
      <w:r w:rsidRPr="007427CE">
        <w:rPr>
          <w:rStyle w:val="Artdef"/>
          <w:szCs w:val="24"/>
          <w:lang w:val="es-ES"/>
        </w:rPr>
        <w:tab/>
      </w:r>
      <w:r w:rsidRPr="007427CE">
        <w:rPr>
          <w:rFonts w:eastAsiaTheme="minorHAnsi"/>
          <w:szCs w:val="24"/>
          <w:lang w:val="es-ES"/>
        </w:rPr>
        <w:t>La utilización de la banda de frecuencias 960-1 164 MHz por el servicio móvil aeronáutico (R) se limita a los sistemas que funcionan en conformidad con las normas aeronáuticas internacionales reconocidas. Dicha utilización deberá ser conforme con la Resolución </w:t>
      </w:r>
      <w:r w:rsidRPr="007427CE">
        <w:rPr>
          <w:rFonts w:eastAsiaTheme="minorHAnsi"/>
          <w:b/>
          <w:bCs/>
          <w:szCs w:val="24"/>
          <w:lang w:val="es-ES"/>
        </w:rPr>
        <w:t>417 (Rev.CMR</w:t>
      </w:r>
      <w:r w:rsidRPr="007427CE">
        <w:rPr>
          <w:rFonts w:eastAsiaTheme="minorHAnsi"/>
          <w:b/>
          <w:bCs/>
          <w:szCs w:val="24"/>
          <w:lang w:val="es-ES"/>
        </w:rPr>
        <w:noBreakHyphen/>
      </w:r>
      <w:del w:id="8" w:author="Spanish" w:date="2015-10-28T14:40:00Z">
        <w:r w:rsidRPr="007427CE" w:rsidDel="007F5401">
          <w:rPr>
            <w:rFonts w:eastAsiaTheme="minorHAnsi"/>
            <w:b/>
            <w:bCs/>
            <w:szCs w:val="24"/>
            <w:lang w:val="es-ES"/>
          </w:rPr>
          <w:delText>12</w:delText>
        </w:r>
      </w:del>
      <w:ins w:id="9" w:author="Spanish" w:date="2015-10-28T14:40:00Z">
        <w:r w:rsidR="007F5401" w:rsidRPr="007427CE">
          <w:rPr>
            <w:rFonts w:eastAsiaTheme="minorHAnsi"/>
            <w:b/>
            <w:bCs/>
            <w:szCs w:val="24"/>
            <w:lang w:val="es-ES"/>
          </w:rPr>
          <w:t>15</w:t>
        </w:r>
      </w:ins>
      <w:r w:rsidRPr="007427CE">
        <w:rPr>
          <w:rFonts w:eastAsiaTheme="minorHAnsi"/>
          <w:b/>
          <w:bCs/>
          <w:szCs w:val="24"/>
          <w:lang w:val="es-ES"/>
        </w:rPr>
        <w:t>)</w:t>
      </w:r>
      <w:r w:rsidRPr="007427CE">
        <w:rPr>
          <w:rFonts w:eastAsiaTheme="minorHAnsi"/>
          <w:szCs w:val="24"/>
          <w:lang w:val="es-ES"/>
        </w:rPr>
        <w:t>.</w:t>
      </w:r>
      <w:r w:rsidRPr="007427CE">
        <w:rPr>
          <w:sz w:val="16"/>
          <w:szCs w:val="16"/>
          <w:lang w:val="es-ES"/>
        </w:rPr>
        <w:t>     (CMR</w:t>
      </w:r>
      <w:r w:rsidRPr="007427CE">
        <w:rPr>
          <w:sz w:val="16"/>
          <w:szCs w:val="16"/>
          <w:lang w:val="es-ES"/>
        </w:rPr>
        <w:noBreakHyphen/>
      </w:r>
      <w:del w:id="10" w:author="Spanish" w:date="2015-10-28T14:40:00Z">
        <w:r w:rsidRPr="007427CE" w:rsidDel="007F5401">
          <w:rPr>
            <w:sz w:val="16"/>
            <w:szCs w:val="16"/>
            <w:lang w:val="es-ES"/>
          </w:rPr>
          <w:delText>12</w:delText>
        </w:r>
      </w:del>
      <w:ins w:id="11" w:author="Spanish" w:date="2015-10-28T14:40:00Z">
        <w:r w:rsidR="007F5401" w:rsidRPr="007427CE">
          <w:rPr>
            <w:sz w:val="16"/>
            <w:szCs w:val="16"/>
            <w:lang w:val="es-ES"/>
          </w:rPr>
          <w:t>15</w:t>
        </w:r>
      </w:ins>
      <w:r w:rsidRPr="007427CE">
        <w:rPr>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161BA" w:rsidRPr="007427CE">
        <w:rPr>
          <w:rFonts w:eastAsiaTheme="minorEastAsia"/>
          <w:lang w:val="es-ES"/>
        </w:rPr>
        <w:t xml:space="preserve">Cambio como consecuencia de añadir </w:t>
      </w:r>
      <w:r w:rsidR="00E161BA" w:rsidRPr="007427CE">
        <w:rPr>
          <w:rFonts w:eastAsiaTheme="minorEastAsia"/>
          <w:cs/>
          <w:lang w:val="es-ES"/>
        </w:rPr>
        <w:t>‎</w:t>
      </w:r>
      <w:r w:rsidR="00243F2F" w:rsidRPr="007427CE">
        <w:rPr>
          <w:rFonts w:eastAsiaTheme="minorEastAsia"/>
          <w:lang w:val="es-ES" w:eastAsia="zh-CN"/>
        </w:rPr>
        <w:t xml:space="preserve">-0 </w:t>
      </w:r>
      <w:r w:rsidR="00E161BA" w:rsidRPr="007427CE">
        <w:rPr>
          <w:rFonts w:eastAsiaTheme="minorEastAsia"/>
          <w:lang w:val="es-ES" w:eastAsia="zh-CN"/>
        </w:rPr>
        <w:t>a</w:t>
      </w:r>
      <w:r w:rsidR="00243F2F" w:rsidRPr="007427CE">
        <w:rPr>
          <w:rFonts w:eastAsiaTheme="minorEastAsia"/>
          <w:lang w:val="es-ES" w:eastAsia="zh-CN"/>
        </w:rPr>
        <w:t xml:space="preserve"> </w:t>
      </w:r>
      <w:r w:rsidR="00E161BA" w:rsidRPr="007427CE">
        <w:rPr>
          <w:rFonts w:eastAsiaTheme="minorEastAsia"/>
          <w:lang w:val="es-ES" w:eastAsia="zh-CN"/>
        </w:rPr>
        <w:t xml:space="preserve">la Recomendación UIT-R </w:t>
      </w:r>
      <w:r w:rsidR="00E161BA" w:rsidRPr="007427CE">
        <w:rPr>
          <w:rFonts w:eastAsiaTheme="minorEastAsia"/>
          <w:cs/>
          <w:lang w:val="es-ES" w:eastAsia="zh-CN"/>
        </w:rPr>
        <w:t>‎</w:t>
      </w:r>
      <w:r w:rsidR="00243F2F" w:rsidRPr="007427CE">
        <w:rPr>
          <w:rFonts w:eastAsiaTheme="minorEastAsia"/>
          <w:lang w:val="es-ES" w:eastAsia="zh-CN"/>
        </w:rPr>
        <w:t>M.2013.</w:t>
      </w:r>
    </w:p>
    <w:p w:rsidR="007D1B9A" w:rsidRPr="007427CE" w:rsidRDefault="00186EB0" w:rsidP="00986977">
      <w:pPr>
        <w:pStyle w:val="Proposal"/>
        <w:rPr>
          <w:lang w:val="es-ES"/>
        </w:rPr>
      </w:pPr>
      <w:r w:rsidRPr="007427CE">
        <w:rPr>
          <w:lang w:val="es-ES"/>
        </w:rPr>
        <w:t>MOD</w:t>
      </w:r>
      <w:r w:rsidRPr="007427CE">
        <w:rPr>
          <w:lang w:val="es-ES"/>
        </w:rPr>
        <w:tab/>
        <w:t>CHN/62A19/3</w:t>
      </w:r>
    </w:p>
    <w:p w:rsidR="00186EB0" w:rsidRPr="007427CE" w:rsidRDefault="00186EB0" w:rsidP="00986977">
      <w:pPr>
        <w:pStyle w:val="Note"/>
        <w:rPr>
          <w:color w:val="000000"/>
          <w:sz w:val="16"/>
          <w:szCs w:val="16"/>
          <w:lang w:val="es-ES"/>
        </w:rPr>
      </w:pPr>
      <w:r w:rsidRPr="007427CE">
        <w:rPr>
          <w:rStyle w:val="Artdef"/>
          <w:szCs w:val="24"/>
          <w:lang w:val="es-ES"/>
        </w:rPr>
        <w:t>5.391</w:t>
      </w:r>
      <w:r w:rsidRPr="007427CE">
        <w:rPr>
          <w:rStyle w:val="Artdef"/>
          <w:szCs w:val="24"/>
          <w:lang w:val="es-ES"/>
        </w:rPr>
        <w:tab/>
      </w:r>
      <w:r w:rsidRPr="007427CE">
        <w:rPr>
          <w:color w:val="000000"/>
          <w:szCs w:val="24"/>
          <w:lang w:val="es-ES"/>
        </w:rPr>
        <w:t>Al hacer asignaciones al servicio móvil en las bandas</w:t>
      </w:r>
      <w:r w:rsidR="00E349D0">
        <w:rPr>
          <w:color w:val="000000"/>
          <w:szCs w:val="24"/>
          <w:lang w:val="es-ES"/>
        </w:rPr>
        <w:t xml:space="preserve"> 2 025-2 110 MHz y 2 200-2 290 </w:t>
      </w:r>
      <w:r w:rsidRPr="007427CE">
        <w:rPr>
          <w:color w:val="000000"/>
          <w:szCs w:val="24"/>
          <w:lang w:val="es-ES"/>
        </w:rPr>
        <w:t>MHz, las administraciones no introducirán sistemas móviles de alta densidad como los descritos en la Recomendación UIT</w:t>
      </w:r>
      <w:r w:rsidRPr="007427CE">
        <w:rPr>
          <w:color w:val="000000"/>
          <w:szCs w:val="24"/>
          <w:lang w:val="es-ES"/>
        </w:rPr>
        <w:noBreakHyphen/>
        <w:t>R SA.1154</w:t>
      </w:r>
      <w:ins w:id="12" w:author="Spanish" w:date="2015-10-28T14:40:00Z">
        <w:r w:rsidR="007F5401" w:rsidRPr="007427CE">
          <w:rPr>
            <w:color w:val="000000"/>
            <w:szCs w:val="24"/>
            <w:lang w:val="es-ES"/>
          </w:rPr>
          <w:t>-0</w:t>
        </w:r>
      </w:ins>
      <w:r w:rsidRPr="007427CE">
        <w:rPr>
          <w:color w:val="000000"/>
          <w:szCs w:val="24"/>
          <w:lang w:val="es-ES"/>
        </w:rPr>
        <w:t xml:space="preserve"> y tendrán en cuenta esta Recomendación para la introducción de cualquier otro tipo de sistema móvil.</w:t>
      </w:r>
      <w:r w:rsidRPr="007427CE">
        <w:rPr>
          <w:color w:val="000000"/>
          <w:sz w:val="16"/>
          <w:szCs w:val="16"/>
          <w:lang w:val="es-ES"/>
        </w:rPr>
        <w:t>     (CMR</w:t>
      </w:r>
      <w:r w:rsidRPr="007427CE">
        <w:rPr>
          <w:color w:val="000000"/>
          <w:sz w:val="16"/>
          <w:szCs w:val="16"/>
          <w:lang w:val="es-ES"/>
        </w:rPr>
        <w:noBreakHyphen/>
      </w:r>
      <w:del w:id="13" w:author="Spanish" w:date="2015-10-28T14:40:00Z">
        <w:r w:rsidRPr="007427CE" w:rsidDel="007F5401">
          <w:rPr>
            <w:color w:val="000000"/>
            <w:sz w:val="16"/>
            <w:szCs w:val="16"/>
            <w:lang w:val="es-ES"/>
          </w:rPr>
          <w:delText>97</w:delText>
        </w:r>
      </w:del>
      <w:ins w:id="14" w:author="Spanish" w:date="2015-10-28T14:40:00Z">
        <w:r w:rsidR="007F5401"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161BA" w:rsidRPr="007427CE">
        <w:rPr>
          <w:lang w:val="es-ES"/>
        </w:rPr>
        <w:t xml:space="preserve">Indicador -0 añadido a la primera versión de la Recomendación. </w:t>
      </w:r>
    </w:p>
    <w:p w:rsidR="007D1B9A" w:rsidRPr="007427CE" w:rsidRDefault="00186EB0" w:rsidP="00986977">
      <w:pPr>
        <w:pStyle w:val="Proposal"/>
        <w:rPr>
          <w:lang w:val="es-ES"/>
        </w:rPr>
      </w:pPr>
      <w:r w:rsidRPr="007427CE">
        <w:rPr>
          <w:lang w:val="es-ES"/>
        </w:rPr>
        <w:t>MOD</w:t>
      </w:r>
      <w:r w:rsidRPr="007427CE">
        <w:rPr>
          <w:lang w:val="es-ES"/>
        </w:rPr>
        <w:tab/>
        <w:t>CHN/62A19/4</w:t>
      </w:r>
    </w:p>
    <w:p w:rsidR="00186EB0" w:rsidRPr="007427CE" w:rsidRDefault="00186EB0" w:rsidP="00986977">
      <w:pPr>
        <w:pStyle w:val="Note"/>
        <w:rPr>
          <w:bCs/>
          <w:color w:val="000000"/>
          <w:sz w:val="16"/>
          <w:szCs w:val="16"/>
          <w:lang w:val="es-ES"/>
        </w:rPr>
      </w:pPr>
      <w:r w:rsidRPr="007427CE">
        <w:rPr>
          <w:rStyle w:val="Artdef"/>
          <w:szCs w:val="24"/>
          <w:lang w:val="es-ES"/>
        </w:rPr>
        <w:t>5.443B</w:t>
      </w:r>
      <w:r w:rsidRPr="007427CE">
        <w:rPr>
          <w:color w:val="000000"/>
          <w:szCs w:val="24"/>
          <w:lang w:val="es-ES"/>
        </w:rPr>
        <w:tab/>
        <w:t>Para no causar interferencia al sistema de aterrizaje por microondas que funciona por encima de 5</w:t>
      </w:r>
      <w:r w:rsidRPr="007427CE">
        <w:rPr>
          <w:rFonts w:ascii="Tms Rmn" w:hAnsi="Tms Rmn"/>
          <w:color w:val="000000"/>
          <w:szCs w:val="24"/>
          <w:lang w:val="es-ES"/>
        </w:rPr>
        <w:t> </w:t>
      </w:r>
      <w:r w:rsidRPr="007427CE">
        <w:rPr>
          <w:color w:val="000000"/>
          <w:szCs w:val="24"/>
          <w:lang w:val="es-ES"/>
        </w:rPr>
        <w:t>030 MHz, la densidad de flujo de potencia combinada producida en la superficie de la Tierra en la banda 5</w:t>
      </w:r>
      <w:r w:rsidRPr="007427CE">
        <w:rPr>
          <w:rFonts w:ascii="Tms Rmn" w:hAnsi="Tms Rmn"/>
          <w:color w:val="000000"/>
          <w:szCs w:val="24"/>
          <w:lang w:val="es-ES"/>
        </w:rPr>
        <w:t> </w:t>
      </w:r>
      <w:r w:rsidRPr="007427CE">
        <w:rPr>
          <w:color w:val="000000"/>
          <w:szCs w:val="24"/>
          <w:lang w:val="es-ES"/>
        </w:rPr>
        <w:t>030</w:t>
      </w:r>
      <w:r w:rsidRPr="007427CE">
        <w:rPr>
          <w:color w:val="000000"/>
          <w:szCs w:val="24"/>
          <w:lang w:val="es-ES"/>
        </w:rPr>
        <w:noBreakHyphen/>
        <w:t>5</w:t>
      </w:r>
      <w:r w:rsidRPr="007427CE">
        <w:rPr>
          <w:rFonts w:ascii="Tms Rmn" w:hAnsi="Tms Rmn"/>
          <w:color w:val="000000"/>
          <w:szCs w:val="24"/>
          <w:lang w:val="es-ES"/>
        </w:rPr>
        <w:t> </w:t>
      </w:r>
      <w:r w:rsidRPr="007427CE">
        <w:rPr>
          <w:color w:val="000000"/>
          <w:szCs w:val="24"/>
          <w:lang w:val="es-ES"/>
        </w:rPr>
        <w:t xml:space="preserve">150 MHz </w:t>
      </w:r>
      <w:r w:rsidRPr="007427CE">
        <w:rPr>
          <w:szCs w:val="24"/>
          <w:lang w:val="es-ES" w:eastAsia="de-DE"/>
        </w:rPr>
        <w:t>por</w:t>
      </w:r>
      <w:r w:rsidRPr="007427CE">
        <w:rPr>
          <w:color w:val="000000"/>
          <w:szCs w:val="24"/>
          <w:lang w:val="es-ES"/>
        </w:rPr>
        <w:t xml:space="preserve"> todas las estaciones espaciales de cualquier sistema de radionavegación por satélite (espacio-Tierra) que funciona en la banda 5</w:t>
      </w:r>
      <w:r w:rsidRPr="007427CE">
        <w:rPr>
          <w:rFonts w:ascii="Tms Rmn" w:hAnsi="Tms Rmn"/>
          <w:color w:val="000000"/>
          <w:szCs w:val="24"/>
          <w:lang w:val="es-ES"/>
        </w:rPr>
        <w:t> </w:t>
      </w:r>
      <w:r w:rsidRPr="007427CE">
        <w:rPr>
          <w:color w:val="000000"/>
          <w:szCs w:val="24"/>
          <w:lang w:val="es-ES"/>
        </w:rPr>
        <w:t>010-5</w:t>
      </w:r>
      <w:r w:rsidRPr="007427CE">
        <w:rPr>
          <w:rFonts w:ascii="Tms Rmn" w:hAnsi="Tms Rmn"/>
          <w:color w:val="000000"/>
          <w:szCs w:val="24"/>
          <w:lang w:val="es-ES"/>
        </w:rPr>
        <w:t> </w:t>
      </w:r>
      <w:r w:rsidRPr="007427CE">
        <w:rPr>
          <w:color w:val="000000"/>
          <w:szCs w:val="24"/>
          <w:lang w:val="es-ES"/>
        </w:rPr>
        <w:t>030 MHz no debe rebasar el nivel de –124,5 dB(W/m</w:t>
      </w:r>
      <w:r w:rsidRPr="007427CE">
        <w:rPr>
          <w:color w:val="000000"/>
          <w:szCs w:val="24"/>
          <w:vertAlign w:val="superscript"/>
          <w:lang w:val="es-ES"/>
        </w:rPr>
        <w:t>2</w:t>
      </w:r>
      <w:r w:rsidRPr="007427CE">
        <w:rPr>
          <w:color w:val="000000"/>
          <w:szCs w:val="24"/>
          <w:lang w:val="es-ES"/>
        </w:rPr>
        <w:t>) en un ancho de banda de 150 kHz. Para no causar interferencia perjudicial al servicio de radioastronomía en la banda 4</w:t>
      </w:r>
      <w:r w:rsidRPr="007427CE">
        <w:rPr>
          <w:rFonts w:ascii="Tms Rmn" w:hAnsi="Tms Rmn"/>
          <w:color w:val="000000"/>
          <w:szCs w:val="24"/>
          <w:lang w:val="es-ES"/>
        </w:rPr>
        <w:t> </w:t>
      </w:r>
      <w:r w:rsidRPr="007427CE">
        <w:rPr>
          <w:color w:val="000000"/>
          <w:szCs w:val="24"/>
          <w:lang w:val="es-ES"/>
        </w:rPr>
        <w:t>990</w:t>
      </w:r>
      <w:r w:rsidRPr="007427CE">
        <w:rPr>
          <w:color w:val="000000"/>
          <w:szCs w:val="24"/>
          <w:lang w:val="es-ES"/>
        </w:rPr>
        <w:noBreakHyphen/>
        <w:t>5</w:t>
      </w:r>
      <w:r w:rsidRPr="007427CE">
        <w:rPr>
          <w:rFonts w:ascii="Tms Rmn" w:hAnsi="Tms Rmn"/>
          <w:color w:val="000000"/>
          <w:szCs w:val="24"/>
          <w:lang w:val="es-ES"/>
        </w:rPr>
        <w:t> </w:t>
      </w:r>
      <w:r w:rsidRPr="007427CE">
        <w:rPr>
          <w:color w:val="000000"/>
          <w:szCs w:val="24"/>
          <w:lang w:val="es-ES"/>
        </w:rPr>
        <w:t xml:space="preserve">000 MHz, </w:t>
      </w:r>
      <w:r w:rsidRPr="007427CE">
        <w:rPr>
          <w:bCs/>
          <w:color w:val="000000"/>
          <w:szCs w:val="24"/>
          <w:lang w:val="es-ES"/>
        </w:rPr>
        <w:t>los sistemas del servicio de radionavegación por satélite que funcionan en la banda 5</w:t>
      </w:r>
      <w:r w:rsidRPr="007427CE">
        <w:rPr>
          <w:rFonts w:ascii="Tms Rmn" w:hAnsi="Tms Rmn"/>
          <w:bCs/>
          <w:color w:val="000000"/>
          <w:szCs w:val="24"/>
          <w:lang w:val="es-ES"/>
        </w:rPr>
        <w:t> </w:t>
      </w:r>
      <w:r w:rsidRPr="007427CE">
        <w:rPr>
          <w:bCs/>
          <w:color w:val="000000"/>
          <w:szCs w:val="24"/>
          <w:lang w:val="es-ES"/>
        </w:rPr>
        <w:t>010-5</w:t>
      </w:r>
      <w:r w:rsidRPr="007427CE">
        <w:rPr>
          <w:rFonts w:ascii="Tms Rmn" w:hAnsi="Tms Rmn"/>
          <w:bCs/>
          <w:color w:val="000000"/>
          <w:szCs w:val="24"/>
          <w:lang w:val="es-ES"/>
        </w:rPr>
        <w:t> </w:t>
      </w:r>
      <w:r w:rsidRPr="007427CE">
        <w:rPr>
          <w:bCs/>
          <w:color w:val="000000"/>
          <w:szCs w:val="24"/>
          <w:lang w:val="es-ES"/>
        </w:rPr>
        <w:t xml:space="preserve">030 MHz deberán cumplir los </w:t>
      </w:r>
      <w:r w:rsidRPr="007427CE">
        <w:rPr>
          <w:bCs/>
          <w:color w:val="000000"/>
          <w:szCs w:val="24"/>
          <w:lang w:val="es-ES"/>
        </w:rPr>
        <w:lastRenderedPageBreak/>
        <w:t>límites aplicables a la banda 4</w:t>
      </w:r>
      <w:r w:rsidRPr="007427CE">
        <w:rPr>
          <w:rFonts w:ascii="Tms Rmn" w:hAnsi="Tms Rmn"/>
          <w:bCs/>
          <w:color w:val="000000"/>
          <w:szCs w:val="24"/>
          <w:lang w:val="es-ES"/>
        </w:rPr>
        <w:t> </w:t>
      </w:r>
      <w:r w:rsidRPr="007427CE">
        <w:rPr>
          <w:bCs/>
          <w:color w:val="000000"/>
          <w:szCs w:val="24"/>
          <w:lang w:val="es-ES"/>
        </w:rPr>
        <w:t>990-5</w:t>
      </w:r>
      <w:r w:rsidRPr="007427CE">
        <w:rPr>
          <w:rFonts w:ascii="Tms Rmn" w:hAnsi="Tms Rmn"/>
          <w:bCs/>
          <w:color w:val="000000"/>
          <w:szCs w:val="24"/>
          <w:lang w:val="es-ES"/>
        </w:rPr>
        <w:t> </w:t>
      </w:r>
      <w:r w:rsidRPr="007427CE">
        <w:rPr>
          <w:bCs/>
          <w:color w:val="000000"/>
          <w:szCs w:val="24"/>
          <w:lang w:val="es-ES"/>
        </w:rPr>
        <w:t>000 MHz, definidos en la Resolución </w:t>
      </w:r>
      <w:r w:rsidRPr="007427CE">
        <w:rPr>
          <w:b/>
          <w:bCs/>
          <w:color w:val="000000"/>
          <w:szCs w:val="24"/>
          <w:lang w:val="es-ES"/>
        </w:rPr>
        <w:t>741</w:t>
      </w:r>
      <w:r w:rsidRPr="007427CE">
        <w:rPr>
          <w:color w:val="000000"/>
          <w:szCs w:val="24"/>
          <w:lang w:val="es-ES"/>
        </w:rPr>
        <w:t xml:space="preserve"> </w:t>
      </w:r>
      <w:r w:rsidRPr="007427CE">
        <w:rPr>
          <w:b/>
          <w:bCs/>
          <w:color w:val="000000"/>
          <w:szCs w:val="24"/>
          <w:lang w:val="es-ES"/>
        </w:rPr>
        <w:t>(Rev.CMR</w:t>
      </w:r>
      <w:r w:rsidRPr="007427CE">
        <w:rPr>
          <w:b/>
          <w:bCs/>
          <w:color w:val="000000"/>
          <w:szCs w:val="24"/>
          <w:lang w:val="es-ES"/>
        </w:rPr>
        <w:noBreakHyphen/>
      </w:r>
      <w:del w:id="15" w:author="Spanish" w:date="2015-10-28T14:40:00Z">
        <w:r w:rsidRPr="007427CE" w:rsidDel="009C7CC3">
          <w:rPr>
            <w:b/>
            <w:bCs/>
            <w:color w:val="000000"/>
            <w:szCs w:val="24"/>
            <w:lang w:val="es-ES"/>
          </w:rPr>
          <w:delText>12</w:delText>
        </w:r>
      </w:del>
      <w:ins w:id="16" w:author="Spanish" w:date="2015-10-28T14:40:00Z">
        <w:r w:rsidR="009C7CC3" w:rsidRPr="007427CE">
          <w:rPr>
            <w:b/>
            <w:bCs/>
            <w:color w:val="000000"/>
            <w:szCs w:val="24"/>
            <w:lang w:val="es-ES"/>
          </w:rPr>
          <w:t>15</w:t>
        </w:r>
      </w:ins>
      <w:r w:rsidRPr="007427CE">
        <w:rPr>
          <w:b/>
          <w:bCs/>
          <w:color w:val="000000"/>
          <w:szCs w:val="24"/>
          <w:lang w:val="es-ES"/>
        </w:rPr>
        <w:t>)</w:t>
      </w:r>
      <w:r w:rsidRPr="007427CE">
        <w:rPr>
          <w:bCs/>
          <w:color w:val="000000"/>
          <w:szCs w:val="24"/>
          <w:lang w:val="es-ES"/>
        </w:rPr>
        <w:t>.</w:t>
      </w:r>
      <w:r w:rsidRPr="007427CE">
        <w:rPr>
          <w:bCs/>
          <w:color w:val="000000"/>
          <w:sz w:val="16"/>
          <w:szCs w:val="16"/>
          <w:lang w:val="es-ES"/>
        </w:rPr>
        <w:t>     (CMR</w:t>
      </w:r>
      <w:r w:rsidRPr="007427CE">
        <w:rPr>
          <w:bCs/>
          <w:color w:val="000000"/>
          <w:sz w:val="16"/>
          <w:szCs w:val="16"/>
          <w:lang w:val="es-ES"/>
        </w:rPr>
        <w:noBreakHyphen/>
      </w:r>
      <w:del w:id="17" w:author="Spanish" w:date="2015-10-28T14:40:00Z">
        <w:r w:rsidRPr="007427CE" w:rsidDel="009C7CC3">
          <w:rPr>
            <w:bCs/>
            <w:color w:val="000000"/>
            <w:sz w:val="16"/>
            <w:szCs w:val="16"/>
            <w:lang w:val="es-ES"/>
          </w:rPr>
          <w:delText>12</w:delText>
        </w:r>
      </w:del>
      <w:ins w:id="18" w:author="Spanish" w:date="2015-10-28T14:40:00Z">
        <w:r w:rsidR="009C7CC3" w:rsidRPr="007427CE">
          <w:rPr>
            <w:bCs/>
            <w:color w:val="000000"/>
            <w:sz w:val="16"/>
            <w:szCs w:val="16"/>
            <w:lang w:val="es-ES"/>
          </w:rPr>
          <w:t>15</w:t>
        </w:r>
      </w:ins>
      <w:r w:rsidRPr="007427CE">
        <w:rPr>
          <w:bCs/>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161BA" w:rsidRPr="007427CE">
        <w:rPr>
          <w:rFonts w:eastAsiaTheme="minorEastAsia"/>
          <w:lang w:val="es-ES"/>
        </w:rPr>
        <w:t xml:space="preserve">Cambio como consecuencia de añadir un indicador -0 </w:t>
      </w:r>
      <w:r w:rsidR="007427CE" w:rsidRPr="007427CE">
        <w:rPr>
          <w:rFonts w:eastAsiaTheme="minorEastAsia"/>
          <w:lang w:val="es-ES"/>
        </w:rPr>
        <w:t>a</w:t>
      </w:r>
      <w:r w:rsidR="00E161BA" w:rsidRPr="007427CE">
        <w:rPr>
          <w:rFonts w:eastAsiaTheme="minorEastAsia"/>
          <w:lang w:val="es-ES"/>
        </w:rPr>
        <w:t xml:space="preserve"> la primera versión de la Recomendación </w:t>
      </w:r>
      <w:r w:rsidR="00E161BA" w:rsidRPr="007427CE">
        <w:rPr>
          <w:rFonts w:eastAsiaTheme="minorEastAsia"/>
          <w:cs/>
          <w:lang w:val="es-ES"/>
        </w:rPr>
        <w:t>‎</w:t>
      </w:r>
      <w:r w:rsidR="00E161BA" w:rsidRPr="007427CE">
        <w:rPr>
          <w:rFonts w:eastAsiaTheme="minorEastAsia"/>
          <w:lang w:val="es-ES"/>
        </w:rPr>
        <w:t>UIT-R RA.1631</w:t>
      </w:r>
      <w:r w:rsidR="00E161BA" w:rsidRPr="007427CE">
        <w:rPr>
          <w:rFonts w:eastAsiaTheme="minorEastAsia"/>
          <w:cs/>
          <w:lang w:val="es-ES"/>
        </w:rPr>
        <w:t>‎</w:t>
      </w:r>
      <w:r w:rsidR="00F25420"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CHN/62A19/5</w:t>
      </w:r>
    </w:p>
    <w:p w:rsidR="00186EB0" w:rsidRPr="007427CE" w:rsidRDefault="00186EB0" w:rsidP="00986977">
      <w:pPr>
        <w:pStyle w:val="Note"/>
        <w:rPr>
          <w:color w:val="000000"/>
          <w:sz w:val="16"/>
          <w:szCs w:val="16"/>
          <w:lang w:val="es-ES"/>
        </w:rPr>
      </w:pPr>
      <w:r w:rsidRPr="007427CE">
        <w:rPr>
          <w:rStyle w:val="Artdef"/>
          <w:szCs w:val="24"/>
          <w:lang w:val="es-ES"/>
        </w:rPr>
        <w:t>5.447E</w:t>
      </w:r>
      <w:r w:rsidRPr="007427CE">
        <w:rPr>
          <w:b/>
          <w:bCs/>
          <w:color w:val="000000"/>
          <w:szCs w:val="24"/>
          <w:lang w:val="es-ES"/>
        </w:rPr>
        <w:tab/>
      </w:r>
      <w:r w:rsidRPr="007427CE">
        <w:rPr>
          <w:i/>
          <w:iCs/>
          <w:color w:val="000000"/>
          <w:szCs w:val="24"/>
          <w:lang w:val="es-ES"/>
        </w:rPr>
        <w:t>Atribución adicional:</w:t>
      </w:r>
      <w:r w:rsidRPr="007427CE">
        <w:rPr>
          <w:color w:val="000000"/>
          <w:szCs w:val="24"/>
          <w:lang w:val="es-ES"/>
        </w:rPr>
        <w:t>  la banda 5</w:t>
      </w:r>
      <w:r w:rsidRPr="007427CE">
        <w:rPr>
          <w:rFonts w:ascii="Tms Rmn" w:hAnsi="Tms Rmn" w:cs="Tms Rmn"/>
          <w:color w:val="000000"/>
          <w:szCs w:val="24"/>
          <w:lang w:val="es-ES"/>
        </w:rPr>
        <w:t> </w:t>
      </w:r>
      <w:r w:rsidRPr="007427CE">
        <w:rPr>
          <w:color w:val="000000"/>
          <w:szCs w:val="24"/>
          <w:lang w:val="es-ES"/>
        </w:rPr>
        <w:t>250-5</w:t>
      </w:r>
      <w:r w:rsidRPr="007427CE">
        <w:rPr>
          <w:rFonts w:ascii="Tms Rmn" w:hAnsi="Tms Rmn" w:cs="Tms Rmn"/>
          <w:color w:val="000000"/>
          <w:szCs w:val="24"/>
          <w:lang w:val="es-ES"/>
        </w:rPr>
        <w:t> </w:t>
      </w:r>
      <w:r w:rsidRPr="007427CE">
        <w:rPr>
          <w:color w:val="000000"/>
          <w:szCs w:val="24"/>
          <w:lang w:val="es-ES"/>
        </w:rPr>
        <w:t>350 MHz está también atribuida a título primario al servicio fijo en los siguientes países de la Región 3: Australia, Corea (Rep. de), India, Indonesia, Irán (República Islámica del), Japón, Malasia, Papua Nueva Guinea, Filipinas, Rep. Pop. Dem. de Corea, Sri Lanka, Tailandia y Viet Nam. Se incluye la utilización de esta banda por el servicio fijo para la implementación de los sistemas fijos de acceso inalámbrico y deberá ser conforme con la Recomendación UIT-R F.1613</w:t>
      </w:r>
      <w:ins w:id="19" w:author="Spanish" w:date="2015-10-28T14:41:00Z">
        <w:r w:rsidR="00837210" w:rsidRPr="007427CE">
          <w:rPr>
            <w:color w:val="000000"/>
            <w:szCs w:val="24"/>
            <w:lang w:val="es-ES"/>
          </w:rPr>
          <w:t>-0</w:t>
        </w:r>
      </w:ins>
      <w:r w:rsidRPr="007427CE">
        <w:rPr>
          <w:color w:val="000000"/>
          <w:szCs w:val="24"/>
          <w:lang w:val="es-ES"/>
        </w:rPr>
        <w:t>. Además, el servicio fijo no reclamará protección contra el servicio de radiodeterminación, el servicio de exploración de la Tierra por satélite (activo) y el servicio de investigación espacial (activo), aunque las disposiciones del número </w:t>
      </w:r>
      <w:r w:rsidRPr="007427CE">
        <w:rPr>
          <w:rStyle w:val="Artref"/>
          <w:b/>
          <w:bCs/>
          <w:szCs w:val="24"/>
          <w:lang w:val="es-ES"/>
        </w:rPr>
        <w:t>5.43A</w:t>
      </w:r>
      <w:r w:rsidRPr="007427CE">
        <w:rPr>
          <w:color w:val="000000"/>
          <w:szCs w:val="24"/>
          <w:lang w:val="es-ES"/>
        </w:rPr>
        <w:t xml:space="preserve"> no se aplican al servicio fijo con respecto al servicio de exploración de la Tierra por satélite (activo) y al servicio de investigación espacial (activo). Tras la implementación de los sistemas fijos de acceso inalámbrico del servicio fijo con protección de los sistemas de radiodeterminación existentes, las futuras aplicaciones del servicio de radiodeterminación no deben imponer restricciones más estrictas a los sistemas fijos de acceso inalámbrico del servicio fijo.</w:t>
      </w:r>
      <w:r w:rsidRPr="007427CE">
        <w:rPr>
          <w:sz w:val="16"/>
          <w:lang w:val="es-ES"/>
        </w:rPr>
        <w:t>     </w:t>
      </w:r>
      <w:r w:rsidRPr="007427CE">
        <w:rPr>
          <w:color w:val="000000"/>
          <w:sz w:val="16"/>
          <w:szCs w:val="16"/>
          <w:lang w:val="es-ES"/>
        </w:rPr>
        <w:t>(CMR</w:t>
      </w:r>
      <w:r w:rsidRPr="007427CE">
        <w:rPr>
          <w:color w:val="000000"/>
          <w:sz w:val="16"/>
          <w:szCs w:val="16"/>
          <w:lang w:val="es-ES"/>
        </w:rPr>
        <w:noBreakHyphen/>
      </w:r>
      <w:del w:id="20" w:author="Spanish" w:date="2015-10-28T14:41:00Z">
        <w:r w:rsidRPr="007427CE" w:rsidDel="00837210">
          <w:rPr>
            <w:color w:val="000000"/>
            <w:sz w:val="16"/>
            <w:szCs w:val="16"/>
            <w:lang w:val="es-ES"/>
          </w:rPr>
          <w:delText>07</w:delText>
        </w:r>
      </w:del>
      <w:ins w:id="21" w:author="Spanish" w:date="2015-10-28T14:41:00Z">
        <w:r w:rsidR="00837210"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161BA" w:rsidRPr="007427CE">
        <w:rPr>
          <w:rFonts w:eastAsiaTheme="minorEastAsia"/>
          <w:lang w:val="es-ES"/>
        </w:rPr>
        <w:t>Indicador -0 añadido a la primera versión de la Recomendación</w:t>
      </w:r>
      <w:r w:rsidR="00E161BA" w:rsidRPr="007427CE">
        <w:rPr>
          <w:rFonts w:eastAsiaTheme="minorEastAsia"/>
          <w:cs/>
          <w:lang w:val="es-ES"/>
        </w:rPr>
        <w:t>‎</w:t>
      </w:r>
      <w:r w:rsidR="00837210"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CHN/62A19/6</w:t>
      </w:r>
    </w:p>
    <w:p w:rsidR="00186EB0" w:rsidRPr="007427CE" w:rsidRDefault="00186EB0" w:rsidP="00986977">
      <w:pPr>
        <w:pStyle w:val="Note"/>
        <w:rPr>
          <w:color w:val="000000"/>
          <w:sz w:val="16"/>
          <w:szCs w:val="16"/>
          <w:lang w:val="es-ES"/>
        </w:rPr>
      </w:pPr>
      <w:r w:rsidRPr="007427CE">
        <w:rPr>
          <w:rStyle w:val="Artdef"/>
          <w:szCs w:val="24"/>
          <w:lang w:val="es-ES"/>
        </w:rPr>
        <w:t>5.447F</w:t>
      </w:r>
      <w:r w:rsidRPr="007427CE">
        <w:rPr>
          <w:rStyle w:val="Artdef"/>
          <w:szCs w:val="24"/>
          <w:lang w:val="es-ES"/>
        </w:rPr>
        <w:tab/>
      </w:r>
      <w:r w:rsidRPr="007427CE">
        <w:rPr>
          <w:color w:val="000000"/>
          <w:szCs w:val="24"/>
          <w:lang w:val="es-ES"/>
        </w:rPr>
        <w:t>En la banda 5</w:t>
      </w:r>
      <w:r w:rsidRPr="007427CE">
        <w:rPr>
          <w:rFonts w:ascii="Tms Rmn" w:hAnsi="Tms Rmn"/>
          <w:color w:val="000000"/>
          <w:szCs w:val="24"/>
          <w:lang w:val="es-ES"/>
        </w:rPr>
        <w:t> </w:t>
      </w:r>
      <w:r w:rsidRPr="007427CE">
        <w:rPr>
          <w:color w:val="000000"/>
          <w:szCs w:val="24"/>
          <w:lang w:val="es-ES"/>
        </w:rPr>
        <w:t>250-5</w:t>
      </w:r>
      <w:r w:rsidRPr="007427CE">
        <w:rPr>
          <w:rFonts w:ascii="Tms Rmn" w:hAnsi="Tms Rmn"/>
          <w:color w:val="000000"/>
          <w:szCs w:val="24"/>
          <w:lang w:val="es-ES"/>
        </w:rPr>
        <w:t> </w:t>
      </w:r>
      <w:r w:rsidRPr="007427CE">
        <w:rPr>
          <w:color w:val="000000"/>
          <w:szCs w:val="24"/>
          <w:lang w:val="es-ES"/>
        </w:rPr>
        <w:t>350 MHz, las estaciones del servicio móvil no reclamarán protección contra los servicios de radiolocalización, de exploración de la Tierra por satélite (activo) y de investigación espacial (activo). Estos servicios no impondrán al servicio móvil, basándose en las características del sistema y en los criterios de interferencia, criterios de protección más estrictos que los previstos en las Recomendaciones UIT</w:t>
      </w:r>
      <w:r w:rsidRPr="007427CE">
        <w:rPr>
          <w:color w:val="000000"/>
          <w:szCs w:val="24"/>
          <w:lang w:val="es-ES"/>
        </w:rPr>
        <w:noBreakHyphen/>
        <w:t>R M.</w:t>
      </w:r>
      <w:del w:id="22" w:author="Spanish" w:date="2015-10-28T14:41:00Z">
        <w:r w:rsidRPr="007427CE" w:rsidDel="00837210">
          <w:rPr>
            <w:color w:val="000000"/>
            <w:szCs w:val="24"/>
            <w:lang w:val="es-ES"/>
          </w:rPr>
          <w:delText xml:space="preserve">1638 </w:delText>
        </w:r>
      </w:del>
      <w:ins w:id="23" w:author="Spanish" w:date="2015-10-28T14:41:00Z">
        <w:r w:rsidR="00837210" w:rsidRPr="007427CE">
          <w:rPr>
            <w:color w:val="000000"/>
            <w:szCs w:val="24"/>
            <w:lang w:val="es-ES"/>
          </w:rPr>
          <w:t xml:space="preserve">1849-0 </w:t>
        </w:r>
      </w:ins>
      <w:r w:rsidRPr="007427CE">
        <w:rPr>
          <w:color w:val="000000"/>
          <w:szCs w:val="24"/>
          <w:lang w:val="es-ES"/>
        </w:rPr>
        <w:t>y UIT</w:t>
      </w:r>
      <w:r w:rsidRPr="007427CE">
        <w:rPr>
          <w:color w:val="000000"/>
          <w:szCs w:val="24"/>
          <w:lang w:val="es-ES"/>
        </w:rPr>
        <w:noBreakHyphen/>
        <w:t>R SA.1632</w:t>
      </w:r>
      <w:ins w:id="24" w:author="Spanish" w:date="2015-10-28T14:41:00Z">
        <w:r w:rsidR="00837210" w:rsidRPr="007427CE">
          <w:rPr>
            <w:color w:val="000000"/>
            <w:szCs w:val="24"/>
            <w:lang w:val="es-ES"/>
          </w:rPr>
          <w:t>-0</w:t>
        </w:r>
      </w:ins>
      <w:r w:rsidRPr="007427CE">
        <w:rPr>
          <w:color w:val="000000"/>
          <w:szCs w:val="24"/>
          <w:lang w:val="es-ES"/>
        </w:rPr>
        <w:t>.</w:t>
      </w:r>
      <w:r w:rsidRPr="007427CE">
        <w:rPr>
          <w:sz w:val="16"/>
          <w:lang w:val="es-ES"/>
        </w:rPr>
        <w:t>     </w:t>
      </w:r>
      <w:r w:rsidRPr="007427CE">
        <w:rPr>
          <w:color w:val="000000"/>
          <w:sz w:val="16"/>
          <w:szCs w:val="16"/>
          <w:lang w:val="es-ES"/>
        </w:rPr>
        <w:t>(CMR</w:t>
      </w:r>
      <w:r w:rsidRPr="007427CE">
        <w:rPr>
          <w:color w:val="000000"/>
          <w:sz w:val="16"/>
          <w:szCs w:val="16"/>
          <w:lang w:val="es-ES"/>
        </w:rPr>
        <w:noBreakHyphen/>
      </w:r>
      <w:del w:id="25" w:author="Spanish" w:date="2015-10-28T14:41:00Z">
        <w:r w:rsidRPr="007427CE" w:rsidDel="00837210">
          <w:rPr>
            <w:color w:val="000000"/>
            <w:sz w:val="16"/>
            <w:szCs w:val="16"/>
            <w:lang w:val="es-ES"/>
          </w:rPr>
          <w:delText>03</w:delText>
        </w:r>
      </w:del>
      <w:ins w:id="26" w:author="Spanish" w:date="2015-10-28T14:41:00Z">
        <w:r w:rsidR="00837210" w:rsidRPr="007427CE">
          <w:rPr>
            <w:color w:val="000000"/>
            <w:sz w:val="16"/>
            <w:szCs w:val="16"/>
            <w:lang w:val="es-ES"/>
          </w:rPr>
          <w:t>15</w:t>
        </w:r>
      </w:ins>
      <w:r w:rsidRPr="007427CE">
        <w:rPr>
          <w:color w:val="000000"/>
          <w:sz w:val="16"/>
          <w:szCs w:val="16"/>
          <w:lang w:val="es-ES"/>
        </w:rPr>
        <w:t>)</w:t>
      </w:r>
    </w:p>
    <w:p w:rsidR="00E161BA" w:rsidRPr="007427CE" w:rsidRDefault="00186EB0" w:rsidP="00986977">
      <w:pPr>
        <w:pStyle w:val="Reasons"/>
        <w:rPr>
          <w:rFonts w:eastAsiaTheme="minorEastAsia"/>
          <w:lang w:val="es-ES" w:eastAsia="zh-CN"/>
        </w:rPr>
      </w:pPr>
      <w:r w:rsidRPr="007427CE">
        <w:rPr>
          <w:b/>
          <w:lang w:val="es-ES"/>
        </w:rPr>
        <w:t>Motivos:</w:t>
      </w:r>
      <w:r w:rsidRPr="007427CE">
        <w:rPr>
          <w:lang w:val="es-ES"/>
        </w:rPr>
        <w:tab/>
      </w:r>
      <w:r w:rsidR="00837210" w:rsidRPr="007427CE">
        <w:rPr>
          <w:rFonts w:eastAsiaTheme="minorEastAsia"/>
          <w:lang w:val="es-ES" w:eastAsia="zh-CN"/>
        </w:rPr>
        <w:t xml:space="preserve">1) </w:t>
      </w:r>
      <w:r w:rsidR="00E161BA" w:rsidRPr="007427CE">
        <w:rPr>
          <w:rFonts w:eastAsiaTheme="minorEastAsia"/>
          <w:lang w:val="es-ES" w:eastAsia="zh-CN"/>
        </w:rPr>
        <w:t xml:space="preserve">Las características de los </w:t>
      </w:r>
      <w:r w:rsidR="00E161BA" w:rsidRPr="007427CE">
        <w:rPr>
          <w:color w:val="000000"/>
          <w:lang w:val="es-ES"/>
        </w:rPr>
        <w:t>radares meteorológicos de la Recomendación UIT-R M.1638 se han suprimido y se pueden encontrar ahora en la Recomendación UIT-R M.1849; y 2) Indicador -0 añadido a la primera versión de la Recomendación</w:t>
      </w:r>
      <w:r w:rsidR="00E161BA" w:rsidRPr="007427CE">
        <w:rPr>
          <w:color w:val="000000"/>
          <w:cs/>
          <w:lang w:val="es-ES"/>
        </w:rPr>
        <w:t>‎</w:t>
      </w:r>
      <w:r w:rsidR="00E161BA" w:rsidRPr="007427CE">
        <w:rPr>
          <w:color w:val="000000"/>
          <w:lang w:val="es-ES"/>
        </w:rPr>
        <w:t>.</w:t>
      </w:r>
      <w:r w:rsidR="00E161BA" w:rsidRPr="007427CE">
        <w:rPr>
          <w:color w:val="000000"/>
          <w:cs/>
          <w:lang w:val="es-ES"/>
        </w:rPr>
        <w:t>‎</w:t>
      </w:r>
    </w:p>
    <w:p w:rsidR="007D1B9A" w:rsidRPr="007427CE" w:rsidRDefault="00186EB0" w:rsidP="00986977">
      <w:pPr>
        <w:pStyle w:val="Proposal"/>
        <w:rPr>
          <w:lang w:val="es-ES"/>
        </w:rPr>
      </w:pPr>
      <w:r w:rsidRPr="007427CE">
        <w:rPr>
          <w:lang w:val="es-ES"/>
        </w:rPr>
        <w:t>MOD</w:t>
      </w:r>
      <w:r w:rsidRPr="007427CE">
        <w:rPr>
          <w:lang w:val="es-ES"/>
        </w:rPr>
        <w:tab/>
        <w:t>CHN/62A19/7</w:t>
      </w:r>
    </w:p>
    <w:p w:rsidR="00186EB0" w:rsidRPr="007427CE" w:rsidRDefault="00186EB0" w:rsidP="00986977">
      <w:pPr>
        <w:pStyle w:val="Note"/>
        <w:rPr>
          <w:color w:val="000000"/>
          <w:sz w:val="16"/>
          <w:szCs w:val="16"/>
          <w:lang w:val="es-ES"/>
        </w:rPr>
      </w:pPr>
      <w:r w:rsidRPr="007427CE">
        <w:rPr>
          <w:rStyle w:val="Artdef"/>
          <w:szCs w:val="24"/>
          <w:lang w:val="es-ES"/>
        </w:rPr>
        <w:t>5.450A</w:t>
      </w:r>
      <w:r w:rsidRPr="007427CE">
        <w:rPr>
          <w:b/>
          <w:color w:val="000000"/>
          <w:szCs w:val="24"/>
          <w:lang w:val="es-ES"/>
        </w:rPr>
        <w:tab/>
      </w:r>
      <w:r w:rsidRPr="007427CE">
        <w:rPr>
          <w:color w:val="000000"/>
          <w:szCs w:val="24"/>
          <w:lang w:val="es-ES"/>
        </w:rPr>
        <w:t>En la banda 5</w:t>
      </w:r>
      <w:r w:rsidRPr="007427CE">
        <w:rPr>
          <w:rFonts w:ascii="Tms Rmn" w:hAnsi="Tms Rmn"/>
          <w:color w:val="000000"/>
          <w:szCs w:val="24"/>
          <w:lang w:val="es-ES"/>
        </w:rPr>
        <w:t> </w:t>
      </w:r>
      <w:r w:rsidRPr="007427CE">
        <w:rPr>
          <w:color w:val="000000"/>
          <w:szCs w:val="24"/>
          <w:lang w:val="es-ES"/>
        </w:rPr>
        <w:t>470-5</w:t>
      </w:r>
      <w:r w:rsidRPr="007427CE">
        <w:rPr>
          <w:rFonts w:ascii="Tms Rmn" w:hAnsi="Tms Rmn"/>
          <w:color w:val="000000"/>
          <w:szCs w:val="24"/>
          <w:lang w:val="es-ES"/>
        </w:rPr>
        <w:t> </w:t>
      </w:r>
      <w:r w:rsidRPr="007427CE">
        <w:rPr>
          <w:color w:val="000000"/>
          <w:szCs w:val="24"/>
          <w:lang w:val="es-ES"/>
        </w:rPr>
        <w:t>725 MHz, las estaciones del servicio móvil no reclamarán protección contra los servicios de radiodeterminación. Los servicios de radiodeterminación no impondrán al servicio móvil, basándose en las características del sistema y en los criterios de interferencia, criterios de protección más estrictos que los previstos en la Recomendación UIT</w:t>
      </w:r>
      <w:r w:rsidRPr="007427CE">
        <w:rPr>
          <w:color w:val="000000"/>
          <w:szCs w:val="24"/>
          <w:lang w:val="es-ES"/>
        </w:rPr>
        <w:noBreakHyphen/>
        <w:t>R M.</w:t>
      </w:r>
      <w:del w:id="27" w:author="Spanish" w:date="2015-10-28T14:41:00Z">
        <w:r w:rsidRPr="007427CE" w:rsidDel="00837210">
          <w:rPr>
            <w:color w:val="000000"/>
            <w:szCs w:val="24"/>
            <w:lang w:val="es-ES"/>
          </w:rPr>
          <w:delText>16</w:delText>
        </w:r>
        <w:r w:rsidRPr="007427CE" w:rsidDel="00837210">
          <w:rPr>
            <w:color w:val="000000"/>
            <w:szCs w:val="24"/>
            <w:lang w:val="es-ES" w:eastAsia="ja-JP"/>
          </w:rPr>
          <w:delText>38</w:delText>
        </w:r>
      </w:del>
      <w:ins w:id="28" w:author="Spanish" w:date="2015-10-28T14:41:00Z">
        <w:r w:rsidR="00837210" w:rsidRPr="007427CE">
          <w:rPr>
            <w:color w:val="000000"/>
            <w:szCs w:val="24"/>
            <w:lang w:val="es-ES"/>
          </w:rPr>
          <w:t>1849-0</w:t>
        </w:r>
      </w:ins>
      <w:r w:rsidRPr="007427CE">
        <w:rPr>
          <w:color w:val="000000"/>
          <w:szCs w:val="24"/>
          <w:lang w:val="es-ES"/>
        </w:rPr>
        <w:t>.</w:t>
      </w:r>
      <w:r w:rsidRPr="007427CE">
        <w:rPr>
          <w:sz w:val="16"/>
          <w:lang w:val="es-ES"/>
        </w:rPr>
        <w:t>     </w:t>
      </w:r>
      <w:r w:rsidRPr="007427CE">
        <w:rPr>
          <w:color w:val="000000"/>
          <w:sz w:val="16"/>
          <w:szCs w:val="16"/>
          <w:lang w:val="es-ES"/>
        </w:rPr>
        <w:t>(CMR</w:t>
      </w:r>
      <w:r w:rsidRPr="007427CE">
        <w:rPr>
          <w:color w:val="000000"/>
          <w:sz w:val="16"/>
          <w:szCs w:val="16"/>
          <w:lang w:val="es-ES"/>
        </w:rPr>
        <w:noBreakHyphen/>
      </w:r>
      <w:del w:id="29" w:author="Spanish" w:date="2015-10-28T14:41:00Z">
        <w:r w:rsidRPr="007427CE" w:rsidDel="00837210">
          <w:rPr>
            <w:color w:val="000000"/>
            <w:sz w:val="16"/>
            <w:szCs w:val="16"/>
            <w:lang w:val="es-ES"/>
          </w:rPr>
          <w:delText>03</w:delText>
        </w:r>
      </w:del>
      <w:ins w:id="30" w:author="Spanish" w:date="2015-10-28T14:41:00Z">
        <w:r w:rsidR="00837210"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cs/>
          <w:lang w:val="es-ES"/>
        </w:rPr>
        <w:t>‎</w:t>
      </w:r>
      <w:r w:rsidR="00771A62" w:rsidRPr="007427CE">
        <w:rPr>
          <w:lang w:val="es-ES"/>
        </w:rPr>
        <w:t xml:space="preserve">1) Las características de los radares meteorológicos de la Recomendación UIT-R M.1638 se han </w:t>
      </w:r>
      <w:r w:rsidR="00771A62" w:rsidRPr="007427CE">
        <w:rPr>
          <w:cs/>
          <w:lang w:val="es-ES"/>
        </w:rPr>
        <w:t>‎</w:t>
      </w:r>
      <w:r w:rsidR="00771A62" w:rsidRPr="007427CE">
        <w:rPr>
          <w:lang w:val="es-ES"/>
        </w:rPr>
        <w:t xml:space="preserve">suprimido y se pueden encontrar ahora en la Recomendación UIT-R M.1849; y 2) Indicador -0 </w:t>
      </w:r>
      <w:r w:rsidR="00771A62" w:rsidRPr="007427CE">
        <w:rPr>
          <w:cs/>
          <w:lang w:val="es-ES"/>
        </w:rPr>
        <w:t>‎</w:t>
      </w:r>
      <w:r w:rsidR="00771A62" w:rsidRPr="007427CE">
        <w:rPr>
          <w:lang w:val="es-ES"/>
        </w:rPr>
        <w:t>añadido a la primera versión de la Recomendación</w:t>
      </w:r>
      <w:r w:rsidR="00771A62" w:rsidRPr="007427CE">
        <w:rPr>
          <w:cs/>
          <w:lang w:val="es-ES"/>
        </w:rPr>
        <w:t>‎</w:t>
      </w:r>
      <w:r w:rsidR="00771A62" w:rsidRPr="007427CE">
        <w:rPr>
          <w:lang w:val="es-ES"/>
        </w:rPr>
        <w:t>.</w:t>
      </w:r>
      <w:r w:rsidR="00771A62" w:rsidRPr="007427CE">
        <w:rPr>
          <w:cs/>
          <w:lang w:val="es-ES"/>
        </w:rPr>
        <w:t>‎</w:t>
      </w:r>
    </w:p>
    <w:p w:rsidR="007D1B9A" w:rsidRPr="007427CE" w:rsidRDefault="00186EB0" w:rsidP="00986977">
      <w:pPr>
        <w:pStyle w:val="Proposal"/>
        <w:rPr>
          <w:lang w:val="es-ES"/>
        </w:rPr>
      </w:pPr>
      <w:r w:rsidRPr="007427CE">
        <w:rPr>
          <w:lang w:val="es-ES"/>
        </w:rPr>
        <w:t>MOD</w:t>
      </w:r>
      <w:r w:rsidRPr="007427CE">
        <w:rPr>
          <w:lang w:val="es-ES"/>
        </w:rPr>
        <w:tab/>
        <w:t>CHN/62A19/8</w:t>
      </w:r>
    </w:p>
    <w:p w:rsidR="00186EB0" w:rsidRPr="007427CE" w:rsidRDefault="00186EB0" w:rsidP="00986977">
      <w:pPr>
        <w:pStyle w:val="Note"/>
        <w:rPr>
          <w:color w:val="000000"/>
          <w:sz w:val="16"/>
          <w:szCs w:val="16"/>
          <w:lang w:val="es-ES"/>
        </w:rPr>
      </w:pPr>
      <w:r w:rsidRPr="007427CE">
        <w:rPr>
          <w:rStyle w:val="Artdef"/>
          <w:szCs w:val="24"/>
          <w:lang w:val="es-ES"/>
        </w:rPr>
        <w:t>5.504B</w:t>
      </w:r>
      <w:r w:rsidRPr="007427CE">
        <w:rPr>
          <w:b/>
          <w:bCs/>
          <w:color w:val="000000"/>
          <w:szCs w:val="24"/>
          <w:lang w:val="es-ES"/>
        </w:rPr>
        <w:tab/>
      </w:r>
      <w:r w:rsidRPr="007427CE">
        <w:rPr>
          <w:color w:val="000000"/>
          <w:szCs w:val="24"/>
          <w:lang w:val="es-ES"/>
        </w:rPr>
        <w:t>Las estaciones terrenas a bordo de aeronaves que funcionen en el servicio móvil aeronáutico por satélite en la banda 14-14,5 GHz deben atender a las disposiciones del Anexo 1, Parte C de la Recomendación UIT</w:t>
      </w:r>
      <w:r w:rsidRPr="007427CE">
        <w:rPr>
          <w:color w:val="000000"/>
          <w:szCs w:val="24"/>
          <w:lang w:val="es-ES"/>
        </w:rPr>
        <w:noBreakHyphen/>
        <w:t>R M.1643</w:t>
      </w:r>
      <w:ins w:id="31" w:author="Spanish" w:date="2015-10-28T15:06:00Z">
        <w:r w:rsidR="005E1BCE" w:rsidRPr="007427CE">
          <w:rPr>
            <w:color w:val="000000"/>
            <w:szCs w:val="24"/>
            <w:lang w:val="es-ES"/>
          </w:rPr>
          <w:t>-0</w:t>
        </w:r>
      </w:ins>
      <w:r w:rsidRPr="007427CE">
        <w:rPr>
          <w:color w:val="000000"/>
          <w:szCs w:val="24"/>
          <w:lang w:val="es-ES"/>
        </w:rPr>
        <w:t>, con respecto a cualquier estación de radioastronomía que realice observaciones en la banda 14,47-14,5 GHz y que esté situada en el territorio de España, Francia, India, Italia, Reino Unido y Sudafricana (Rep.).</w:t>
      </w:r>
      <w:r w:rsidRPr="007427CE">
        <w:rPr>
          <w:color w:val="000000"/>
          <w:sz w:val="16"/>
          <w:szCs w:val="16"/>
          <w:lang w:val="es-ES"/>
        </w:rPr>
        <w:t>     (CMR</w:t>
      </w:r>
      <w:r w:rsidRPr="007427CE">
        <w:rPr>
          <w:color w:val="000000"/>
          <w:sz w:val="16"/>
          <w:szCs w:val="16"/>
          <w:lang w:val="es-ES"/>
        </w:rPr>
        <w:noBreakHyphen/>
      </w:r>
      <w:del w:id="32" w:author="Spanish" w:date="2015-10-28T15:06:00Z">
        <w:r w:rsidRPr="007427CE" w:rsidDel="005E1BCE">
          <w:rPr>
            <w:color w:val="000000"/>
            <w:sz w:val="16"/>
            <w:szCs w:val="16"/>
            <w:lang w:val="es-ES"/>
          </w:rPr>
          <w:delText>03</w:delText>
        </w:r>
      </w:del>
      <w:ins w:id="33" w:author="Spanish" w:date="2015-10-28T15:06:00Z">
        <w:r w:rsidR="005E1BCE"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rFonts w:eastAsiaTheme="minorEastAsia"/>
          <w:lang w:val="es-ES"/>
        </w:rPr>
        <w:t xml:space="preserve">Indicador -0 </w:t>
      </w:r>
      <w:r w:rsidR="00771A62" w:rsidRPr="007427CE">
        <w:rPr>
          <w:rFonts w:eastAsiaTheme="minorEastAsia"/>
          <w:cs/>
          <w:lang w:val="es-ES"/>
        </w:rPr>
        <w:t>‎</w:t>
      </w:r>
      <w:r w:rsidR="00771A62" w:rsidRPr="007427CE">
        <w:rPr>
          <w:rFonts w:eastAsiaTheme="minorEastAsia"/>
          <w:lang w:val="es-ES"/>
        </w:rPr>
        <w:t>añadido a la primera versión de la Recomendación</w:t>
      </w:r>
      <w:r w:rsidR="00771A62" w:rsidRPr="007427CE">
        <w:rPr>
          <w:rFonts w:eastAsiaTheme="minorEastAsia"/>
          <w:cs/>
          <w:lang w:val="es-ES"/>
        </w:rPr>
        <w:t>‎</w:t>
      </w:r>
      <w:r w:rsidR="00771A62" w:rsidRPr="007427CE">
        <w:rPr>
          <w:rFonts w:eastAsiaTheme="minorEastAsia"/>
          <w:lang w:val="es-ES"/>
        </w:rPr>
        <w:t>.</w:t>
      </w:r>
      <w:r w:rsidR="00771A62" w:rsidRPr="007427CE">
        <w:rPr>
          <w:rFonts w:eastAsiaTheme="minorEastAsia"/>
          <w:cs/>
          <w:lang w:val="es-ES"/>
        </w:rPr>
        <w:t>‎</w:t>
      </w:r>
    </w:p>
    <w:p w:rsidR="007D1B9A" w:rsidRPr="007427CE" w:rsidRDefault="00186EB0" w:rsidP="00986977">
      <w:pPr>
        <w:pStyle w:val="Proposal"/>
        <w:rPr>
          <w:lang w:val="es-ES"/>
        </w:rPr>
      </w:pPr>
      <w:r w:rsidRPr="007427CE">
        <w:rPr>
          <w:lang w:val="es-ES"/>
        </w:rPr>
        <w:lastRenderedPageBreak/>
        <w:t>MOD</w:t>
      </w:r>
      <w:r w:rsidRPr="007427CE">
        <w:rPr>
          <w:lang w:val="es-ES"/>
        </w:rPr>
        <w:tab/>
        <w:t>CHN/62A19/9</w:t>
      </w:r>
    </w:p>
    <w:p w:rsidR="00186EB0" w:rsidRPr="007427CE" w:rsidRDefault="00186EB0" w:rsidP="00986977">
      <w:pPr>
        <w:pStyle w:val="Note"/>
        <w:rPr>
          <w:color w:val="000000"/>
          <w:sz w:val="16"/>
          <w:szCs w:val="16"/>
          <w:lang w:val="es-ES"/>
        </w:rPr>
      </w:pPr>
      <w:r w:rsidRPr="007427CE">
        <w:rPr>
          <w:rStyle w:val="Artdef"/>
          <w:szCs w:val="24"/>
          <w:lang w:val="es-ES"/>
        </w:rPr>
        <w:t>5.504C</w:t>
      </w:r>
      <w:r w:rsidRPr="007427CE">
        <w:rPr>
          <w:b/>
          <w:bCs/>
          <w:color w:val="000000"/>
          <w:szCs w:val="24"/>
          <w:lang w:val="es-ES"/>
        </w:rPr>
        <w:tab/>
      </w:r>
      <w:r w:rsidRPr="007427CE">
        <w:rPr>
          <w:color w:val="000000"/>
          <w:szCs w:val="24"/>
          <w:lang w:val="es-ES"/>
        </w:rPr>
        <w:t>En la banda 14-14,25 GHz, la densidad de flujo de potencia producida en el territorio de Arabia Saudita, Botswana, Côte d'Ivoire, Egipto, Guinea, India, Irán (República Islámica del), Kuwait, Nigeria, Omán, República Árabe Siria y Túnez por cualquier estación terrena a bordo de aeronave en el servicio móvil aeronáutico por satélite no debe rebasar los límites señalados en el Anexo 1, Parte B de la Recomendación UIT</w:t>
      </w:r>
      <w:r w:rsidRPr="007427CE">
        <w:rPr>
          <w:color w:val="000000"/>
          <w:szCs w:val="24"/>
          <w:lang w:val="es-ES"/>
        </w:rPr>
        <w:noBreakHyphen/>
        <w:t>R M.1643</w:t>
      </w:r>
      <w:ins w:id="34" w:author="Spanish" w:date="2015-10-28T14:42:00Z">
        <w:r w:rsidR="00837210" w:rsidRPr="007427CE">
          <w:rPr>
            <w:color w:val="000000"/>
            <w:szCs w:val="24"/>
            <w:lang w:val="es-ES"/>
          </w:rPr>
          <w:t>-0</w:t>
        </w:r>
      </w:ins>
      <w:r w:rsidRPr="007427CE">
        <w:rPr>
          <w:color w:val="000000"/>
          <w:szCs w:val="24"/>
          <w:lang w:val="es-ES"/>
        </w:rPr>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7427CE">
        <w:rPr>
          <w:rStyle w:val="Artref"/>
          <w:b/>
          <w:bCs/>
          <w:szCs w:val="24"/>
          <w:lang w:val="es-ES"/>
        </w:rPr>
        <w:t>5.29</w:t>
      </w:r>
      <w:r w:rsidRPr="007427CE">
        <w:rPr>
          <w:color w:val="000000"/>
          <w:szCs w:val="24"/>
          <w:lang w:val="es-ES"/>
        </w:rPr>
        <w:t>.</w:t>
      </w:r>
      <w:r w:rsidRPr="007427CE">
        <w:rPr>
          <w:color w:val="000000"/>
          <w:sz w:val="16"/>
          <w:szCs w:val="16"/>
          <w:lang w:val="es-ES"/>
        </w:rPr>
        <w:t>     (CMR</w:t>
      </w:r>
      <w:r w:rsidRPr="007427CE">
        <w:rPr>
          <w:color w:val="000000"/>
          <w:sz w:val="16"/>
          <w:szCs w:val="16"/>
          <w:lang w:val="es-ES"/>
        </w:rPr>
        <w:noBreakHyphen/>
      </w:r>
      <w:del w:id="35" w:author="Spanish" w:date="2015-10-28T14:42:00Z">
        <w:r w:rsidRPr="007427CE" w:rsidDel="00837210">
          <w:rPr>
            <w:color w:val="000000"/>
            <w:sz w:val="16"/>
            <w:szCs w:val="16"/>
            <w:lang w:val="es-ES"/>
          </w:rPr>
          <w:delText>12</w:delText>
        </w:r>
      </w:del>
      <w:ins w:id="36" w:author="Spanish" w:date="2015-10-28T14:42:00Z">
        <w:r w:rsidR="00837210"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rFonts w:eastAsiaTheme="minorEastAsia"/>
          <w:lang w:val="es-ES"/>
        </w:rPr>
        <w:t xml:space="preserve">Indicador -0 </w:t>
      </w:r>
      <w:r w:rsidR="00771A62" w:rsidRPr="007427CE">
        <w:rPr>
          <w:rFonts w:eastAsiaTheme="minorEastAsia"/>
          <w:cs/>
          <w:lang w:val="es-ES"/>
        </w:rPr>
        <w:t>‎</w:t>
      </w:r>
      <w:r w:rsidR="00771A62" w:rsidRPr="007427CE">
        <w:rPr>
          <w:rFonts w:eastAsiaTheme="minorEastAsia"/>
          <w:lang w:val="es-ES"/>
        </w:rPr>
        <w:t>añadido a la primera versión de la Recomendación</w:t>
      </w:r>
      <w:r w:rsidR="009D4D62"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CHN/62A19/10</w:t>
      </w:r>
    </w:p>
    <w:p w:rsidR="00186EB0" w:rsidRPr="007427CE" w:rsidRDefault="00186EB0" w:rsidP="00986977">
      <w:pPr>
        <w:pStyle w:val="Note"/>
        <w:rPr>
          <w:color w:val="000000"/>
          <w:sz w:val="16"/>
          <w:szCs w:val="16"/>
          <w:lang w:val="es-ES"/>
        </w:rPr>
      </w:pPr>
      <w:r w:rsidRPr="007427CE">
        <w:rPr>
          <w:rStyle w:val="Artdef"/>
          <w:szCs w:val="24"/>
          <w:lang w:val="es-ES"/>
        </w:rPr>
        <w:t>5.508A</w:t>
      </w:r>
      <w:r w:rsidRPr="007427CE">
        <w:rPr>
          <w:b/>
          <w:bCs/>
          <w:color w:val="000000"/>
          <w:szCs w:val="24"/>
          <w:lang w:val="es-ES"/>
        </w:rPr>
        <w:tab/>
      </w:r>
      <w:r w:rsidRPr="007427CE">
        <w:rPr>
          <w:color w:val="000000"/>
          <w:szCs w:val="24"/>
          <w:lang w:val="es-ES"/>
        </w:rPr>
        <w:t>En la banda 14,25-14,3 GHz, la densidad de flujo de potencia producida en el territorio de Arabia Saudita, Botswana, China, Côte d'Ivoire, Egipto, Francia, Guinea, India, Irán (República Islámica del), Italia, Kuwait, Nigeria, Omán, República Árabe Siria, Reino Unido y Túnez por cualquier estación terrena a bordo de aeronave en el servicio móvil aeronáutico por satélite no rebasará los límites señalados en el Anexo 1, Parte B de la Recomendación UIT-R M.1643</w:t>
      </w:r>
      <w:ins w:id="37" w:author="Spanish" w:date="2015-10-28T14:42:00Z">
        <w:r w:rsidR="00B03C7A" w:rsidRPr="007427CE">
          <w:rPr>
            <w:color w:val="000000"/>
            <w:szCs w:val="24"/>
            <w:lang w:val="es-ES"/>
          </w:rPr>
          <w:t>-0</w:t>
        </w:r>
      </w:ins>
      <w:r w:rsidRPr="007427CE">
        <w:rPr>
          <w:color w:val="000000"/>
          <w:szCs w:val="24"/>
          <w:lang w:val="es-ES"/>
        </w:rPr>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7427CE">
        <w:rPr>
          <w:rStyle w:val="Artref"/>
          <w:b/>
          <w:bCs/>
          <w:szCs w:val="24"/>
          <w:lang w:val="es-ES"/>
        </w:rPr>
        <w:t>5.29</w:t>
      </w:r>
      <w:r w:rsidRPr="007427CE">
        <w:rPr>
          <w:color w:val="000000"/>
          <w:szCs w:val="24"/>
          <w:lang w:val="es-ES"/>
        </w:rPr>
        <w:t>.</w:t>
      </w:r>
      <w:r w:rsidRPr="007427CE">
        <w:rPr>
          <w:color w:val="000000"/>
          <w:sz w:val="16"/>
          <w:szCs w:val="16"/>
          <w:lang w:val="es-ES"/>
        </w:rPr>
        <w:t>     (CMR</w:t>
      </w:r>
      <w:r w:rsidRPr="007427CE">
        <w:rPr>
          <w:color w:val="000000"/>
          <w:sz w:val="16"/>
          <w:szCs w:val="16"/>
          <w:lang w:val="es-ES"/>
        </w:rPr>
        <w:noBreakHyphen/>
        <w:t>12)</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rFonts w:eastAsiaTheme="minorEastAsia"/>
          <w:lang w:val="es-ES"/>
        </w:rPr>
        <w:t xml:space="preserve">Indicador -0 </w:t>
      </w:r>
      <w:r w:rsidR="00771A62" w:rsidRPr="007427CE">
        <w:rPr>
          <w:rFonts w:eastAsiaTheme="minorEastAsia"/>
          <w:cs/>
          <w:lang w:val="es-ES"/>
        </w:rPr>
        <w:t>‎</w:t>
      </w:r>
      <w:r w:rsidR="00771A62" w:rsidRPr="007427CE">
        <w:rPr>
          <w:rFonts w:eastAsiaTheme="minorEastAsia"/>
          <w:lang w:val="es-ES"/>
        </w:rPr>
        <w:t>añadido a la primera versión de la Recomendación</w:t>
      </w:r>
      <w:r w:rsidR="009D4D62"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CHN/62A19/11</w:t>
      </w:r>
    </w:p>
    <w:p w:rsidR="00186EB0" w:rsidRPr="007427CE" w:rsidRDefault="00186EB0" w:rsidP="00986977">
      <w:pPr>
        <w:pStyle w:val="Note"/>
        <w:rPr>
          <w:color w:val="000000"/>
          <w:sz w:val="16"/>
          <w:szCs w:val="16"/>
          <w:lang w:val="es-ES"/>
        </w:rPr>
      </w:pPr>
      <w:r w:rsidRPr="007427CE">
        <w:rPr>
          <w:rStyle w:val="Artdef"/>
          <w:szCs w:val="24"/>
          <w:lang w:val="es-ES"/>
        </w:rPr>
        <w:t>5.509A</w:t>
      </w:r>
      <w:r w:rsidRPr="007427CE">
        <w:rPr>
          <w:b/>
          <w:bCs/>
          <w:color w:val="000000"/>
          <w:szCs w:val="24"/>
          <w:lang w:val="es-ES"/>
        </w:rPr>
        <w:tab/>
      </w:r>
      <w:r w:rsidRPr="007427CE">
        <w:rPr>
          <w:color w:val="000000"/>
          <w:szCs w:val="24"/>
          <w:lang w:val="es-ES"/>
        </w:rPr>
        <w:t>En la banda 14,3-14,5 GHz, la densidad de flujo de potencia producida en el territorio de Arabia Saudita, Botswana, Camerún, China, Côte d'Ivoire, Egipto, Francia, Gabón, Guinea, India, Irán (República Islámica del), Italia, Kuwait, Marruecos, Nigeria, Omán, República Árabe Siria, Reino Unido, Sri Lanka, Túnez y Viet Nam por cualquier estación terrena a bordo de aeronave en el servicio móvil aeronáutico por satélite no rebasará los límites señalados en el Anexo 1, Parte B de la Recomendación UIT</w:t>
      </w:r>
      <w:r w:rsidRPr="007427CE">
        <w:rPr>
          <w:color w:val="000000"/>
          <w:szCs w:val="24"/>
          <w:lang w:val="es-ES"/>
        </w:rPr>
        <w:noBreakHyphen/>
        <w:t>R M.1643</w:t>
      </w:r>
      <w:ins w:id="38" w:author="Spanish" w:date="2015-10-28T14:42:00Z">
        <w:r w:rsidR="00B03C7A" w:rsidRPr="007427CE">
          <w:rPr>
            <w:color w:val="000000"/>
            <w:szCs w:val="24"/>
            <w:lang w:val="es-ES"/>
          </w:rPr>
          <w:t>-0</w:t>
        </w:r>
      </w:ins>
      <w:r w:rsidRPr="007427CE">
        <w:rPr>
          <w:color w:val="000000"/>
          <w:szCs w:val="24"/>
          <w:lang w:val="es-ES"/>
        </w:rPr>
        <w:t>, a menos que acuerden específicamente otra cosa la administración o administraciones afectadas. Las disposiciones de esta nota no constituyen en modo alguno una derogación de las obligaciones del servicio móvil aeronáutico por satélite en el sentido de funcionar como servicio secundario de conformidad con el número </w:t>
      </w:r>
      <w:r w:rsidRPr="007427CE">
        <w:rPr>
          <w:rStyle w:val="Artref"/>
          <w:b/>
          <w:bCs/>
          <w:szCs w:val="24"/>
          <w:lang w:val="es-ES"/>
        </w:rPr>
        <w:t>5.29</w:t>
      </w:r>
      <w:r w:rsidRPr="007427CE">
        <w:rPr>
          <w:color w:val="000000"/>
          <w:szCs w:val="24"/>
          <w:lang w:val="es-ES"/>
        </w:rPr>
        <w:t>.</w:t>
      </w:r>
      <w:r w:rsidRPr="007427CE">
        <w:rPr>
          <w:color w:val="000000"/>
          <w:sz w:val="16"/>
          <w:szCs w:val="16"/>
          <w:lang w:val="es-ES"/>
        </w:rPr>
        <w:t>     (CMR</w:t>
      </w:r>
      <w:r w:rsidRPr="007427CE">
        <w:rPr>
          <w:color w:val="000000"/>
          <w:sz w:val="16"/>
          <w:szCs w:val="16"/>
          <w:lang w:val="es-ES"/>
        </w:rPr>
        <w:noBreakHyphen/>
      </w:r>
      <w:del w:id="39" w:author="Spanish" w:date="2015-10-28T14:42:00Z">
        <w:r w:rsidRPr="007427CE" w:rsidDel="00B03C7A">
          <w:rPr>
            <w:color w:val="000000"/>
            <w:sz w:val="16"/>
            <w:szCs w:val="16"/>
            <w:lang w:val="es-ES"/>
          </w:rPr>
          <w:delText>12</w:delText>
        </w:r>
      </w:del>
      <w:ins w:id="40" w:author="Spanish" w:date="2015-10-28T14:42:00Z">
        <w:r w:rsidR="00B03C7A"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rFonts w:eastAsiaTheme="minorEastAsia"/>
          <w:lang w:val="es-ES"/>
        </w:rPr>
        <w:t xml:space="preserve">Indicador -0 </w:t>
      </w:r>
      <w:r w:rsidR="00771A62" w:rsidRPr="007427CE">
        <w:rPr>
          <w:rFonts w:eastAsiaTheme="minorEastAsia"/>
          <w:cs/>
          <w:lang w:val="es-ES"/>
        </w:rPr>
        <w:t>‎</w:t>
      </w:r>
      <w:r w:rsidR="00771A62" w:rsidRPr="007427CE">
        <w:rPr>
          <w:rFonts w:eastAsiaTheme="minorEastAsia"/>
          <w:lang w:val="es-ES"/>
        </w:rPr>
        <w:t>añadido a la primera versión de la Recomendación</w:t>
      </w:r>
      <w:r w:rsidR="009D4D62"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CHN/62A19/12</w:t>
      </w:r>
    </w:p>
    <w:p w:rsidR="00186EB0" w:rsidRPr="007427CE" w:rsidRDefault="00186EB0" w:rsidP="00986977">
      <w:pPr>
        <w:pStyle w:val="Note"/>
        <w:rPr>
          <w:color w:val="000000"/>
          <w:sz w:val="16"/>
          <w:szCs w:val="16"/>
          <w:lang w:val="es-ES"/>
          <w:rPrChange w:id="41" w:author="Spanish" w:date="2015-10-28T14:43:00Z">
            <w:rPr>
              <w:color w:val="000000"/>
              <w:sz w:val="16"/>
              <w:szCs w:val="16"/>
            </w:rPr>
          </w:rPrChange>
        </w:rPr>
      </w:pPr>
      <w:r w:rsidRPr="007427CE">
        <w:rPr>
          <w:rStyle w:val="Artdef"/>
          <w:szCs w:val="24"/>
          <w:lang w:val="es-ES"/>
        </w:rPr>
        <w:t>5.511A</w:t>
      </w:r>
      <w:r w:rsidRPr="007427CE">
        <w:rPr>
          <w:rStyle w:val="Artdef"/>
          <w:szCs w:val="24"/>
          <w:lang w:val="es-ES"/>
        </w:rPr>
        <w:tab/>
      </w:r>
      <w:r w:rsidRPr="007427CE">
        <w:rPr>
          <w:color w:val="000000"/>
          <w:szCs w:val="24"/>
          <w:lang w:val="es-ES"/>
        </w:rPr>
        <w:t>La banda 15,43-15,63 GHz se atribuye también al servicio fijo por satélite (espacio</w:t>
      </w:r>
      <w:r w:rsidRPr="007427CE">
        <w:rPr>
          <w:color w:val="000000"/>
          <w:szCs w:val="24"/>
          <w:lang w:val="es-ES"/>
        </w:rPr>
        <w:noBreakHyphen/>
        <w:t>Tierra) a título primario. La utilización de la banda 15,43-15,63 GHz por el servicio fijo por satélite (espacio</w:t>
      </w:r>
      <w:r w:rsidRPr="007427CE">
        <w:rPr>
          <w:color w:val="000000"/>
          <w:szCs w:val="24"/>
          <w:lang w:val="es-ES"/>
        </w:rPr>
        <w:noBreakHyphen/>
        <w:t>Tierra y Tierra-espacio) queda limitada a los enlaces de conexión de los sistemas de satélites no geoestacionarios del servicio móvil por satélite, a reserva de la coordinación con arreglo al número </w:t>
      </w:r>
      <w:r w:rsidRPr="007427CE">
        <w:rPr>
          <w:rStyle w:val="Artref"/>
          <w:b/>
          <w:bCs/>
          <w:szCs w:val="24"/>
          <w:lang w:val="es-ES"/>
        </w:rPr>
        <w:t>9.11A</w:t>
      </w:r>
      <w:r w:rsidRPr="007427CE">
        <w:rPr>
          <w:color w:val="000000"/>
          <w:szCs w:val="24"/>
          <w:lang w:val="es-ES"/>
        </w:rPr>
        <w:t xml:space="preserve">. La utilización de la banda de frecuencias 15,43-15,63 GHz por el servicio fijo por satélite (espacio-Tierra) queda limitada a los sistemas de enlace de conexión de los sistemas de satélites no geoestacionarios del servicio móvil por satélite con respecto a los cuales la Oficina haya recibido información para la publicación anticipada antes del 2 de junio de 2000. En el sentido espacio-Tierra, el ángulo mínimo de elevación de la estación terrena por encima del plano horizontal local y la ganancia en la dirección de dicho plano, así como las distancias mínimas de coordinación para proteger a una estación terrena contra la interferencia perjudicial, estarán en </w:t>
      </w:r>
      <w:r w:rsidRPr="007427CE">
        <w:rPr>
          <w:color w:val="000000"/>
          <w:szCs w:val="24"/>
          <w:lang w:val="es-ES"/>
        </w:rPr>
        <w:lastRenderedPageBreak/>
        <w:t>conformidad con lo dispuesto en la Recomendación UIT-R S.1341</w:t>
      </w:r>
      <w:ins w:id="42" w:author="Spanish" w:date="2015-10-28T14:43:00Z">
        <w:r w:rsidR="009D4D62" w:rsidRPr="007427CE">
          <w:rPr>
            <w:color w:val="000000"/>
            <w:szCs w:val="24"/>
            <w:lang w:val="es-ES"/>
          </w:rPr>
          <w:t>-0</w:t>
        </w:r>
      </w:ins>
      <w:r w:rsidRPr="007427CE">
        <w:rPr>
          <w:color w:val="000000"/>
          <w:szCs w:val="24"/>
          <w:lang w:val="es-ES"/>
        </w:rPr>
        <w:t xml:space="preserve">. Para proteger al servicio de radioastronomía en la banda 15,35-15,4 GHz, la densidad de flujo de potencia combinada radiada en la banda 15,35-15,4 GHz por todas las estaciones espaciales de cualquier sistema de enlaces de conexión (espacio-Tierra) de un sistema de satélites no geoestacionarios del servicio móvil por satélite que funcione en la banda 15,43-15,63 GHz no deberá rebasar </w:t>
      </w:r>
      <w:r w:rsidRPr="007427CE">
        <w:rPr>
          <w:color w:val="000000"/>
          <w:szCs w:val="24"/>
          <w:lang w:val="es-ES"/>
        </w:rPr>
        <w:sym w:font="Symbol" w:char="F02D"/>
      </w:r>
      <w:r w:rsidRPr="007427CE">
        <w:rPr>
          <w:color w:val="000000"/>
          <w:szCs w:val="24"/>
          <w:lang w:val="es-ES"/>
        </w:rPr>
        <w:t>156 dB(W/m</w:t>
      </w:r>
      <w:r w:rsidRPr="007427CE">
        <w:rPr>
          <w:color w:val="000000"/>
          <w:szCs w:val="24"/>
          <w:vertAlign w:val="superscript"/>
          <w:lang w:val="es-ES"/>
        </w:rPr>
        <w:t>2</w:t>
      </w:r>
      <w:r w:rsidRPr="007427CE">
        <w:rPr>
          <w:color w:val="000000"/>
          <w:szCs w:val="24"/>
          <w:lang w:val="es-ES"/>
        </w:rPr>
        <w:t>) en una anchura de banda de 50 MHz, en el emplazamiento de cualquier observatorio de radioastronomía durante más del 2% del tiempo.</w:t>
      </w:r>
      <w:r w:rsidRPr="007427CE">
        <w:rPr>
          <w:color w:val="000000"/>
          <w:sz w:val="16"/>
          <w:szCs w:val="16"/>
          <w:lang w:val="es-ES"/>
        </w:rPr>
        <w:t>     </w:t>
      </w:r>
      <w:r w:rsidRPr="007427CE">
        <w:rPr>
          <w:color w:val="000000"/>
          <w:sz w:val="16"/>
          <w:szCs w:val="16"/>
          <w:lang w:val="es-ES"/>
          <w:rPrChange w:id="43" w:author="Spanish" w:date="2015-10-28T14:43:00Z">
            <w:rPr>
              <w:color w:val="000000"/>
              <w:sz w:val="16"/>
              <w:szCs w:val="16"/>
            </w:rPr>
          </w:rPrChange>
        </w:rPr>
        <w:t>(CMR</w:t>
      </w:r>
      <w:r w:rsidRPr="007427CE">
        <w:rPr>
          <w:color w:val="000000"/>
          <w:sz w:val="16"/>
          <w:szCs w:val="16"/>
          <w:lang w:val="es-ES"/>
          <w:rPrChange w:id="44" w:author="Spanish" w:date="2015-10-28T14:43:00Z">
            <w:rPr>
              <w:color w:val="000000"/>
              <w:sz w:val="16"/>
              <w:szCs w:val="16"/>
            </w:rPr>
          </w:rPrChange>
        </w:rPr>
        <w:noBreakHyphen/>
      </w:r>
      <w:del w:id="45" w:author="Spanish" w:date="2015-10-28T14:43:00Z">
        <w:r w:rsidRPr="007427CE" w:rsidDel="009D4D62">
          <w:rPr>
            <w:color w:val="000000"/>
            <w:sz w:val="16"/>
            <w:szCs w:val="16"/>
            <w:lang w:val="es-ES"/>
            <w:rPrChange w:id="46" w:author="Spanish" w:date="2015-10-28T14:43:00Z">
              <w:rPr>
                <w:color w:val="000000"/>
                <w:sz w:val="16"/>
                <w:szCs w:val="16"/>
              </w:rPr>
            </w:rPrChange>
          </w:rPr>
          <w:delText>2000</w:delText>
        </w:r>
      </w:del>
      <w:ins w:id="47" w:author="Spanish" w:date="2015-10-28T14:43:00Z">
        <w:r w:rsidR="009D4D62" w:rsidRPr="007427CE">
          <w:rPr>
            <w:color w:val="000000"/>
            <w:sz w:val="16"/>
            <w:szCs w:val="16"/>
            <w:lang w:val="es-ES"/>
            <w:rPrChange w:id="48" w:author="Spanish" w:date="2015-10-28T14:43:00Z">
              <w:rPr>
                <w:color w:val="000000"/>
                <w:sz w:val="16"/>
                <w:szCs w:val="16"/>
              </w:rPr>
            </w:rPrChange>
          </w:rPr>
          <w:t>15</w:t>
        </w:r>
      </w:ins>
      <w:r w:rsidRPr="007427CE">
        <w:rPr>
          <w:color w:val="000000"/>
          <w:sz w:val="16"/>
          <w:szCs w:val="16"/>
          <w:lang w:val="es-ES"/>
          <w:rPrChange w:id="49" w:author="Spanish" w:date="2015-10-28T14:43:00Z">
            <w:rPr>
              <w:color w:val="000000"/>
              <w:sz w:val="16"/>
              <w:szCs w:val="16"/>
            </w:rPr>
          </w:rPrChange>
        </w:rPr>
        <w:t>)</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rFonts w:eastAsiaTheme="minorEastAsia"/>
          <w:lang w:val="es-ES"/>
        </w:rPr>
        <w:t xml:space="preserve">Indicador -0 </w:t>
      </w:r>
      <w:r w:rsidR="00771A62" w:rsidRPr="007427CE">
        <w:rPr>
          <w:rFonts w:eastAsiaTheme="minorEastAsia"/>
          <w:cs/>
          <w:lang w:val="es-ES"/>
        </w:rPr>
        <w:t>‎</w:t>
      </w:r>
      <w:r w:rsidR="00771A62" w:rsidRPr="007427CE">
        <w:rPr>
          <w:rFonts w:eastAsiaTheme="minorEastAsia"/>
          <w:lang w:val="es-ES"/>
        </w:rPr>
        <w:t>añadido a la primera versión de la Recomendación</w:t>
      </w:r>
      <w:r w:rsidR="009D4D62"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CHN/62A19/13</w:t>
      </w:r>
    </w:p>
    <w:p w:rsidR="00186EB0" w:rsidRPr="007427CE" w:rsidRDefault="00186EB0" w:rsidP="00986977">
      <w:pPr>
        <w:pStyle w:val="Note"/>
        <w:rPr>
          <w:color w:val="000000"/>
          <w:spacing w:val="-4"/>
          <w:sz w:val="16"/>
          <w:szCs w:val="16"/>
          <w:lang w:val="es-ES"/>
        </w:rPr>
      </w:pPr>
      <w:r w:rsidRPr="007427CE">
        <w:rPr>
          <w:rStyle w:val="Artdef"/>
          <w:szCs w:val="24"/>
          <w:lang w:val="es-ES"/>
        </w:rPr>
        <w:t>5.511C</w:t>
      </w:r>
      <w:r w:rsidRPr="007427CE">
        <w:rPr>
          <w:rStyle w:val="Artdef"/>
          <w:szCs w:val="24"/>
          <w:lang w:val="es-ES"/>
        </w:rPr>
        <w:tab/>
      </w:r>
      <w:r w:rsidRPr="007427CE">
        <w:rPr>
          <w:color w:val="000000"/>
          <w:spacing w:val="-4"/>
          <w:szCs w:val="24"/>
          <w:lang w:val="es-ES"/>
        </w:rPr>
        <w:t>Las estaciones que funcionan en el servicio de radionavegación aeronáutica limitarán la p.i.r.e. efectiva, de conformidad con la Recomendación UIT-R S.1340</w:t>
      </w:r>
      <w:ins w:id="50" w:author="Spanish" w:date="2015-10-28T14:43:00Z">
        <w:r w:rsidR="009D4D62" w:rsidRPr="007427CE">
          <w:rPr>
            <w:color w:val="000000"/>
            <w:spacing w:val="-4"/>
            <w:szCs w:val="24"/>
            <w:lang w:val="es-ES"/>
          </w:rPr>
          <w:t>-0</w:t>
        </w:r>
      </w:ins>
      <w:r w:rsidRPr="007427CE">
        <w:rPr>
          <w:color w:val="000000"/>
          <w:spacing w:val="-4"/>
          <w:szCs w:val="24"/>
          <w:lang w:val="es-ES"/>
        </w:rPr>
        <w:t>. La distancia de coordinación mínima necesaria para proteger a las estaciones del servicio de radionavegación aeronáutica (se aplica el número </w:t>
      </w:r>
      <w:r w:rsidRPr="007427CE">
        <w:rPr>
          <w:rStyle w:val="Artref"/>
          <w:b/>
          <w:bCs/>
          <w:szCs w:val="24"/>
          <w:lang w:val="es-ES"/>
        </w:rPr>
        <w:t>4.10</w:t>
      </w:r>
      <w:r w:rsidRPr="007427CE">
        <w:rPr>
          <w:color w:val="000000"/>
          <w:spacing w:val="-4"/>
          <w:szCs w:val="24"/>
          <w:lang w:val="es-ES"/>
        </w:rPr>
        <w:t>) contra la interferencia perjudicial de las estaciones terrenas de enlace de conexión y la p.i.r.e. máxima transmitida hacia el plano horizontal local por una estación terrena de enlace de conexión estarán en conformidad con lo dispuesto en la Recomendación UIT-R S.1340.</w:t>
      </w:r>
      <w:r w:rsidRPr="007427CE">
        <w:rPr>
          <w:color w:val="000000"/>
          <w:spacing w:val="-4"/>
          <w:sz w:val="16"/>
          <w:szCs w:val="16"/>
          <w:lang w:val="es-ES"/>
        </w:rPr>
        <w:t>     (CMR-</w:t>
      </w:r>
      <w:del w:id="51" w:author="Spanish" w:date="2015-10-28T14:43:00Z">
        <w:r w:rsidRPr="007427CE" w:rsidDel="009D4D62">
          <w:rPr>
            <w:color w:val="000000"/>
            <w:spacing w:val="-4"/>
            <w:sz w:val="16"/>
            <w:szCs w:val="16"/>
            <w:lang w:val="es-ES"/>
          </w:rPr>
          <w:delText>97</w:delText>
        </w:r>
      </w:del>
      <w:ins w:id="52" w:author="Spanish" w:date="2015-10-28T14:43:00Z">
        <w:r w:rsidR="009D4D62" w:rsidRPr="007427CE">
          <w:rPr>
            <w:color w:val="000000"/>
            <w:spacing w:val="-4"/>
            <w:sz w:val="16"/>
            <w:szCs w:val="16"/>
            <w:lang w:val="es-ES"/>
          </w:rPr>
          <w:t>15</w:t>
        </w:r>
      </w:ins>
      <w:r w:rsidRPr="007427CE">
        <w:rPr>
          <w:color w:val="000000"/>
          <w:spacing w:val="-4"/>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rFonts w:eastAsiaTheme="minorEastAsia"/>
          <w:lang w:val="es-ES"/>
        </w:rPr>
        <w:t xml:space="preserve">Indicador -0 </w:t>
      </w:r>
      <w:r w:rsidR="00771A62" w:rsidRPr="007427CE">
        <w:rPr>
          <w:rFonts w:eastAsiaTheme="minorEastAsia"/>
          <w:cs/>
          <w:lang w:val="es-ES"/>
        </w:rPr>
        <w:t>‎</w:t>
      </w:r>
      <w:r w:rsidR="00771A62" w:rsidRPr="007427CE">
        <w:rPr>
          <w:rFonts w:eastAsiaTheme="minorEastAsia"/>
          <w:lang w:val="es-ES"/>
        </w:rPr>
        <w:t>añadido a la primera versión de la Recomendación</w:t>
      </w:r>
      <w:r w:rsidR="009D4D62"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CHN/62A19/14</w:t>
      </w:r>
    </w:p>
    <w:p w:rsidR="00186EB0" w:rsidRPr="007427CE" w:rsidRDefault="00186EB0" w:rsidP="00986977">
      <w:pPr>
        <w:pStyle w:val="Note"/>
        <w:spacing w:before="120"/>
        <w:rPr>
          <w:color w:val="000000"/>
          <w:szCs w:val="24"/>
          <w:lang w:val="es-ES"/>
        </w:rPr>
      </w:pPr>
      <w:r w:rsidRPr="007427CE">
        <w:rPr>
          <w:rStyle w:val="Artdef"/>
          <w:szCs w:val="24"/>
          <w:lang w:val="es-ES"/>
        </w:rPr>
        <w:t>5.551H</w:t>
      </w:r>
      <w:r w:rsidRPr="007427CE">
        <w:rPr>
          <w:b/>
          <w:bCs/>
          <w:color w:val="000000"/>
          <w:szCs w:val="24"/>
          <w:lang w:val="es-ES"/>
        </w:rPr>
        <w:tab/>
      </w:r>
      <w:r w:rsidRPr="007427CE">
        <w:rPr>
          <w:color w:val="000000"/>
          <w:szCs w:val="24"/>
          <w:lang w:val="es-ES"/>
        </w:rPr>
        <w:t>La densidad de flujo de potencia equivalente (dfpe) producida en la banda 42,5</w:t>
      </w:r>
      <w:r w:rsidRPr="007427CE">
        <w:rPr>
          <w:color w:val="000000"/>
          <w:szCs w:val="24"/>
          <w:lang w:val="es-ES"/>
        </w:rPr>
        <w:noBreakHyphen/>
        <w:t>43,5 GHz por todas las estaciones espaciales de cualquier sistema de satélites no geoestacionarios del servicio fijo por satélite (espacio-Tierra) o del servicio de radiodifusión por satélite (espacio-Tierra) en la banda 42-42,5 GHz, no superará los siguientes valores en el emplazamiento de cualquier estación de radioastronomía durante más del 2% del tiempo:</w:t>
      </w:r>
    </w:p>
    <w:p w:rsidR="00186EB0" w:rsidRPr="007427CE" w:rsidRDefault="00186EB0" w:rsidP="00986977">
      <w:pPr>
        <w:pStyle w:val="Note"/>
        <w:ind w:left="1134"/>
        <w:rPr>
          <w:color w:val="000000"/>
          <w:szCs w:val="24"/>
          <w:lang w:val="es-ES"/>
        </w:rPr>
      </w:pPr>
      <w:r w:rsidRPr="007427CE">
        <w:rPr>
          <w:color w:val="000000"/>
          <w:szCs w:val="24"/>
          <w:lang w:val="es-ES"/>
        </w:rPr>
        <w:sym w:font="Symbol" w:char="F02D"/>
      </w:r>
      <w:r w:rsidRPr="007427CE">
        <w:rPr>
          <w:color w:val="000000"/>
          <w:szCs w:val="24"/>
          <w:lang w:val="es-ES"/>
        </w:rPr>
        <w:t>230 dB(W/m</w:t>
      </w:r>
      <w:r w:rsidRPr="007427CE">
        <w:rPr>
          <w:color w:val="000000"/>
          <w:szCs w:val="24"/>
          <w:vertAlign w:val="superscript"/>
          <w:lang w:val="es-ES"/>
        </w:rPr>
        <w:t>2</w:t>
      </w:r>
      <w:r w:rsidRPr="007427CE">
        <w:rPr>
          <w:color w:val="000000"/>
          <w:szCs w:val="24"/>
          <w:lang w:val="es-ES"/>
        </w:rPr>
        <w:t>) en 1 GHz y –246 dB(W/m</w:t>
      </w:r>
      <w:r w:rsidRPr="007427CE">
        <w:rPr>
          <w:color w:val="000000"/>
          <w:szCs w:val="24"/>
          <w:vertAlign w:val="superscript"/>
          <w:lang w:val="es-ES"/>
        </w:rPr>
        <w:t>2</w:t>
      </w:r>
      <w:r w:rsidRPr="007427CE">
        <w:rPr>
          <w:color w:val="000000"/>
          <w:szCs w:val="24"/>
          <w:lang w:val="es-ES"/>
        </w:rPr>
        <w:t>) en cualquier banda de 500 kHz de la banda 42,5-43,5 GHz en el emplazamiento de cualquier estación de radioastronomía registrada como telescopio de parábola única, y</w:t>
      </w:r>
    </w:p>
    <w:p w:rsidR="00186EB0" w:rsidRPr="007427CE" w:rsidRDefault="00186EB0" w:rsidP="00986977">
      <w:pPr>
        <w:pStyle w:val="Note"/>
        <w:ind w:left="1134"/>
        <w:rPr>
          <w:color w:val="000000"/>
          <w:szCs w:val="24"/>
          <w:lang w:val="es-ES"/>
        </w:rPr>
      </w:pPr>
      <w:r w:rsidRPr="007427CE">
        <w:rPr>
          <w:color w:val="000000"/>
          <w:szCs w:val="24"/>
          <w:lang w:val="es-ES"/>
        </w:rPr>
        <w:t>–209 dB(W/m</w:t>
      </w:r>
      <w:r w:rsidRPr="007427CE">
        <w:rPr>
          <w:color w:val="000000"/>
          <w:szCs w:val="24"/>
          <w:vertAlign w:val="superscript"/>
          <w:lang w:val="es-ES"/>
        </w:rPr>
        <w:t>2</w:t>
      </w:r>
      <w:r w:rsidRPr="007427CE">
        <w:rPr>
          <w:color w:val="000000"/>
          <w:szCs w:val="24"/>
          <w:lang w:val="es-ES"/>
        </w:rPr>
        <w:t>) en cualquier banda de 500 kHz de la banda 42,5-43,5 GHz en el emplazamiento de cualquier estación de radioastronomía registrada como estación de interferometría con línea de base muy larga.</w:t>
      </w:r>
    </w:p>
    <w:p w:rsidR="00186EB0" w:rsidRPr="007427CE" w:rsidRDefault="00186EB0" w:rsidP="00986977">
      <w:pPr>
        <w:pStyle w:val="Note"/>
        <w:spacing w:before="120"/>
        <w:rPr>
          <w:color w:val="000000"/>
          <w:szCs w:val="24"/>
          <w:lang w:val="es-ES"/>
        </w:rPr>
      </w:pPr>
      <w:r w:rsidRPr="007427CE">
        <w:rPr>
          <w:color w:val="000000"/>
          <w:szCs w:val="24"/>
          <w:lang w:val="es-ES"/>
        </w:rPr>
        <w:tab/>
      </w:r>
      <w:r w:rsidRPr="007427CE">
        <w:rPr>
          <w:color w:val="000000"/>
          <w:szCs w:val="24"/>
          <w:lang w:val="es-ES"/>
        </w:rPr>
        <w:tab/>
        <w:t>Estos valores de dfpe deberán evaluarse mediante la metodología que figura en la Recomendación UIT-R S.1586-1 y el diagrama de antena de referencia y ganancia máxima de antena del servicio de radioastronomía consignados en la Recomendación UIT-R RA.1631</w:t>
      </w:r>
      <w:ins w:id="53" w:author="Spanish" w:date="2015-10-28T14:44:00Z">
        <w:r w:rsidR="004463A6" w:rsidRPr="007427CE">
          <w:rPr>
            <w:color w:val="000000"/>
            <w:szCs w:val="24"/>
            <w:lang w:val="es-ES"/>
          </w:rPr>
          <w:t>-0</w:t>
        </w:r>
      </w:ins>
      <w:r w:rsidRPr="007427CE">
        <w:rPr>
          <w:color w:val="000000"/>
          <w:szCs w:val="24"/>
          <w:lang w:val="es-ES"/>
        </w:rPr>
        <w:t>, que deben aplicarse para todo el cielo y ángulos de elevación superiores al mínimo ángulo de funcionamiento θ</w:t>
      </w:r>
      <w:r w:rsidRPr="007427CE">
        <w:rPr>
          <w:i/>
          <w:iCs/>
          <w:color w:val="000000"/>
          <w:szCs w:val="24"/>
          <w:vertAlign w:val="subscript"/>
          <w:lang w:val="es-ES"/>
        </w:rPr>
        <w:t>mín</w:t>
      </w:r>
      <w:r w:rsidRPr="007427CE">
        <w:rPr>
          <w:color w:val="000000"/>
          <w:szCs w:val="24"/>
          <w:lang w:val="es-ES"/>
        </w:rPr>
        <w:t xml:space="preserve"> del radiotelescopio (para el que debe adoptarse un valor por defecto de 5</w:t>
      </w:r>
      <w:r w:rsidRPr="007427CE">
        <w:rPr>
          <w:rFonts w:ascii="Symbol" w:hAnsi="Symbol" w:cs="Symbol"/>
          <w:color w:val="000000"/>
          <w:szCs w:val="24"/>
          <w:lang w:val="es-ES"/>
        </w:rPr>
        <w:t></w:t>
      </w:r>
      <w:r w:rsidRPr="007427CE">
        <w:rPr>
          <w:color w:val="000000"/>
          <w:szCs w:val="24"/>
          <w:lang w:val="es-ES"/>
        </w:rPr>
        <w:t xml:space="preserve"> en ausencia de información notificada).</w:t>
      </w:r>
    </w:p>
    <w:p w:rsidR="00186EB0" w:rsidRPr="007427CE" w:rsidRDefault="00186EB0" w:rsidP="00986977">
      <w:pPr>
        <w:pStyle w:val="Note"/>
        <w:spacing w:before="120"/>
        <w:rPr>
          <w:color w:val="000000"/>
          <w:szCs w:val="24"/>
          <w:lang w:val="es-ES"/>
        </w:rPr>
      </w:pPr>
      <w:r w:rsidRPr="007427CE">
        <w:rPr>
          <w:color w:val="000000"/>
          <w:szCs w:val="24"/>
          <w:lang w:val="es-ES"/>
        </w:rPr>
        <w:tab/>
      </w:r>
      <w:r w:rsidRPr="007427CE">
        <w:rPr>
          <w:color w:val="000000"/>
          <w:szCs w:val="24"/>
          <w:lang w:val="es-ES"/>
        </w:rPr>
        <w:tab/>
        <w:t>Estos valores deberán aplicarse a cualquier estación de radioastronomía que:</w:t>
      </w:r>
    </w:p>
    <w:p w:rsidR="00186EB0" w:rsidRPr="007427CE" w:rsidRDefault="00186EB0" w:rsidP="00986977">
      <w:pPr>
        <w:pStyle w:val="enumlev2"/>
        <w:rPr>
          <w:szCs w:val="24"/>
          <w:lang w:val="es-ES"/>
        </w:rPr>
      </w:pPr>
      <w:r w:rsidRPr="007427CE">
        <w:rPr>
          <w:szCs w:val="24"/>
          <w:lang w:val="es-ES"/>
        </w:rPr>
        <w:t>–</w:t>
      </w:r>
      <w:r w:rsidRPr="007427CE">
        <w:rPr>
          <w:szCs w:val="24"/>
          <w:lang w:val="es-ES"/>
        </w:rPr>
        <w:tab/>
        <w:t>esté en funcionamiento antes del 5 de julio de 2003 y haya sido notificada a la Oficina antes del 4 de enero de 2004; o bien que</w:t>
      </w:r>
    </w:p>
    <w:p w:rsidR="00186EB0" w:rsidRPr="007427CE" w:rsidRDefault="00186EB0" w:rsidP="00986977">
      <w:pPr>
        <w:pStyle w:val="enumlev2"/>
        <w:rPr>
          <w:szCs w:val="24"/>
          <w:lang w:val="es-ES"/>
        </w:rPr>
      </w:pPr>
      <w:r w:rsidRPr="007427CE">
        <w:rPr>
          <w:szCs w:val="24"/>
          <w:lang w:val="es-ES"/>
        </w:rPr>
        <w:t>–</w:t>
      </w:r>
      <w:r w:rsidRPr="007427CE">
        <w:rPr>
          <w:szCs w:val="24"/>
          <w:lang w:val="es-ES"/>
        </w:rPr>
        <w:tab/>
        <w:t>se haya notificado antes de la fecha de recepción de la información completa en materia de coordinación o notificación prevista en el Apéndice </w:t>
      </w:r>
      <w:r w:rsidRPr="007427CE">
        <w:rPr>
          <w:rStyle w:val="Appref"/>
          <w:b/>
          <w:bCs/>
          <w:lang w:val="es-ES"/>
        </w:rPr>
        <w:t>4</w:t>
      </w:r>
      <w:r w:rsidRPr="007427CE">
        <w:rPr>
          <w:szCs w:val="24"/>
          <w:lang w:val="es-ES"/>
        </w:rPr>
        <w:t>, según proceda, sobre la estación espacial a la que se aplican los límites.</w:t>
      </w:r>
    </w:p>
    <w:p w:rsidR="00186EB0" w:rsidRPr="007427CE" w:rsidRDefault="00186EB0" w:rsidP="00986977">
      <w:pPr>
        <w:pStyle w:val="Note"/>
        <w:rPr>
          <w:color w:val="000000"/>
          <w:sz w:val="16"/>
          <w:szCs w:val="16"/>
          <w:lang w:val="es-ES"/>
        </w:rPr>
      </w:pPr>
      <w:r w:rsidRPr="007427CE">
        <w:rPr>
          <w:color w:val="000000"/>
          <w:szCs w:val="24"/>
          <w:lang w:val="es-ES"/>
        </w:rPr>
        <w:tab/>
      </w:r>
      <w:r w:rsidRPr="007427CE">
        <w:rPr>
          <w:color w:val="000000"/>
          <w:szCs w:val="24"/>
          <w:lang w:val="es-ES"/>
        </w:rPr>
        <w:tab/>
        <w:t>Las demás estaciones de radioastronomía notificadas tras estas fechas, pueden recabar el acuerdo de las administraciones que hayan autorizado las estaciones espaciales. En la Región 2 se aplicará la Resolución </w:t>
      </w:r>
      <w:r w:rsidRPr="007427CE">
        <w:rPr>
          <w:b/>
          <w:bCs/>
          <w:color w:val="000000"/>
          <w:szCs w:val="24"/>
          <w:lang w:val="es-ES"/>
        </w:rPr>
        <w:t>743</w:t>
      </w:r>
      <w:r w:rsidRPr="007427CE">
        <w:rPr>
          <w:color w:val="000000"/>
          <w:szCs w:val="24"/>
          <w:lang w:val="es-ES"/>
        </w:rPr>
        <w:t xml:space="preserve"> </w:t>
      </w:r>
      <w:r w:rsidRPr="007427CE">
        <w:rPr>
          <w:b/>
          <w:bCs/>
          <w:color w:val="000000"/>
          <w:szCs w:val="24"/>
          <w:lang w:val="es-ES"/>
        </w:rPr>
        <w:t>(CMR</w:t>
      </w:r>
      <w:r w:rsidRPr="007427CE">
        <w:rPr>
          <w:b/>
          <w:bCs/>
          <w:color w:val="000000"/>
          <w:szCs w:val="24"/>
          <w:lang w:val="es-ES"/>
        </w:rPr>
        <w:noBreakHyphen/>
        <w:t>03)</w:t>
      </w:r>
      <w:r w:rsidRPr="007427CE">
        <w:rPr>
          <w:color w:val="000000"/>
          <w:szCs w:val="24"/>
          <w:lang w:val="es-ES"/>
        </w:rPr>
        <w:t>. Los límites de esta nota pueden sobrepasarse en el emplazamiento de una estación de radioastronomía de cualquier país cuya administración lo admita.</w:t>
      </w:r>
      <w:r w:rsidRPr="007427CE">
        <w:rPr>
          <w:color w:val="000000"/>
          <w:sz w:val="16"/>
          <w:szCs w:val="16"/>
          <w:lang w:val="es-ES"/>
        </w:rPr>
        <w:t>     (CMR</w:t>
      </w:r>
      <w:r w:rsidRPr="007427CE">
        <w:rPr>
          <w:color w:val="000000"/>
          <w:sz w:val="16"/>
          <w:szCs w:val="16"/>
          <w:lang w:val="es-ES"/>
        </w:rPr>
        <w:noBreakHyphen/>
      </w:r>
      <w:del w:id="54" w:author="Spanish" w:date="2015-10-28T14:44:00Z">
        <w:r w:rsidRPr="007427CE" w:rsidDel="004463A6">
          <w:rPr>
            <w:color w:val="000000"/>
            <w:sz w:val="16"/>
            <w:szCs w:val="16"/>
            <w:lang w:val="es-ES"/>
          </w:rPr>
          <w:delText>07</w:delText>
        </w:r>
      </w:del>
      <w:ins w:id="55" w:author="Spanish" w:date="2015-10-28T14:44:00Z">
        <w:r w:rsidR="004463A6"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lastRenderedPageBreak/>
        <w:t>Motivos:</w:t>
      </w:r>
      <w:r w:rsidRPr="007427CE">
        <w:rPr>
          <w:lang w:val="es-ES"/>
        </w:rPr>
        <w:tab/>
      </w:r>
      <w:r w:rsidR="00771A62" w:rsidRPr="007427CE">
        <w:rPr>
          <w:rFonts w:eastAsiaTheme="minorEastAsia"/>
          <w:lang w:val="es-ES"/>
        </w:rPr>
        <w:t xml:space="preserve">Indicador -0 </w:t>
      </w:r>
      <w:r w:rsidR="00771A62" w:rsidRPr="007427CE">
        <w:rPr>
          <w:rFonts w:eastAsiaTheme="minorEastAsia"/>
          <w:cs/>
          <w:lang w:val="es-ES"/>
        </w:rPr>
        <w:t>‎</w:t>
      </w:r>
      <w:r w:rsidR="00771A62" w:rsidRPr="007427CE">
        <w:rPr>
          <w:rFonts w:eastAsiaTheme="minorEastAsia"/>
          <w:lang w:val="es-ES"/>
        </w:rPr>
        <w:t>añadido a la primera versión de la Recomendación</w:t>
      </w:r>
      <w:r w:rsidR="004463A6" w:rsidRPr="007427CE">
        <w:rPr>
          <w:rFonts w:eastAsiaTheme="minorEastAsia"/>
          <w:lang w:val="es-ES"/>
        </w:rPr>
        <w:t>.</w:t>
      </w:r>
    </w:p>
    <w:p w:rsidR="00186EB0" w:rsidRPr="007427CE" w:rsidRDefault="00186EB0" w:rsidP="00986977">
      <w:pPr>
        <w:pStyle w:val="ArtNo"/>
        <w:rPr>
          <w:lang w:val="es-ES"/>
        </w:rPr>
      </w:pPr>
      <w:r w:rsidRPr="007427CE">
        <w:rPr>
          <w:lang w:val="es-ES"/>
        </w:rPr>
        <w:t xml:space="preserve">ARTÍCULO </w:t>
      </w:r>
      <w:r w:rsidRPr="007427CE">
        <w:rPr>
          <w:rStyle w:val="href"/>
          <w:lang w:val="es-ES"/>
        </w:rPr>
        <w:t>19</w:t>
      </w:r>
    </w:p>
    <w:p w:rsidR="00186EB0" w:rsidRPr="007427CE" w:rsidRDefault="00186EB0" w:rsidP="00986977">
      <w:pPr>
        <w:pStyle w:val="Arttitle"/>
        <w:rPr>
          <w:lang w:val="es-ES"/>
        </w:rPr>
      </w:pPr>
      <w:r w:rsidRPr="007427CE">
        <w:rPr>
          <w:lang w:val="es-ES"/>
        </w:rPr>
        <w:t>Identificación de las estaciones</w:t>
      </w:r>
    </w:p>
    <w:p w:rsidR="00186EB0" w:rsidRPr="007427CE" w:rsidRDefault="00186EB0" w:rsidP="00986977">
      <w:pPr>
        <w:pStyle w:val="Section1"/>
        <w:rPr>
          <w:lang w:val="es-ES"/>
        </w:rPr>
      </w:pPr>
      <w:r w:rsidRPr="007427CE">
        <w:rPr>
          <w:lang w:val="es-ES"/>
        </w:rPr>
        <w:t>Sección III – Formación de los distintivos de llamada</w:t>
      </w:r>
    </w:p>
    <w:p w:rsidR="007D1B9A" w:rsidRPr="007427CE" w:rsidRDefault="00186EB0" w:rsidP="00986977">
      <w:pPr>
        <w:pStyle w:val="Proposal"/>
        <w:rPr>
          <w:lang w:val="es-ES"/>
        </w:rPr>
      </w:pPr>
      <w:r w:rsidRPr="007427CE">
        <w:rPr>
          <w:lang w:val="es-ES"/>
        </w:rPr>
        <w:t>MOD</w:t>
      </w:r>
      <w:r w:rsidRPr="007427CE">
        <w:rPr>
          <w:lang w:val="es-ES"/>
        </w:rPr>
        <w:tab/>
        <w:t>CHN/62A19/15</w:t>
      </w:r>
    </w:p>
    <w:p w:rsidR="00186EB0" w:rsidRPr="007427CE" w:rsidRDefault="00186EB0" w:rsidP="00986977">
      <w:pPr>
        <w:pStyle w:val="enumlev1"/>
        <w:rPr>
          <w:lang w:val="es-ES"/>
        </w:rPr>
      </w:pPr>
      <w:r w:rsidRPr="007427CE">
        <w:rPr>
          <w:rStyle w:val="Artdef"/>
          <w:lang w:val="es-ES"/>
        </w:rPr>
        <w:t>19.48</w:t>
      </w:r>
      <w:r w:rsidRPr="007427CE">
        <w:rPr>
          <w:rStyle w:val="Artdef"/>
          <w:lang w:val="es-ES"/>
        </w:rPr>
        <w:tab/>
      </w:r>
      <w:r w:rsidRPr="007427CE">
        <w:rPr>
          <w:i/>
          <w:color w:val="000000"/>
          <w:lang w:val="es-ES"/>
        </w:rPr>
        <w:t>b)</w:t>
      </w:r>
      <w:r w:rsidRPr="007427CE">
        <w:rPr>
          <w:lang w:val="es-ES"/>
        </w:rPr>
        <w:tab/>
        <w:t>las combinaciones definidas en la Recomendación UIT-R M.1172</w:t>
      </w:r>
      <w:ins w:id="56" w:author="Spanish" w:date="2015-10-28T14:44:00Z">
        <w:r w:rsidR="009211E9" w:rsidRPr="007427CE">
          <w:rPr>
            <w:lang w:val="es-ES"/>
          </w:rPr>
          <w:t>-0</w:t>
        </w:r>
      </w:ins>
      <w:r w:rsidRPr="007427CE">
        <w:rPr>
          <w:lang w:val="es-ES"/>
        </w:rPr>
        <w:t xml:space="preserve"> están reservadas para las abreviaturas que han de emplearse en los servicios de radiocomunicación</w:t>
      </w:r>
      <w:r w:rsidRPr="007427CE">
        <w:rPr>
          <w:sz w:val="16"/>
          <w:lang w:val="es-ES"/>
        </w:rPr>
        <w:t>.     (CMR</w:t>
      </w:r>
      <w:r w:rsidRPr="007427CE">
        <w:rPr>
          <w:sz w:val="16"/>
          <w:lang w:val="es-ES"/>
        </w:rPr>
        <w:noBreakHyphen/>
      </w:r>
      <w:del w:id="57" w:author="Spanish" w:date="2015-10-28T14:44:00Z">
        <w:r w:rsidRPr="007427CE" w:rsidDel="009211E9">
          <w:rPr>
            <w:sz w:val="16"/>
            <w:lang w:val="es-ES"/>
          </w:rPr>
          <w:delText>03</w:delText>
        </w:r>
      </w:del>
      <w:ins w:id="58" w:author="Spanish" w:date="2015-10-28T14:44:00Z">
        <w:r w:rsidR="009211E9" w:rsidRPr="007427CE">
          <w:rPr>
            <w:sz w:val="16"/>
            <w:lang w:val="es-ES"/>
          </w:rPr>
          <w:t>15</w:t>
        </w:r>
      </w:ins>
      <w:r w:rsidRPr="007427CE">
        <w:rPr>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rFonts w:eastAsiaTheme="minorEastAsia"/>
          <w:lang w:val="es-ES"/>
        </w:rPr>
        <w:t xml:space="preserve">Indicador -0 </w:t>
      </w:r>
      <w:r w:rsidR="00771A62" w:rsidRPr="007427CE">
        <w:rPr>
          <w:rFonts w:eastAsiaTheme="minorEastAsia"/>
          <w:cs/>
          <w:lang w:val="es-ES"/>
        </w:rPr>
        <w:t>‎</w:t>
      </w:r>
      <w:r w:rsidR="00771A62" w:rsidRPr="007427CE">
        <w:rPr>
          <w:rFonts w:eastAsiaTheme="minorEastAsia"/>
          <w:lang w:val="es-ES"/>
        </w:rPr>
        <w:t>añadido a la primera versión de la Recomendación</w:t>
      </w:r>
      <w:r w:rsidR="00B467E8" w:rsidRPr="007427CE">
        <w:rPr>
          <w:rFonts w:eastAsiaTheme="minorEastAsia"/>
          <w:lang w:val="es-ES"/>
        </w:rPr>
        <w:t>.</w:t>
      </w:r>
    </w:p>
    <w:p w:rsidR="00186EB0" w:rsidRPr="007427CE" w:rsidRDefault="00186EB0" w:rsidP="00986977">
      <w:pPr>
        <w:pStyle w:val="Section1"/>
        <w:rPr>
          <w:lang w:val="es-ES"/>
        </w:rPr>
      </w:pPr>
      <w:r w:rsidRPr="007427CE">
        <w:rPr>
          <w:lang w:val="es-ES"/>
        </w:rPr>
        <w:t>Sección V – Números de llamada selectiva del servicio móvil marítimo</w:t>
      </w:r>
    </w:p>
    <w:p w:rsidR="007D1B9A" w:rsidRPr="007427CE" w:rsidRDefault="00186EB0" w:rsidP="00986977">
      <w:pPr>
        <w:pStyle w:val="Proposal"/>
        <w:rPr>
          <w:lang w:val="es-ES"/>
        </w:rPr>
      </w:pPr>
      <w:r w:rsidRPr="007427CE">
        <w:rPr>
          <w:lang w:val="es-ES"/>
        </w:rPr>
        <w:t>MOD</w:t>
      </w:r>
      <w:r w:rsidRPr="007427CE">
        <w:rPr>
          <w:lang w:val="es-ES"/>
        </w:rPr>
        <w:tab/>
        <w:t>CHN/62A19/16</w:t>
      </w:r>
    </w:p>
    <w:p w:rsidR="00186EB0" w:rsidRPr="007427CE" w:rsidRDefault="00186EB0" w:rsidP="00986977">
      <w:pPr>
        <w:pStyle w:val="Normalaftertitle"/>
        <w:rPr>
          <w:lang w:val="es-ES"/>
        </w:rPr>
      </w:pPr>
      <w:r w:rsidRPr="007427CE">
        <w:rPr>
          <w:rStyle w:val="Artdef"/>
          <w:lang w:val="es-ES"/>
        </w:rPr>
        <w:t>19.83</w:t>
      </w:r>
      <w:r w:rsidRPr="007427CE">
        <w:rPr>
          <w:lang w:val="es-ES"/>
        </w:rPr>
        <w:tab/>
        <w:t>§ 36</w:t>
      </w:r>
      <w:r w:rsidRPr="007427CE">
        <w:rPr>
          <w:lang w:val="es-ES"/>
        </w:rPr>
        <w:tab/>
        <w:t xml:space="preserve">Cuando las estaciones del servicio móvil marítimo utilicen dispositivos de llamada selectiva que se ajusten a lo indicado en las </w:t>
      </w:r>
      <w:r w:rsidR="007427CE" w:rsidRPr="007427CE">
        <w:rPr>
          <w:lang w:val="es-ES"/>
        </w:rPr>
        <w:t>Recomendaciones UIT</w:t>
      </w:r>
      <w:r w:rsidRPr="007427CE">
        <w:rPr>
          <w:lang w:val="es-ES"/>
        </w:rPr>
        <w:noBreakHyphen/>
        <w:t>R M.476-5 y UIT</w:t>
      </w:r>
      <w:r w:rsidRPr="007427CE">
        <w:rPr>
          <w:lang w:val="es-ES"/>
        </w:rPr>
        <w:noBreakHyphen/>
        <w:t>R M.625</w:t>
      </w:r>
      <w:r w:rsidRPr="007427CE">
        <w:rPr>
          <w:lang w:val="es-ES"/>
        </w:rPr>
        <w:noBreakHyphen/>
      </w:r>
      <w:del w:id="59" w:author="Spanish" w:date="2015-10-28T14:44:00Z">
        <w:r w:rsidRPr="007427CE" w:rsidDel="009211E9">
          <w:rPr>
            <w:lang w:val="es-ES"/>
          </w:rPr>
          <w:delText>3</w:delText>
        </w:r>
      </w:del>
      <w:ins w:id="60" w:author="Spanish" w:date="2015-10-28T14:44:00Z">
        <w:r w:rsidR="009211E9" w:rsidRPr="007427CE">
          <w:rPr>
            <w:lang w:val="es-ES"/>
          </w:rPr>
          <w:t>4</w:t>
        </w:r>
      </w:ins>
      <w:r w:rsidRPr="007427CE">
        <w:rPr>
          <w:lang w:val="es-ES"/>
        </w:rPr>
        <w:t>, las administraciones de que dependan les asignarán los números de llamada de conformidad con las siguientes disposiciones.</w:t>
      </w:r>
      <w:r w:rsidRPr="007427CE">
        <w:rPr>
          <w:sz w:val="16"/>
          <w:szCs w:val="16"/>
          <w:lang w:val="es-ES"/>
        </w:rPr>
        <w:t>     (CMR-</w:t>
      </w:r>
      <w:del w:id="61" w:author="Spanish" w:date="2015-10-28T14:44:00Z">
        <w:r w:rsidRPr="007427CE" w:rsidDel="009211E9">
          <w:rPr>
            <w:sz w:val="16"/>
            <w:szCs w:val="16"/>
            <w:lang w:val="es-ES"/>
          </w:rPr>
          <w:delText>07</w:delText>
        </w:r>
      </w:del>
      <w:ins w:id="62" w:author="Spanish" w:date="2015-10-28T14:44:00Z">
        <w:r w:rsidR="009211E9" w:rsidRPr="007427CE">
          <w:rPr>
            <w:sz w:val="16"/>
            <w:szCs w:val="16"/>
            <w:lang w:val="es-ES"/>
          </w:rPr>
          <w:t>15</w:t>
        </w:r>
      </w:ins>
      <w:r w:rsidRPr="007427CE">
        <w:rPr>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71A62" w:rsidRPr="007427CE">
        <w:rPr>
          <w:rFonts w:eastAsiaTheme="minorEastAsia"/>
          <w:lang w:val="es-ES" w:eastAsia="zh-CN"/>
        </w:rPr>
        <w:t>Nueva versión de la Recomendación UIT-R</w:t>
      </w:r>
      <w:r w:rsidR="00B467E8" w:rsidRPr="007427CE">
        <w:rPr>
          <w:rFonts w:eastAsiaTheme="minorEastAsia"/>
          <w:lang w:val="es-ES" w:eastAsia="zh-CN"/>
        </w:rPr>
        <w:t xml:space="preserve"> M.625.</w:t>
      </w:r>
    </w:p>
    <w:p w:rsidR="00186EB0" w:rsidRPr="007427CE" w:rsidRDefault="00186EB0" w:rsidP="00986977">
      <w:pPr>
        <w:pStyle w:val="Section1"/>
        <w:rPr>
          <w:b w:val="0"/>
          <w:bCs/>
          <w:sz w:val="16"/>
          <w:szCs w:val="16"/>
          <w:lang w:val="es-ES"/>
        </w:rPr>
      </w:pPr>
      <w:r w:rsidRPr="007427CE">
        <w:rPr>
          <w:lang w:val="es-ES"/>
        </w:rPr>
        <w:t>Sección VI – Identidades en el servicio móvil marítimo</w:t>
      </w:r>
      <w:r w:rsidRPr="007427CE">
        <w:rPr>
          <w:sz w:val="16"/>
          <w:szCs w:val="16"/>
          <w:lang w:val="es-ES"/>
        </w:rPr>
        <w:t>    </w:t>
      </w:r>
      <w:r w:rsidRPr="007427CE">
        <w:rPr>
          <w:b w:val="0"/>
          <w:bCs/>
          <w:sz w:val="16"/>
          <w:szCs w:val="16"/>
          <w:lang w:val="es-ES"/>
        </w:rPr>
        <w:t>(CMR</w:t>
      </w:r>
      <w:r w:rsidRPr="007427CE">
        <w:rPr>
          <w:b w:val="0"/>
          <w:bCs/>
          <w:sz w:val="16"/>
          <w:szCs w:val="16"/>
          <w:lang w:val="es-ES"/>
        </w:rPr>
        <w:noBreakHyphen/>
        <w:t>12)</w:t>
      </w:r>
    </w:p>
    <w:p w:rsidR="00186EB0" w:rsidRPr="007427CE" w:rsidRDefault="00186EB0" w:rsidP="00986977">
      <w:pPr>
        <w:pStyle w:val="Section2"/>
        <w:jc w:val="left"/>
        <w:rPr>
          <w:lang w:val="es-ES"/>
        </w:rPr>
      </w:pPr>
      <w:r w:rsidRPr="007427CE">
        <w:rPr>
          <w:rStyle w:val="Artdef"/>
          <w:iCs/>
          <w:szCs w:val="24"/>
          <w:lang w:val="es-ES"/>
        </w:rPr>
        <w:t>19.98</w:t>
      </w:r>
      <w:r w:rsidRPr="007427CE">
        <w:rPr>
          <w:lang w:val="es-ES"/>
        </w:rPr>
        <w:tab/>
        <w:t>A – Generalidades</w:t>
      </w:r>
    </w:p>
    <w:p w:rsidR="007D1B9A" w:rsidRPr="007427CE" w:rsidRDefault="00186EB0" w:rsidP="00986977">
      <w:pPr>
        <w:pStyle w:val="Proposal"/>
        <w:rPr>
          <w:lang w:val="es-ES"/>
        </w:rPr>
      </w:pPr>
      <w:r w:rsidRPr="007427CE">
        <w:rPr>
          <w:lang w:val="es-ES"/>
        </w:rPr>
        <w:t>MOD</w:t>
      </w:r>
      <w:r w:rsidRPr="007427CE">
        <w:rPr>
          <w:lang w:val="es-ES"/>
        </w:rPr>
        <w:tab/>
        <w:t>CHN/62A19/17</w:t>
      </w:r>
    </w:p>
    <w:p w:rsidR="00186EB0" w:rsidRPr="007427CE" w:rsidRDefault="00186EB0" w:rsidP="00986977">
      <w:pPr>
        <w:spacing w:before="280"/>
        <w:rPr>
          <w:color w:val="000000"/>
          <w:sz w:val="16"/>
          <w:szCs w:val="16"/>
          <w:lang w:val="es-ES"/>
        </w:rPr>
      </w:pPr>
      <w:r w:rsidRPr="007427CE">
        <w:rPr>
          <w:rStyle w:val="Artdef"/>
          <w:lang w:val="es-ES"/>
        </w:rPr>
        <w:t>19.99</w:t>
      </w:r>
      <w:r w:rsidRPr="007427CE">
        <w:rPr>
          <w:lang w:val="es-ES"/>
        </w:rPr>
        <w:tab/>
        <w:t>§ 39</w:t>
      </w:r>
      <w:r w:rsidRPr="007427CE">
        <w:rPr>
          <w:lang w:val="es-ES"/>
        </w:rPr>
        <w:tab/>
        <w:t>Cuando una estación</w:t>
      </w:r>
      <w:r w:rsidRPr="007427CE">
        <w:rPr>
          <w:rStyle w:val="FootnoteReference"/>
          <w:szCs w:val="18"/>
          <w:lang w:val="es-ES"/>
        </w:rPr>
        <w:t>6</w:t>
      </w:r>
      <w:r w:rsidRPr="007427CE">
        <w:rPr>
          <w:lang w:val="es-ES"/>
        </w:rPr>
        <w:t xml:space="preserve"> que funciona en el servicio móvil marítimo o en el servicio móvil marítimo por satélite tenga que utilizar identidades del servicio móvil marítimo, la administración responsable de la estación le asignará la identidad de acuerdo con lo dispuesto en el Anexo 1 a la Recomendación UIT</w:t>
      </w:r>
      <w:r w:rsidRPr="007427CE">
        <w:rPr>
          <w:lang w:val="es-ES"/>
        </w:rPr>
        <w:noBreakHyphen/>
        <w:t>R M.585</w:t>
      </w:r>
      <w:r w:rsidRPr="007427CE">
        <w:rPr>
          <w:lang w:val="es-ES"/>
        </w:rPr>
        <w:noBreakHyphen/>
      </w:r>
      <w:del w:id="63" w:author="Spanish" w:date="2015-10-28T14:44:00Z">
        <w:r w:rsidRPr="007427CE" w:rsidDel="009211E9">
          <w:rPr>
            <w:lang w:val="es-ES"/>
          </w:rPr>
          <w:delText>6</w:delText>
        </w:r>
      </w:del>
      <w:ins w:id="64" w:author="Spanish" w:date="2015-10-28T14:44:00Z">
        <w:r w:rsidR="009211E9" w:rsidRPr="007427CE">
          <w:rPr>
            <w:lang w:val="es-ES"/>
          </w:rPr>
          <w:t>7</w:t>
        </w:r>
      </w:ins>
      <w:r w:rsidRPr="007427CE">
        <w:rPr>
          <w:lang w:val="es-ES"/>
        </w:rPr>
        <w:t>. Las administraciones notificarán inmediatamente a la Oficina de Radiocomunicaciones, de conformidad con el número </w:t>
      </w:r>
      <w:r w:rsidRPr="007427CE">
        <w:rPr>
          <w:b/>
          <w:bCs/>
          <w:lang w:val="es-ES"/>
        </w:rPr>
        <w:t>20.16</w:t>
      </w:r>
      <w:r w:rsidRPr="007427CE">
        <w:rPr>
          <w:lang w:val="es-ES"/>
        </w:rPr>
        <w:t>, cuando asignen identidades del servicio móvil marítimo.</w:t>
      </w:r>
      <w:r w:rsidRPr="007427CE">
        <w:rPr>
          <w:color w:val="000000"/>
          <w:sz w:val="16"/>
          <w:szCs w:val="16"/>
          <w:lang w:val="es-ES"/>
        </w:rPr>
        <w:t>     (CMR</w:t>
      </w:r>
      <w:r w:rsidRPr="007427CE">
        <w:rPr>
          <w:color w:val="000000"/>
          <w:sz w:val="16"/>
          <w:szCs w:val="16"/>
          <w:lang w:val="es-ES"/>
        </w:rPr>
        <w:noBreakHyphen/>
      </w:r>
      <w:del w:id="65" w:author="Spanish" w:date="2015-10-28T14:45:00Z">
        <w:r w:rsidRPr="007427CE" w:rsidDel="009211E9">
          <w:rPr>
            <w:color w:val="000000"/>
            <w:sz w:val="16"/>
            <w:szCs w:val="16"/>
            <w:lang w:val="es-ES"/>
          </w:rPr>
          <w:delText>12</w:delText>
        </w:r>
      </w:del>
      <w:ins w:id="66" w:author="Spanish" w:date="2015-10-28T14:45:00Z">
        <w:r w:rsidR="009211E9"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 xml:space="preserve">Nueva versión de la Recomendación UIT-R </w:t>
      </w:r>
      <w:r w:rsidR="00E53022" w:rsidRPr="007427CE">
        <w:rPr>
          <w:rFonts w:eastAsiaTheme="minorEastAsia"/>
          <w:cs/>
          <w:lang w:val="es-ES"/>
        </w:rPr>
        <w:t>‎</w:t>
      </w:r>
      <w:r w:rsidR="00B467E8" w:rsidRPr="007427CE">
        <w:rPr>
          <w:rFonts w:eastAsiaTheme="minorEastAsia"/>
          <w:lang w:val="es-ES" w:eastAsia="zh-CN"/>
        </w:rPr>
        <w:t>M.585.</w:t>
      </w:r>
    </w:p>
    <w:p w:rsidR="007D1B9A" w:rsidRPr="007427CE" w:rsidRDefault="00186EB0" w:rsidP="00986977">
      <w:pPr>
        <w:pStyle w:val="Proposal"/>
        <w:rPr>
          <w:lang w:val="es-ES"/>
        </w:rPr>
      </w:pPr>
      <w:r w:rsidRPr="007427CE">
        <w:rPr>
          <w:lang w:val="es-ES"/>
        </w:rPr>
        <w:t>MOD</w:t>
      </w:r>
      <w:r w:rsidRPr="007427CE">
        <w:rPr>
          <w:lang w:val="es-ES"/>
        </w:rPr>
        <w:tab/>
        <w:t>CHN/62A19/18</w:t>
      </w:r>
    </w:p>
    <w:p w:rsidR="00186EB0" w:rsidRPr="007427CE" w:rsidRDefault="00186EB0" w:rsidP="00986977">
      <w:pPr>
        <w:rPr>
          <w:color w:val="000000"/>
          <w:sz w:val="16"/>
          <w:szCs w:val="16"/>
          <w:lang w:val="es-ES"/>
        </w:rPr>
      </w:pPr>
      <w:r w:rsidRPr="007427CE">
        <w:rPr>
          <w:rStyle w:val="Artdef"/>
          <w:lang w:val="es-ES"/>
        </w:rPr>
        <w:t>19.102</w:t>
      </w:r>
      <w:r w:rsidRPr="007427CE">
        <w:rPr>
          <w:b/>
          <w:bCs/>
          <w:color w:val="000000"/>
          <w:lang w:val="es-ES"/>
        </w:rPr>
        <w:tab/>
      </w:r>
      <w:r w:rsidRPr="007427CE">
        <w:rPr>
          <w:b/>
          <w:bCs/>
          <w:color w:val="000000"/>
          <w:lang w:val="es-ES"/>
        </w:rPr>
        <w:tab/>
      </w:r>
      <w:r w:rsidRPr="007427CE">
        <w:rPr>
          <w:lang w:val="es-ES"/>
        </w:rPr>
        <w:t>3)</w:t>
      </w:r>
      <w:r w:rsidRPr="007427CE">
        <w:rPr>
          <w:lang w:val="es-ES"/>
        </w:rPr>
        <w:tab/>
        <w:t>Los tipos de identidades del servicio móvil marítimo serán los descritos en el Anexo 1 a la Recomendación UIT</w:t>
      </w:r>
      <w:r w:rsidRPr="007427CE">
        <w:rPr>
          <w:lang w:val="es-ES"/>
        </w:rPr>
        <w:noBreakHyphen/>
        <w:t>R M.585-</w:t>
      </w:r>
      <w:del w:id="67" w:author="Spanish" w:date="2015-10-28T14:45:00Z">
        <w:r w:rsidRPr="007427CE" w:rsidDel="00171D80">
          <w:rPr>
            <w:lang w:val="es-ES"/>
          </w:rPr>
          <w:delText>6</w:delText>
        </w:r>
      </w:del>
      <w:ins w:id="68" w:author="Spanish" w:date="2015-10-28T14:45:00Z">
        <w:r w:rsidR="00171D80" w:rsidRPr="007427CE">
          <w:rPr>
            <w:lang w:val="es-ES"/>
          </w:rPr>
          <w:t>7</w:t>
        </w:r>
      </w:ins>
      <w:r w:rsidR="00E349D0">
        <w:rPr>
          <w:lang w:val="es-ES"/>
        </w:rPr>
        <w:t>.</w:t>
      </w:r>
      <w:r w:rsidRPr="007427CE">
        <w:rPr>
          <w:color w:val="000000"/>
          <w:sz w:val="16"/>
          <w:szCs w:val="16"/>
          <w:lang w:val="es-ES"/>
        </w:rPr>
        <w:t>     (CMR</w:t>
      </w:r>
      <w:r w:rsidRPr="007427CE">
        <w:rPr>
          <w:color w:val="000000"/>
          <w:sz w:val="16"/>
          <w:szCs w:val="16"/>
          <w:lang w:val="es-ES"/>
        </w:rPr>
        <w:noBreakHyphen/>
      </w:r>
      <w:del w:id="69" w:author="Spanish" w:date="2015-10-28T14:45:00Z">
        <w:r w:rsidRPr="007427CE" w:rsidDel="00171D80">
          <w:rPr>
            <w:color w:val="000000"/>
            <w:sz w:val="16"/>
            <w:szCs w:val="16"/>
            <w:lang w:val="es-ES"/>
          </w:rPr>
          <w:delText>12</w:delText>
        </w:r>
      </w:del>
      <w:ins w:id="70" w:author="Spanish" w:date="2015-10-28T14:45:00Z">
        <w:r w:rsidR="00171D80"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 xml:space="preserve">Nueva versión de la Recomendación UIT-R </w:t>
      </w:r>
      <w:r w:rsidR="00E53022" w:rsidRPr="007427CE">
        <w:rPr>
          <w:rFonts w:eastAsiaTheme="minorEastAsia"/>
          <w:cs/>
          <w:lang w:val="es-ES"/>
        </w:rPr>
        <w:t>‎</w:t>
      </w:r>
      <w:r w:rsidRPr="007427CE">
        <w:rPr>
          <w:rFonts w:eastAsiaTheme="minorEastAsia"/>
          <w:lang w:val="es-ES" w:eastAsia="zh-CN"/>
        </w:rPr>
        <w:t>M.585.</w:t>
      </w:r>
    </w:p>
    <w:p w:rsidR="00186EB0" w:rsidRPr="007427CE" w:rsidRDefault="00186EB0" w:rsidP="00986977">
      <w:pPr>
        <w:pStyle w:val="Section2"/>
        <w:jc w:val="left"/>
        <w:rPr>
          <w:bCs/>
          <w:iCs/>
          <w:lang w:val="es-ES"/>
        </w:rPr>
      </w:pPr>
      <w:r w:rsidRPr="007427CE">
        <w:rPr>
          <w:rStyle w:val="Artdef"/>
          <w:iCs/>
          <w:szCs w:val="24"/>
          <w:lang w:val="es-ES"/>
        </w:rPr>
        <w:t>19.110</w:t>
      </w:r>
      <w:r w:rsidRPr="007427CE">
        <w:rPr>
          <w:bCs/>
          <w:iCs/>
          <w:lang w:val="es-ES"/>
        </w:rPr>
        <w:tab/>
      </w:r>
      <w:r w:rsidRPr="007427CE">
        <w:rPr>
          <w:lang w:val="es-ES"/>
        </w:rPr>
        <w:t>C  –  Identidades del servicio móvil marítimo</w:t>
      </w:r>
      <w:r w:rsidRPr="007427CE">
        <w:rPr>
          <w:sz w:val="16"/>
          <w:szCs w:val="16"/>
          <w:lang w:val="es-ES"/>
        </w:rPr>
        <w:t> </w:t>
      </w:r>
      <w:r w:rsidRPr="007427CE">
        <w:rPr>
          <w:i w:val="0"/>
          <w:iCs/>
          <w:sz w:val="16"/>
          <w:szCs w:val="16"/>
          <w:lang w:val="es-ES"/>
        </w:rPr>
        <w:t>   (CMR</w:t>
      </w:r>
      <w:r w:rsidRPr="007427CE">
        <w:rPr>
          <w:i w:val="0"/>
          <w:iCs/>
          <w:sz w:val="16"/>
          <w:szCs w:val="16"/>
          <w:lang w:val="es-ES"/>
        </w:rPr>
        <w:noBreakHyphen/>
        <w:t>07)</w:t>
      </w:r>
    </w:p>
    <w:p w:rsidR="007D1B9A" w:rsidRPr="007427CE" w:rsidRDefault="00186EB0" w:rsidP="00986977">
      <w:pPr>
        <w:pStyle w:val="Proposal"/>
        <w:rPr>
          <w:lang w:val="es-ES"/>
        </w:rPr>
      </w:pPr>
      <w:r w:rsidRPr="007427CE">
        <w:rPr>
          <w:lang w:val="es-ES"/>
        </w:rPr>
        <w:lastRenderedPageBreak/>
        <w:t>MOD</w:t>
      </w:r>
      <w:r w:rsidRPr="007427CE">
        <w:rPr>
          <w:lang w:val="es-ES"/>
        </w:rPr>
        <w:tab/>
        <w:t>CHN/62A19/19</w:t>
      </w:r>
    </w:p>
    <w:p w:rsidR="00186EB0" w:rsidRPr="007427CE" w:rsidRDefault="00186EB0" w:rsidP="00986977">
      <w:pPr>
        <w:spacing w:before="280"/>
        <w:rPr>
          <w:color w:val="000000"/>
          <w:sz w:val="16"/>
          <w:szCs w:val="16"/>
          <w:lang w:val="es-ES"/>
        </w:rPr>
      </w:pPr>
      <w:r w:rsidRPr="007427CE">
        <w:rPr>
          <w:rStyle w:val="Artdef"/>
          <w:lang w:val="es-ES"/>
        </w:rPr>
        <w:t>19.111</w:t>
      </w:r>
      <w:r w:rsidRPr="007427CE">
        <w:rPr>
          <w:lang w:val="es-ES"/>
        </w:rPr>
        <w:tab/>
        <w:t>§ 43</w:t>
      </w:r>
      <w:r w:rsidRPr="007427CE">
        <w:rPr>
          <w:lang w:val="es-ES"/>
        </w:rPr>
        <w:tab/>
        <w:t>1)</w:t>
      </w:r>
      <w:r w:rsidRPr="007427CE">
        <w:rPr>
          <w:lang w:val="es-ES"/>
        </w:rPr>
        <w:tab/>
        <w:t>Las administraciones deberán observar las disposiciones contenidas en el Anexo 1 a la Recomendación UIT</w:t>
      </w:r>
      <w:r w:rsidRPr="007427CE">
        <w:rPr>
          <w:lang w:val="es-ES"/>
        </w:rPr>
        <w:noBreakHyphen/>
        <w:t>R M.585</w:t>
      </w:r>
      <w:r w:rsidRPr="007427CE">
        <w:rPr>
          <w:lang w:val="es-ES"/>
        </w:rPr>
        <w:noBreakHyphen/>
      </w:r>
      <w:del w:id="71" w:author="Spanish" w:date="2015-10-28T14:45:00Z">
        <w:r w:rsidRPr="007427CE" w:rsidDel="00171D80">
          <w:rPr>
            <w:lang w:val="es-ES"/>
          </w:rPr>
          <w:delText>6</w:delText>
        </w:r>
      </w:del>
      <w:ins w:id="72" w:author="Spanish" w:date="2015-10-28T14:45:00Z">
        <w:r w:rsidR="00171D80" w:rsidRPr="007427CE">
          <w:rPr>
            <w:lang w:val="es-ES"/>
          </w:rPr>
          <w:t>7</w:t>
        </w:r>
      </w:ins>
      <w:r w:rsidR="00171D80" w:rsidRPr="007427CE">
        <w:rPr>
          <w:lang w:val="es-ES"/>
        </w:rPr>
        <w:t xml:space="preserve"> </w:t>
      </w:r>
      <w:r w:rsidRPr="007427CE">
        <w:rPr>
          <w:lang w:val="es-ES"/>
        </w:rPr>
        <w:t>relativas a la asignación y utilización de las identidades del servicio móvil marítimo.</w:t>
      </w:r>
      <w:r w:rsidRPr="007427CE">
        <w:rPr>
          <w:color w:val="000000"/>
          <w:sz w:val="16"/>
          <w:szCs w:val="16"/>
          <w:lang w:val="es-ES"/>
        </w:rPr>
        <w:t>     (CMR</w:t>
      </w:r>
      <w:r w:rsidRPr="007427CE">
        <w:rPr>
          <w:color w:val="000000"/>
          <w:sz w:val="16"/>
          <w:szCs w:val="16"/>
          <w:lang w:val="es-ES"/>
        </w:rPr>
        <w:noBreakHyphen/>
      </w:r>
      <w:del w:id="73" w:author="Spanish" w:date="2015-10-28T14:45:00Z">
        <w:r w:rsidRPr="007427CE" w:rsidDel="00171D80">
          <w:rPr>
            <w:color w:val="000000"/>
            <w:sz w:val="16"/>
            <w:szCs w:val="16"/>
            <w:lang w:val="es-ES"/>
          </w:rPr>
          <w:delText>12</w:delText>
        </w:r>
      </w:del>
      <w:ins w:id="74" w:author="Spanish" w:date="2015-10-28T14:45:00Z">
        <w:r w:rsidR="00171D80"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eastAsia="zh-CN"/>
        </w:rPr>
        <w:t xml:space="preserve">Nueva versión de la Recomendación UIT-R </w:t>
      </w:r>
      <w:r w:rsidR="00E53022" w:rsidRPr="007427CE">
        <w:rPr>
          <w:rFonts w:eastAsiaTheme="minorEastAsia"/>
          <w:cs/>
          <w:lang w:val="es-ES" w:eastAsia="zh-CN"/>
        </w:rPr>
        <w:t>‎</w:t>
      </w:r>
      <w:r w:rsidR="00BA79EB" w:rsidRPr="007427CE">
        <w:rPr>
          <w:rFonts w:eastAsiaTheme="minorEastAsia"/>
          <w:lang w:val="es-ES" w:eastAsia="zh-CN"/>
        </w:rPr>
        <w:t>M.585-5.</w:t>
      </w:r>
    </w:p>
    <w:p w:rsidR="00186EB0" w:rsidRPr="007427CE" w:rsidRDefault="00186EB0" w:rsidP="00986977">
      <w:pPr>
        <w:pStyle w:val="ArtNo"/>
        <w:rPr>
          <w:lang w:val="es-ES"/>
        </w:rPr>
      </w:pPr>
      <w:r w:rsidRPr="007427CE">
        <w:rPr>
          <w:lang w:val="es-ES"/>
        </w:rPr>
        <w:t xml:space="preserve">ARTÍCULO </w:t>
      </w:r>
      <w:r w:rsidRPr="007427CE">
        <w:rPr>
          <w:rStyle w:val="href"/>
          <w:lang w:val="es-ES"/>
        </w:rPr>
        <w:t>22</w:t>
      </w:r>
    </w:p>
    <w:p w:rsidR="00186EB0" w:rsidRPr="007427CE" w:rsidRDefault="00186EB0" w:rsidP="00986977">
      <w:pPr>
        <w:pStyle w:val="Arttitle"/>
        <w:rPr>
          <w:position w:val="6"/>
          <w:sz w:val="18"/>
          <w:lang w:val="es-ES"/>
        </w:rPr>
      </w:pPr>
      <w:r w:rsidRPr="007427CE">
        <w:rPr>
          <w:lang w:val="es-ES"/>
        </w:rPr>
        <w:t>Servicios espaciales</w:t>
      </w:r>
      <w:r w:rsidRPr="007427CE">
        <w:rPr>
          <w:rStyle w:val="FootnoteReference"/>
          <w:szCs w:val="18"/>
          <w:lang w:val="es-ES"/>
        </w:rPr>
        <w:t>1</w:t>
      </w:r>
    </w:p>
    <w:p w:rsidR="00186EB0" w:rsidRPr="007427CE" w:rsidRDefault="00186EB0" w:rsidP="00986977">
      <w:pPr>
        <w:pStyle w:val="Section1"/>
        <w:rPr>
          <w:lang w:val="es-ES"/>
        </w:rPr>
      </w:pPr>
      <w:r w:rsidRPr="007427CE">
        <w:rPr>
          <w:lang w:val="es-ES"/>
        </w:rPr>
        <w:t>Sección II – Medidas contra las interferencias causadas</w:t>
      </w:r>
      <w:r w:rsidRPr="007427CE">
        <w:rPr>
          <w:lang w:val="es-ES"/>
        </w:rPr>
        <w:br/>
        <w:t>a los sistemas de satélites geoestacionarios</w:t>
      </w:r>
    </w:p>
    <w:p w:rsidR="007D1B9A" w:rsidRPr="007427CE" w:rsidRDefault="00186EB0" w:rsidP="00986977">
      <w:pPr>
        <w:pStyle w:val="Proposal"/>
        <w:rPr>
          <w:lang w:val="es-ES"/>
        </w:rPr>
      </w:pPr>
      <w:r w:rsidRPr="007427CE">
        <w:rPr>
          <w:lang w:val="es-ES"/>
        </w:rPr>
        <w:t>MOD</w:t>
      </w:r>
      <w:r w:rsidRPr="007427CE">
        <w:rPr>
          <w:lang w:val="es-ES"/>
        </w:rPr>
        <w:tab/>
        <w:t>CHN/62A19/20</w:t>
      </w:r>
    </w:p>
    <w:p w:rsidR="00186EB0" w:rsidRPr="007427CE" w:rsidRDefault="00186EB0" w:rsidP="00986977">
      <w:pPr>
        <w:rPr>
          <w:color w:val="000000"/>
          <w:sz w:val="16"/>
          <w:lang w:val="es-ES"/>
        </w:rPr>
      </w:pPr>
      <w:r w:rsidRPr="007427CE">
        <w:rPr>
          <w:rStyle w:val="Artdef"/>
          <w:lang w:val="es-ES"/>
        </w:rPr>
        <w:t>22.5A</w:t>
      </w:r>
      <w:r w:rsidRPr="007427CE">
        <w:rPr>
          <w:lang w:val="es-ES"/>
        </w:rPr>
        <w:tab/>
        <w:t>§ 5</w:t>
      </w:r>
      <w:r w:rsidRPr="007427CE">
        <w:rPr>
          <w:lang w:val="es-ES"/>
        </w:rPr>
        <w:tab/>
        <w:t xml:space="preserve">En la banda de frecuencias 6 700-7 075 MHz, la densidad de flujo de potencia máxima agregada producida en la órbita de los satélites geoestacionarios e incluido un margen de </w:t>
      </w:r>
      <w:r w:rsidRPr="007427CE">
        <w:rPr>
          <w:rFonts w:ascii="Symbol" w:hAnsi="Symbol"/>
          <w:color w:val="000000"/>
          <w:lang w:val="es-ES"/>
        </w:rPr>
        <w:t></w:t>
      </w:r>
      <w:r w:rsidRPr="007427CE">
        <w:rPr>
          <w:lang w:val="es-ES"/>
        </w:rPr>
        <w:t> 5º de inclinación alrededor de dicha órbita por un sistema de satélites no geoestacionarios del servicio fijo por satélite no deberá rebasar el valor de –168 dB(W/m</w:t>
      </w:r>
      <w:r w:rsidRPr="007427CE">
        <w:rPr>
          <w:vertAlign w:val="superscript"/>
          <w:lang w:val="es-ES"/>
        </w:rPr>
        <w:t>2</w:t>
      </w:r>
      <w:r w:rsidRPr="007427CE">
        <w:rPr>
          <w:lang w:val="es-ES"/>
        </w:rPr>
        <w:t>) en cualquier banda de 4 kHz de anchura. La densidad de flujo de potencia máxima agregada deberá calcularse de acuerdo con la Recomendación UIT-R S.1256</w:t>
      </w:r>
      <w:ins w:id="75" w:author="Spanish" w:date="2015-10-28T14:45:00Z">
        <w:r w:rsidR="00171D80" w:rsidRPr="007427CE">
          <w:rPr>
            <w:lang w:val="es-ES"/>
          </w:rPr>
          <w:t>-0</w:t>
        </w:r>
      </w:ins>
      <w:r w:rsidRPr="007427CE">
        <w:rPr>
          <w:lang w:val="es-ES"/>
        </w:rPr>
        <w:t>.</w:t>
      </w:r>
      <w:r w:rsidRPr="007427CE">
        <w:rPr>
          <w:color w:val="000000"/>
          <w:sz w:val="16"/>
          <w:szCs w:val="16"/>
          <w:lang w:val="es-ES"/>
        </w:rPr>
        <w:t>     </w:t>
      </w:r>
      <w:r w:rsidRPr="007427CE">
        <w:rPr>
          <w:color w:val="000000"/>
          <w:sz w:val="16"/>
          <w:lang w:val="es-ES"/>
        </w:rPr>
        <w:t>(CMR-</w:t>
      </w:r>
      <w:del w:id="76" w:author="Spanish" w:date="2015-10-28T14:45:00Z">
        <w:r w:rsidRPr="007427CE" w:rsidDel="00171D80">
          <w:rPr>
            <w:color w:val="000000"/>
            <w:sz w:val="16"/>
            <w:lang w:val="es-ES"/>
          </w:rPr>
          <w:delText>97</w:delText>
        </w:r>
      </w:del>
      <w:ins w:id="77" w:author="Spanish" w:date="2015-10-28T14:45:00Z">
        <w:r w:rsidR="00171D80" w:rsidRPr="007427CE">
          <w:rPr>
            <w:color w:val="000000"/>
            <w:sz w:val="16"/>
            <w:lang w:val="es-ES"/>
          </w:rPr>
          <w:t>15</w:t>
        </w:r>
      </w:ins>
      <w:r w:rsidRPr="007427CE">
        <w:rPr>
          <w:color w:val="000000"/>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p>
    <w:p w:rsidR="007D1B9A" w:rsidRPr="007427CE" w:rsidRDefault="00186EB0" w:rsidP="00986977">
      <w:pPr>
        <w:pStyle w:val="Proposal"/>
        <w:rPr>
          <w:lang w:val="es-ES"/>
        </w:rPr>
      </w:pPr>
      <w:r w:rsidRPr="007427CE">
        <w:rPr>
          <w:lang w:val="es-ES"/>
        </w:rPr>
        <w:t>MOD</w:t>
      </w:r>
      <w:r w:rsidRPr="007427CE">
        <w:rPr>
          <w:lang w:val="es-ES"/>
        </w:rPr>
        <w:tab/>
        <w:t>CHN/62A19/21</w:t>
      </w:r>
    </w:p>
    <w:p w:rsidR="00186EB0" w:rsidRPr="007427CE" w:rsidRDefault="00186EB0" w:rsidP="00986977">
      <w:pPr>
        <w:pStyle w:val="TableNo"/>
        <w:spacing w:before="360"/>
        <w:rPr>
          <w:iCs/>
          <w:color w:val="000000"/>
          <w:lang w:val="es-ES"/>
        </w:rPr>
      </w:pPr>
      <w:r w:rsidRPr="007427CE">
        <w:rPr>
          <w:color w:val="000000"/>
          <w:lang w:val="es-ES"/>
        </w:rPr>
        <w:t xml:space="preserve">CUADRO  </w:t>
      </w:r>
      <w:r w:rsidRPr="007427CE">
        <w:rPr>
          <w:b/>
          <w:bCs/>
          <w:color w:val="000000"/>
          <w:lang w:val="es-ES"/>
        </w:rPr>
        <w:t>22-1D</w:t>
      </w:r>
      <w:r w:rsidRPr="007427CE">
        <w:rPr>
          <w:color w:val="000000"/>
          <w:sz w:val="16"/>
          <w:szCs w:val="16"/>
          <w:lang w:val="es-ES"/>
        </w:rPr>
        <w:t>     (R</w:t>
      </w:r>
      <w:r w:rsidRPr="007427CE">
        <w:rPr>
          <w:caps w:val="0"/>
          <w:color w:val="000000"/>
          <w:sz w:val="16"/>
          <w:szCs w:val="16"/>
          <w:lang w:val="es-ES"/>
        </w:rPr>
        <w:t>ev</w:t>
      </w:r>
      <w:r w:rsidRPr="007427CE">
        <w:rPr>
          <w:color w:val="000000"/>
          <w:sz w:val="16"/>
          <w:szCs w:val="16"/>
          <w:lang w:val="es-ES"/>
        </w:rPr>
        <w:t>.CMR</w:t>
      </w:r>
      <w:r w:rsidRPr="007427CE">
        <w:rPr>
          <w:color w:val="000000"/>
          <w:sz w:val="16"/>
          <w:szCs w:val="16"/>
          <w:lang w:val="es-ES"/>
        </w:rPr>
        <w:noBreakHyphen/>
      </w:r>
      <w:del w:id="78" w:author="Spanish" w:date="2015-10-28T14:46:00Z">
        <w:r w:rsidRPr="007427CE" w:rsidDel="00BA79EB">
          <w:rPr>
            <w:color w:val="000000"/>
            <w:sz w:val="16"/>
            <w:szCs w:val="16"/>
            <w:lang w:val="es-ES"/>
          </w:rPr>
          <w:delText>07</w:delText>
        </w:r>
      </w:del>
      <w:ins w:id="79" w:author="Spanish" w:date="2015-10-28T14:46:00Z">
        <w:r w:rsidR="00BA79EB" w:rsidRPr="007427CE">
          <w:rPr>
            <w:color w:val="000000"/>
            <w:sz w:val="16"/>
            <w:szCs w:val="16"/>
            <w:lang w:val="es-ES"/>
          </w:rPr>
          <w:t>15</w:t>
        </w:r>
      </w:ins>
      <w:r w:rsidRPr="007427CE">
        <w:rPr>
          <w:color w:val="000000"/>
          <w:sz w:val="16"/>
          <w:szCs w:val="16"/>
          <w:lang w:val="es-ES"/>
        </w:rPr>
        <w:t>)</w:t>
      </w:r>
    </w:p>
    <w:p w:rsidR="00186EB0" w:rsidRPr="007427CE" w:rsidRDefault="00186EB0" w:rsidP="00986977">
      <w:pPr>
        <w:pStyle w:val="Tabletitle"/>
        <w:spacing w:after="80"/>
        <w:rPr>
          <w:lang w:val="es-ES"/>
        </w:rPr>
      </w:pPr>
      <w:r w:rsidRPr="007427CE">
        <w:rPr>
          <w:lang w:val="es-ES"/>
        </w:rPr>
        <w:t>Límites de la dfpe</w:t>
      </w:r>
      <w:r w:rsidRPr="007427CE">
        <w:rPr>
          <w:lang w:val="es-ES"/>
        </w:rPr>
        <w:sym w:font="Symbol" w:char="F0AF"/>
      </w:r>
      <w:r w:rsidRPr="007427CE">
        <w:rPr>
          <w:lang w:val="es-ES"/>
        </w:rPr>
        <w:t xml:space="preserve"> radiada por los sistemas de satélites no geoestacionarios del servicio fijo por satélite</w:t>
      </w:r>
      <w:r w:rsidRPr="007427CE">
        <w:rPr>
          <w:lang w:val="es-ES"/>
        </w:rPr>
        <w:br/>
        <w:t xml:space="preserve">en algunas bandas de frecuencias en antenas del servicio de radiodifusión por satélite </w:t>
      </w:r>
      <w:r w:rsidRPr="007427CE">
        <w:rPr>
          <w:lang w:val="es-ES"/>
        </w:rPr>
        <w:br/>
        <w:t>de 30 cm, 45 cm, 60 cm, 90 cm, 120 cm, 180 cm, 240 cm y 300 cm</w:t>
      </w:r>
      <w:r w:rsidRPr="007427CE">
        <w:rPr>
          <w:rStyle w:val="FootnoteReference"/>
          <w:rFonts w:ascii="Times New Roman" w:hAnsi="Times New Roman"/>
          <w:bCs/>
          <w:szCs w:val="18"/>
          <w:lang w:val="es-ES"/>
        </w:rPr>
        <w:t>6</w:t>
      </w:r>
      <w:r w:rsidRPr="007427CE">
        <w:rPr>
          <w:rFonts w:ascii="Times New Roman"/>
          <w:bCs/>
          <w:sz w:val="18"/>
          <w:szCs w:val="18"/>
          <w:vertAlign w:val="superscript"/>
          <w:lang w:val="es-ES"/>
        </w:rPr>
        <w:t>,</w:t>
      </w:r>
      <w:r w:rsidRPr="007427CE">
        <w:rPr>
          <w:bCs/>
          <w:position w:val="6"/>
          <w:sz w:val="18"/>
          <w:szCs w:val="18"/>
          <w:lang w:val="es-ES"/>
        </w:rPr>
        <w:t xml:space="preserve"> </w:t>
      </w:r>
      <w:r w:rsidRPr="007427CE">
        <w:rPr>
          <w:rStyle w:val="FootnoteReference"/>
          <w:rFonts w:ascii="Times New Roman" w:hAnsi="Times New Roman"/>
          <w:bCs/>
          <w:szCs w:val="18"/>
          <w:lang w:val="es-ES"/>
        </w:rPr>
        <w:t>9,</w:t>
      </w:r>
      <w:r w:rsidRPr="007427CE">
        <w:rPr>
          <w:rFonts w:ascii="Times New Roman"/>
          <w:bCs/>
          <w:sz w:val="18"/>
          <w:szCs w:val="18"/>
          <w:vertAlign w:val="superscript"/>
          <w:lang w:val="es-ES"/>
        </w:rPr>
        <w:t xml:space="preserve"> </w:t>
      </w:r>
      <w:r w:rsidRPr="007427CE">
        <w:rPr>
          <w:rStyle w:val="FootnoteReference"/>
          <w:rFonts w:ascii="Times New Roman" w:hAnsi="Times New Roman"/>
          <w:bCs/>
          <w:szCs w:val="18"/>
          <w:lang w:val="es-ES"/>
        </w:rPr>
        <w:t>10, 11</w:t>
      </w:r>
    </w:p>
    <w:tbl>
      <w:tblPr>
        <w:tblpPr w:leftFromText="180" w:rightFromText="180" w:vertAnchor="text" w:tblpXSpec="center"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2835"/>
        <w:gridCol w:w="1418"/>
        <w:gridCol w:w="2552"/>
      </w:tblGrid>
      <w:tr w:rsidR="00186EB0" w:rsidRPr="007427CE" w:rsidTr="00E53022">
        <w:tc>
          <w:tcPr>
            <w:tcW w:w="1531" w:type="dxa"/>
            <w:tcBorders>
              <w:top w:val="single" w:sz="6" w:space="0" w:color="auto"/>
              <w:left w:val="single" w:sz="6" w:space="0" w:color="auto"/>
              <w:bottom w:val="single" w:sz="6" w:space="0" w:color="auto"/>
              <w:right w:val="single" w:sz="6" w:space="0" w:color="auto"/>
            </w:tcBorders>
            <w:vAlign w:val="center"/>
          </w:tcPr>
          <w:p w:rsidR="00186EB0" w:rsidRPr="007427CE" w:rsidRDefault="00186EB0" w:rsidP="00986977">
            <w:pPr>
              <w:pStyle w:val="Tablehead"/>
              <w:rPr>
                <w:lang w:val="es-ES"/>
              </w:rPr>
            </w:pPr>
            <w:r w:rsidRPr="007427CE">
              <w:rPr>
                <w:lang w:val="es-ES"/>
              </w:rPr>
              <w:t>Banda de frecuencias</w:t>
            </w:r>
            <w:r w:rsidRPr="007427CE">
              <w:rPr>
                <w:lang w:val="es-ES"/>
              </w:rPr>
              <w:br/>
              <w:t>(GHz)</w:t>
            </w:r>
          </w:p>
        </w:tc>
        <w:tc>
          <w:tcPr>
            <w:tcW w:w="1304" w:type="dxa"/>
            <w:tcBorders>
              <w:top w:val="single" w:sz="6" w:space="0" w:color="auto"/>
              <w:left w:val="single" w:sz="6" w:space="0" w:color="auto"/>
              <w:bottom w:val="single" w:sz="6" w:space="0" w:color="auto"/>
              <w:right w:val="single" w:sz="6" w:space="0" w:color="auto"/>
            </w:tcBorders>
            <w:vAlign w:val="center"/>
          </w:tcPr>
          <w:p w:rsidR="00186EB0" w:rsidRPr="007427CE" w:rsidRDefault="00186EB0" w:rsidP="00986977">
            <w:pPr>
              <w:pStyle w:val="Tablehead"/>
              <w:rPr>
                <w:lang w:val="es-ES"/>
              </w:rPr>
            </w:pPr>
            <w:r w:rsidRPr="007427CE">
              <w:rPr>
                <w:lang w:val="es-ES"/>
              </w:rPr>
              <w:t>dfpe</w:t>
            </w:r>
            <w:r w:rsidRPr="007427CE">
              <w:rPr>
                <w:sz w:val="16"/>
                <w:szCs w:val="16"/>
                <w:lang w:val="es-ES"/>
              </w:rPr>
              <w:sym w:font="Symbol" w:char="F0AF"/>
            </w:r>
            <w:r w:rsidRPr="007427CE">
              <w:rPr>
                <w:lang w:val="es-ES"/>
              </w:rPr>
              <w:t xml:space="preserve"> (dB(W/m</w:t>
            </w:r>
            <w:r w:rsidRPr="007427CE">
              <w:rPr>
                <w:vertAlign w:val="superscript"/>
                <w:lang w:val="es-ES"/>
              </w:rPr>
              <w:t>2</w:t>
            </w:r>
            <w:r w:rsidRPr="007427CE">
              <w:rPr>
                <w:lang w:val="es-ES"/>
              </w:rPr>
              <w:t>))</w:t>
            </w:r>
          </w:p>
        </w:tc>
        <w:tc>
          <w:tcPr>
            <w:tcW w:w="2835" w:type="dxa"/>
            <w:tcBorders>
              <w:top w:val="single" w:sz="6" w:space="0" w:color="auto"/>
              <w:left w:val="single" w:sz="6" w:space="0" w:color="auto"/>
              <w:bottom w:val="single" w:sz="6" w:space="0" w:color="auto"/>
              <w:right w:val="single" w:sz="6" w:space="0" w:color="auto"/>
            </w:tcBorders>
            <w:vAlign w:val="center"/>
          </w:tcPr>
          <w:p w:rsidR="00186EB0" w:rsidRPr="007427CE" w:rsidRDefault="00186EB0" w:rsidP="00986977">
            <w:pPr>
              <w:pStyle w:val="Tablehead"/>
              <w:rPr>
                <w:lang w:val="es-ES"/>
              </w:rPr>
            </w:pPr>
            <w:r w:rsidRPr="007427CE">
              <w:rPr>
                <w:lang w:val="es-ES"/>
              </w:rPr>
              <w:t>Porcentaje de tiempo durante</w:t>
            </w:r>
            <w:r w:rsidRPr="007427CE">
              <w:rPr>
                <w:lang w:val="es-ES"/>
              </w:rPr>
              <w:br/>
              <w:t>el cual la dfpe</w:t>
            </w:r>
            <w:r w:rsidRPr="007427CE">
              <w:rPr>
                <w:sz w:val="16"/>
                <w:szCs w:val="16"/>
                <w:lang w:val="es-ES"/>
              </w:rPr>
              <w:sym w:font="Symbol" w:char="F0AF"/>
            </w:r>
            <w:r w:rsidRPr="007427CE">
              <w:rPr>
                <w:lang w:val="es-ES"/>
              </w:rPr>
              <w:t xml:space="preserve"> no debe</w:t>
            </w:r>
            <w:r w:rsidRPr="007427CE">
              <w:rPr>
                <w:lang w:val="es-ES"/>
              </w:rPr>
              <w:br/>
              <w:t>rebasarse</w:t>
            </w:r>
          </w:p>
        </w:tc>
        <w:tc>
          <w:tcPr>
            <w:tcW w:w="1418" w:type="dxa"/>
            <w:tcBorders>
              <w:top w:val="single" w:sz="6" w:space="0" w:color="auto"/>
              <w:left w:val="single" w:sz="6" w:space="0" w:color="auto"/>
              <w:bottom w:val="single" w:sz="6" w:space="0" w:color="auto"/>
              <w:right w:val="single" w:sz="6" w:space="0" w:color="auto"/>
            </w:tcBorders>
            <w:vAlign w:val="center"/>
          </w:tcPr>
          <w:p w:rsidR="00186EB0" w:rsidRPr="007427CE" w:rsidRDefault="00186EB0" w:rsidP="00986977">
            <w:pPr>
              <w:pStyle w:val="Tablehead"/>
              <w:rPr>
                <w:lang w:val="es-ES"/>
              </w:rPr>
            </w:pPr>
            <w:r w:rsidRPr="007427CE">
              <w:rPr>
                <w:lang w:val="es-ES"/>
              </w:rPr>
              <w:t>Anchura de</w:t>
            </w:r>
            <w:r w:rsidRPr="007427CE">
              <w:rPr>
                <w:lang w:val="es-ES"/>
              </w:rPr>
              <w:br/>
              <w:t>banda de</w:t>
            </w:r>
            <w:r w:rsidRPr="007427CE">
              <w:rPr>
                <w:lang w:val="es-ES"/>
              </w:rPr>
              <w:br/>
              <w:t>referencia</w:t>
            </w:r>
            <w:r w:rsidRPr="007427CE">
              <w:rPr>
                <w:lang w:val="es-ES"/>
              </w:rPr>
              <w:br/>
              <w:t>(kHz)</w:t>
            </w:r>
          </w:p>
        </w:tc>
        <w:tc>
          <w:tcPr>
            <w:tcW w:w="2552" w:type="dxa"/>
            <w:tcBorders>
              <w:top w:val="single" w:sz="6" w:space="0" w:color="auto"/>
              <w:left w:val="single" w:sz="6" w:space="0" w:color="auto"/>
              <w:bottom w:val="single" w:sz="6" w:space="0" w:color="auto"/>
              <w:right w:val="single" w:sz="6" w:space="0" w:color="auto"/>
            </w:tcBorders>
            <w:vAlign w:val="center"/>
          </w:tcPr>
          <w:p w:rsidR="00186EB0" w:rsidRPr="007427CE" w:rsidRDefault="00186EB0" w:rsidP="00986977">
            <w:pPr>
              <w:pStyle w:val="Tablehead"/>
              <w:rPr>
                <w:lang w:val="es-ES"/>
              </w:rPr>
            </w:pPr>
            <w:r w:rsidRPr="007427CE">
              <w:rPr>
                <w:lang w:val="es-ES"/>
              </w:rPr>
              <w:t>Diámetro de la antena de referencia y diagrama de radiación de referencia</w:t>
            </w:r>
            <w:r w:rsidRPr="007427CE">
              <w:rPr>
                <w:rStyle w:val="FootnoteReference"/>
                <w:bCs/>
                <w:szCs w:val="18"/>
                <w:lang w:val="es-ES"/>
              </w:rPr>
              <w:t>12</w:t>
            </w:r>
          </w:p>
        </w:tc>
      </w:tr>
      <w:tr w:rsidR="00186EB0" w:rsidRPr="007427CE" w:rsidTr="00E53022">
        <w:tc>
          <w:tcPr>
            <w:tcW w:w="1531" w:type="dxa"/>
            <w:vMerge w:val="restart"/>
            <w:tcBorders>
              <w:top w:val="single" w:sz="6" w:space="0" w:color="auto"/>
              <w:left w:val="single" w:sz="6" w:space="0" w:color="auto"/>
              <w:right w:val="single" w:sz="6" w:space="0" w:color="auto"/>
            </w:tcBorders>
          </w:tcPr>
          <w:p w:rsidR="00186EB0" w:rsidRPr="007427CE" w:rsidRDefault="00186EB0" w:rsidP="00986977">
            <w:pPr>
              <w:pStyle w:val="Tabletext"/>
              <w:rPr>
                <w:lang w:val="es-ES"/>
              </w:rPr>
            </w:pPr>
            <w:r w:rsidRPr="007427CE">
              <w:rPr>
                <w:lang w:val="es-ES"/>
              </w:rPr>
              <w:t>11,7-12,5</w:t>
            </w:r>
            <w:r w:rsidRPr="007427CE">
              <w:rPr>
                <w:lang w:val="es-ES"/>
              </w:rPr>
              <w:br/>
              <w:t>en la Región 1;</w:t>
            </w:r>
          </w:p>
          <w:p w:rsidR="00186EB0" w:rsidRPr="007427CE" w:rsidRDefault="00186EB0" w:rsidP="00986977">
            <w:pPr>
              <w:pStyle w:val="Tabletext"/>
              <w:rPr>
                <w:lang w:val="es-ES"/>
              </w:rPr>
            </w:pPr>
            <w:r w:rsidRPr="007427CE">
              <w:rPr>
                <w:lang w:val="es-ES"/>
              </w:rPr>
              <w:t>11,7-12,2 y</w:t>
            </w:r>
            <w:r w:rsidRPr="007427CE">
              <w:rPr>
                <w:lang w:val="es-ES"/>
              </w:rPr>
              <w:br/>
              <w:t>12,5-12,7</w:t>
            </w:r>
            <w:bookmarkStart w:id="80" w:name="_GoBack"/>
            <w:bookmarkEnd w:id="80"/>
            <w:r w:rsidRPr="007427CE">
              <w:rPr>
                <w:lang w:val="es-ES"/>
              </w:rPr>
              <w:t>5</w:t>
            </w:r>
            <w:r w:rsidRPr="007427CE">
              <w:rPr>
                <w:lang w:val="es-ES"/>
              </w:rPr>
              <w:br/>
              <w:t>en la Región 3;</w:t>
            </w:r>
          </w:p>
          <w:p w:rsidR="00186EB0" w:rsidRPr="007427CE" w:rsidRDefault="00186EB0" w:rsidP="00986977">
            <w:pPr>
              <w:pStyle w:val="Tabletext"/>
              <w:rPr>
                <w:lang w:val="es-ES"/>
              </w:rPr>
            </w:pPr>
            <w:r w:rsidRPr="007427CE">
              <w:rPr>
                <w:lang w:val="es-ES"/>
              </w:rPr>
              <w:t>12,2-12,7</w:t>
            </w:r>
            <w:r w:rsidRPr="007427CE">
              <w:rPr>
                <w:lang w:val="es-ES"/>
              </w:rPr>
              <w:br/>
              <w:t>en la Región 2</w:t>
            </w:r>
          </w:p>
        </w:tc>
        <w:tc>
          <w:tcPr>
            <w:tcW w:w="1304"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rPr>
                <w:lang w:val="es-ES"/>
              </w:rPr>
            </w:pPr>
            <w:r w:rsidRPr="007427CE">
              <w:rPr>
                <w:lang w:val="es-ES"/>
              </w:rPr>
              <w:t>–165,841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rPr>
                <w:lang w:val="es-ES"/>
              </w:rPr>
            </w:pPr>
            <w:r w:rsidRPr="007427CE">
              <w:rPr>
                <w:lang w:val="es-ES"/>
              </w:rPr>
              <w:t>–165,541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rPr>
                <w:lang w:val="es-ES"/>
              </w:rPr>
            </w:pPr>
            <w:r w:rsidRPr="007427CE">
              <w:rPr>
                <w:lang w:val="es-ES"/>
              </w:rPr>
              <w:t>–164,041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rPr>
                <w:lang w:val="es-ES"/>
              </w:rPr>
            </w:pPr>
            <w:r w:rsidRPr="007427CE">
              <w:rPr>
                <w:lang w:val="es-ES"/>
              </w:rPr>
              <w:t>–158,6</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rPr>
                <w:lang w:val="es-ES"/>
              </w:rPr>
            </w:pPr>
            <w:r w:rsidRPr="007427CE">
              <w:rPr>
                <w:lang w:val="es-ES"/>
              </w:rPr>
              <w:t>–158,6</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rPr>
                <w:lang w:val="es-ES"/>
              </w:rPr>
            </w:pPr>
            <w:r w:rsidRPr="007427CE">
              <w:rPr>
                <w:lang w:val="es-ES"/>
              </w:rPr>
              <w:t>–158,33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rPr>
                <w:lang w:val="es-ES"/>
              </w:rPr>
            </w:pPr>
            <w:r w:rsidRPr="007427CE">
              <w:rPr>
                <w:lang w:val="es-ES"/>
              </w:rPr>
              <w:t>–158,33</w:t>
            </w:r>
          </w:p>
        </w:tc>
        <w:tc>
          <w:tcPr>
            <w:tcW w:w="2835"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25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96</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98,857</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99,429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99,429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100</w:t>
            </w:r>
          </w:p>
        </w:tc>
        <w:tc>
          <w:tcPr>
            <w:tcW w:w="1418"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after="0"/>
              <w:jc w:val="center"/>
              <w:rPr>
                <w:lang w:val="es-ES"/>
              </w:rPr>
            </w:pPr>
            <w:r w:rsidRPr="007427CE">
              <w:rPr>
                <w:lang w:val="es-ES"/>
              </w:rPr>
              <w:t>40</w:t>
            </w:r>
          </w:p>
        </w:tc>
        <w:tc>
          <w:tcPr>
            <w:tcW w:w="2552"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after="0"/>
              <w:jc w:val="center"/>
              <w:rPr>
                <w:lang w:val="es-ES"/>
              </w:rPr>
            </w:pPr>
            <w:r w:rsidRPr="007427CE">
              <w:rPr>
                <w:lang w:val="es-ES"/>
              </w:rPr>
              <w:t>30 cm</w:t>
            </w:r>
            <w:r w:rsidRPr="007427CE">
              <w:rPr>
                <w:lang w:val="es-ES"/>
              </w:rPr>
              <w:br/>
              <w:t>Recomendación</w:t>
            </w:r>
            <w:r w:rsidRPr="007427CE">
              <w:rPr>
                <w:lang w:val="es-ES"/>
              </w:rPr>
              <w:br/>
              <w:t>UIT</w:t>
            </w:r>
            <w:r w:rsidRPr="007427CE">
              <w:rPr>
                <w:lang w:val="es-ES"/>
              </w:rPr>
              <w:noBreakHyphen/>
              <w:t>R BO.1443-</w:t>
            </w:r>
            <w:del w:id="81" w:author="Spanish" w:date="2015-10-28T14:47:00Z">
              <w:r w:rsidRPr="007427CE" w:rsidDel="00BA79EB">
                <w:rPr>
                  <w:lang w:val="es-ES"/>
                </w:rPr>
                <w:delText>2</w:delText>
              </w:r>
            </w:del>
            <w:ins w:id="82" w:author="Spanish" w:date="2015-10-28T14:47:00Z">
              <w:r w:rsidR="00BA79EB" w:rsidRPr="007427CE">
                <w:rPr>
                  <w:lang w:val="es-ES"/>
                </w:rPr>
                <w:t>3</w:t>
              </w:r>
            </w:ins>
            <w:r w:rsidRPr="007427CE">
              <w:rPr>
                <w:lang w:val="es-ES"/>
              </w:rPr>
              <w:t>,</w:t>
            </w:r>
            <w:r w:rsidRPr="007427CE">
              <w:rPr>
                <w:lang w:val="es-ES"/>
              </w:rPr>
              <w:br/>
              <w:t>Anexo 1</w:t>
            </w:r>
          </w:p>
        </w:tc>
      </w:tr>
      <w:tr w:rsidR="00186EB0" w:rsidRPr="007427CE" w:rsidTr="00E53022">
        <w:tc>
          <w:tcPr>
            <w:tcW w:w="1531" w:type="dxa"/>
            <w:vMerge/>
            <w:tcBorders>
              <w:left w:val="single" w:sz="6" w:space="0" w:color="auto"/>
              <w:right w:val="single" w:sz="6" w:space="0" w:color="auto"/>
            </w:tcBorders>
            <w:vAlign w:val="center"/>
          </w:tcPr>
          <w:p w:rsidR="00186EB0" w:rsidRPr="007427CE" w:rsidRDefault="00186EB0" w:rsidP="00986977">
            <w:pPr>
              <w:pStyle w:val="Tabletext"/>
              <w:rPr>
                <w:lang w:val="es-ES"/>
              </w:rPr>
            </w:pPr>
          </w:p>
        </w:tc>
        <w:tc>
          <w:tcPr>
            <w:tcW w:w="1304"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–175,441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–172,441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–169,441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–160,75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–160</w:t>
            </w:r>
          </w:p>
        </w:tc>
        <w:tc>
          <w:tcPr>
            <w:tcW w:w="2835"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66</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97,75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99,357</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99,809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99,986</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100</w:t>
            </w:r>
          </w:p>
        </w:tc>
        <w:tc>
          <w:tcPr>
            <w:tcW w:w="1418"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after="0"/>
              <w:jc w:val="center"/>
              <w:rPr>
                <w:lang w:val="es-ES"/>
              </w:rPr>
            </w:pPr>
            <w:r w:rsidRPr="007427CE">
              <w:rPr>
                <w:lang w:val="es-ES"/>
              </w:rPr>
              <w:t>40</w:t>
            </w:r>
          </w:p>
        </w:tc>
        <w:tc>
          <w:tcPr>
            <w:tcW w:w="2552"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after="0"/>
              <w:jc w:val="center"/>
              <w:rPr>
                <w:lang w:val="es-ES"/>
              </w:rPr>
            </w:pPr>
            <w:r w:rsidRPr="007427CE">
              <w:rPr>
                <w:lang w:val="es-ES"/>
              </w:rPr>
              <w:t>45 cm</w:t>
            </w:r>
            <w:r w:rsidRPr="007427CE">
              <w:rPr>
                <w:lang w:val="es-ES"/>
              </w:rPr>
              <w:br/>
              <w:t>Recomendación</w:t>
            </w:r>
            <w:r w:rsidRPr="007427CE">
              <w:rPr>
                <w:lang w:val="es-ES"/>
              </w:rPr>
              <w:br/>
              <w:t>UIT</w:t>
            </w:r>
            <w:r w:rsidRPr="007427CE">
              <w:rPr>
                <w:lang w:val="es-ES"/>
              </w:rPr>
              <w:noBreakHyphen/>
              <w:t>R BO.1443-</w:t>
            </w:r>
            <w:del w:id="83" w:author="Spanish" w:date="2015-10-28T14:47:00Z">
              <w:r w:rsidRPr="007427CE" w:rsidDel="00BA79EB">
                <w:rPr>
                  <w:lang w:val="es-ES"/>
                </w:rPr>
                <w:delText>2</w:delText>
              </w:r>
            </w:del>
            <w:ins w:id="84" w:author="Spanish" w:date="2015-10-28T14:47:00Z">
              <w:r w:rsidR="00BA79EB" w:rsidRPr="007427CE">
                <w:rPr>
                  <w:lang w:val="es-ES"/>
                </w:rPr>
                <w:t>3</w:t>
              </w:r>
            </w:ins>
            <w:r w:rsidRPr="007427CE">
              <w:rPr>
                <w:lang w:val="es-ES"/>
              </w:rPr>
              <w:t>,</w:t>
            </w:r>
            <w:r w:rsidRPr="007427CE">
              <w:rPr>
                <w:lang w:val="es-ES"/>
              </w:rPr>
              <w:br/>
              <w:t>Anexo 1</w:t>
            </w:r>
          </w:p>
        </w:tc>
      </w:tr>
      <w:tr w:rsidR="00186EB0" w:rsidRPr="007427CE" w:rsidTr="00E53022">
        <w:tc>
          <w:tcPr>
            <w:tcW w:w="1531" w:type="dxa"/>
            <w:vMerge/>
            <w:tcBorders>
              <w:left w:val="single" w:sz="6" w:space="0" w:color="auto"/>
              <w:bottom w:val="single" w:sz="6" w:space="0" w:color="auto"/>
              <w:right w:val="single" w:sz="6" w:space="0" w:color="auto"/>
            </w:tcBorders>
            <w:vAlign w:val="center"/>
          </w:tcPr>
          <w:p w:rsidR="00186EB0" w:rsidRPr="007427CE" w:rsidRDefault="00186EB0" w:rsidP="00986977">
            <w:pPr>
              <w:pStyle w:val="Tabletext"/>
              <w:rPr>
                <w:lang w:val="es-ES"/>
              </w:rPr>
            </w:pPr>
          </w:p>
        </w:tc>
        <w:tc>
          <w:tcPr>
            <w:tcW w:w="1304"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–176,441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–173,191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–167,75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–162</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–160,2</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rPr>
                <w:lang w:val="es-ES"/>
              </w:rPr>
            </w:pPr>
            <w:r w:rsidRPr="007427CE">
              <w:rPr>
                <w:lang w:val="es-ES"/>
              </w:rPr>
              <w:t>–160</w:t>
            </w:r>
          </w:p>
        </w:tc>
        <w:tc>
          <w:tcPr>
            <w:tcW w:w="2835"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97,8</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99,371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99,886</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99,943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99,971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99,997</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es-ES"/>
              </w:rPr>
            </w:pPr>
            <w:r w:rsidRPr="007427CE">
              <w:rPr>
                <w:lang w:val="es-ES"/>
              </w:rPr>
              <w:t>100</w:t>
            </w:r>
          </w:p>
        </w:tc>
        <w:tc>
          <w:tcPr>
            <w:tcW w:w="1418"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after="0"/>
              <w:jc w:val="center"/>
              <w:rPr>
                <w:lang w:val="es-ES"/>
              </w:rPr>
            </w:pPr>
            <w:r w:rsidRPr="007427CE">
              <w:rPr>
                <w:lang w:val="es-ES"/>
              </w:rPr>
              <w:t>40</w:t>
            </w:r>
          </w:p>
        </w:tc>
        <w:tc>
          <w:tcPr>
            <w:tcW w:w="2552"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after="0"/>
              <w:jc w:val="center"/>
              <w:rPr>
                <w:lang w:val="es-ES"/>
              </w:rPr>
            </w:pPr>
            <w:r w:rsidRPr="007427CE">
              <w:rPr>
                <w:lang w:val="es-ES"/>
              </w:rPr>
              <w:t>60 cm</w:t>
            </w:r>
            <w:r w:rsidRPr="007427CE">
              <w:rPr>
                <w:lang w:val="es-ES"/>
              </w:rPr>
              <w:br/>
              <w:t>Recomendación</w:t>
            </w:r>
            <w:r w:rsidRPr="007427CE">
              <w:rPr>
                <w:lang w:val="es-ES"/>
              </w:rPr>
              <w:br/>
              <w:t>UIT</w:t>
            </w:r>
            <w:r w:rsidRPr="007427CE">
              <w:rPr>
                <w:lang w:val="es-ES"/>
              </w:rPr>
              <w:noBreakHyphen/>
              <w:t>R BO.1443-</w:t>
            </w:r>
            <w:del w:id="85" w:author="Spanish" w:date="2015-10-28T14:47:00Z">
              <w:r w:rsidRPr="007427CE" w:rsidDel="00BA79EB">
                <w:rPr>
                  <w:lang w:val="es-ES"/>
                </w:rPr>
                <w:delText>2</w:delText>
              </w:r>
            </w:del>
            <w:ins w:id="86" w:author="Spanish" w:date="2015-10-28T14:47:00Z">
              <w:r w:rsidR="00BA79EB" w:rsidRPr="007427CE">
                <w:rPr>
                  <w:lang w:val="es-ES"/>
                </w:rPr>
                <w:t>3</w:t>
              </w:r>
            </w:ins>
            <w:r w:rsidRPr="007427CE">
              <w:rPr>
                <w:lang w:val="es-ES"/>
              </w:rPr>
              <w:t>,</w:t>
            </w:r>
            <w:r w:rsidRPr="007427CE">
              <w:rPr>
                <w:lang w:val="es-ES"/>
              </w:rPr>
              <w:br/>
              <w:t>Anexo 1</w:t>
            </w:r>
          </w:p>
        </w:tc>
      </w:tr>
      <w:tr w:rsidR="00186EB0" w:rsidRPr="007427CE" w:rsidTr="00E53022">
        <w:tc>
          <w:tcPr>
            <w:tcW w:w="1531" w:type="dxa"/>
            <w:vMerge w:val="restart"/>
            <w:tcBorders>
              <w:left w:val="single" w:sz="6" w:space="0" w:color="auto"/>
              <w:right w:val="single" w:sz="6" w:space="0" w:color="auto"/>
            </w:tcBorders>
          </w:tcPr>
          <w:p w:rsidR="00186EB0" w:rsidRPr="007427CE" w:rsidRDefault="00186EB0" w:rsidP="00986977">
            <w:pPr>
              <w:pStyle w:val="Tabletext"/>
              <w:keepNext/>
              <w:rPr>
                <w:lang w:val="es-ES"/>
              </w:rPr>
            </w:pPr>
            <w:r w:rsidRPr="007427CE">
              <w:rPr>
                <w:lang w:val="es-ES"/>
              </w:rPr>
              <w:t>11,7-12,5</w:t>
            </w:r>
            <w:r w:rsidRPr="007427CE">
              <w:rPr>
                <w:lang w:val="es-ES"/>
              </w:rPr>
              <w:br/>
              <w:t>en la Región 1;</w:t>
            </w:r>
          </w:p>
          <w:p w:rsidR="00186EB0" w:rsidRPr="007427CE" w:rsidRDefault="00186EB0" w:rsidP="00986977">
            <w:pPr>
              <w:pStyle w:val="Tabletext"/>
              <w:keepNext/>
              <w:rPr>
                <w:lang w:val="es-ES"/>
              </w:rPr>
            </w:pPr>
            <w:r w:rsidRPr="007427CE">
              <w:rPr>
                <w:lang w:val="es-ES"/>
              </w:rPr>
              <w:t>11,7-12,2 y</w:t>
            </w:r>
            <w:r w:rsidRPr="007427CE">
              <w:rPr>
                <w:lang w:val="es-ES"/>
              </w:rPr>
              <w:br/>
              <w:t>12,5-12,75</w:t>
            </w:r>
            <w:r w:rsidRPr="007427CE">
              <w:rPr>
                <w:lang w:val="es-ES"/>
              </w:rPr>
              <w:br/>
              <w:t>en la Región 3;</w:t>
            </w:r>
          </w:p>
          <w:p w:rsidR="00186EB0" w:rsidRPr="007427CE" w:rsidRDefault="00186EB0" w:rsidP="00986977">
            <w:pPr>
              <w:pStyle w:val="Tabletext"/>
              <w:keepNext/>
              <w:rPr>
                <w:lang w:val="es-ES"/>
              </w:rPr>
            </w:pPr>
            <w:r w:rsidRPr="007427CE">
              <w:rPr>
                <w:lang w:val="es-ES"/>
              </w:rPr>
              <w:t>12,2-12,7</w:t>
            </w:r>
            <w:r w:rsidRPr="007427CE">
              <w:rPr>
                <w:lang w:val="es-ES"/>
              </w:rPr>
              <w:br/>
              <w:t>en la Región 2</w:t>
            </w:r>
          </w:p>
        </w:tc>
        <w:tc>
          <w:tcPr>
            <w:tcW w:w="1304"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–178,94</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–178,44</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–176,44</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–171</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–165,5</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–163</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–161</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tc>
        <w:tc>
          <w:tcPr>
            <w:tcW w:w="2835"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0</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33</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98</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99,429</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99,714</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99,857</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99,943</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99,991</w:t>
            </w:r>
          </w:p>
          <w:p w:rsidR="00186EB0" w:rsidRPr="007427CE" w:rsidRDefault="00186EB0" w:rsidP="0098697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100</w:t>
            </w:r>
          </w:p>
        </w:tc>
        <w:tc>
          <w:tcPr>
            <w:tcW w:w="1418"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keepNext/>
              <w:spacing w:before="80" w:after="80"/>
              <w:jc w:val="center"/>
              <w:rPr>
                <w:lang w:val="es-ES"/>
              </w:rPr>
            </w:pPr>
            <w:r w:rsidRPr="007427CE">
              <w:rPr>
                <w:color w:val="000000"/>
                <w:lang w:val="es-ES"/>
              </w:rPr>
              <w:t>40</w:t>
            </w:r>
          </w:p>
        </w:tc>
        <w:tc>
          <w:tcPr>
            <w:tcW w:w="2552"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keepNext/>
              <w:spacing w:before="80" w:after="80"/>
              <w:jc w:val="center"/>
              <w:rPr>
                <w:lang w:val="es-ES"/>
              </w:rPr>
            </w:pPr>
            <w:r w:rsidRPr="007427CE">
              <w:rPr>
                <w:color w:val="000000"/>
                <w:lang w:val="es-ES"/>
              </w:rPr>
              <w:t>90 cm</w:t>
            </w:r>
            <w:r w:rsidRPr="007427CE">
              <w:rPr>
                <w:color w:val="000000"/>
                <w:lang w:val="es-ES"/>
              </w:rPr>
              <w:br/>
              <w:t>Recomendación</w:t>
            </w:r>
            <w:r w:rsidRPr="007427CE">
              <w:rPr>
                <w:color w:val="000000"/>
                <w:lang w:val="es-ES"/>
              </w:rPr>
              <w:br/>
              <w:t>UIT</w:t>
            </w:r>
            <w:r w:rsidRPr="007427CE">
              <w:rPr>
                <w:color w:val="000000"/>
                <w:lang w:val="es-ES"/>
              </w:rPr>
              <w:noBreakHyphen/>
              <w:t>R BO.1443-</w:t>
            </w:r>
            <w:del w:id="87" w:author="Spanish" w:date="2015-10-28T14:47:00Z">
              <w:r w:rsidRPr="007427CE" w:rsidDel="00BA79EB">
                <w:rPr>
                  <w:color w:val="000000"/>
                  <w:lang w:val="es-ES"/>
                </w:rPr>
                <w:delText>2</w:delText>
              </w:r>
            </w:del>
            <w:ins w:id="88" w:author="Spanish" w:date="2015-10-28T14:47:00Z">
              <w:r w:rsidR="00BA79EB" w:rsidRPr="007427CE">
                <w:rPr>
                  <w:color w:val="000000"/>
                  <w:lang w:val="es-ES"/>
                </w:rPr>
                <w:t>3</w:t>
              </w:r>
            </w:ins>
            <w:r w:rsidRPr="007427CE">
              <w:rPr>
                <w:color w:val="000000"/>
                <w:lang w:val="es-ES"/>
              </w:rPr>
              <w:t>,</w:t>
            </w:r>
            <w:r w:rsidRPr="007427CE">
              <w:rPr>
                <w:color w:val="000000"/>
                <w:lang w:val="es-ES"/>
              </w:rPr>
              <w:br/>
              <w:t>Anexo 1</w:t>
            </w:r>
          </w:p>
        </w:tc>
      </w:tr>
      <w:tr w:rsidR="00186EB0" w:rsidRPr="007427CE" w:rsidTr="00E53022">
        <w:tc>
          <w:tcPr>
            <w:tcW w:w="1531" w:type="dxa"/>
            <w:vMerge/>
            <w:tcBorders>
              <w:left w:val="single" w:sz="6" w:space="0" w:color="auto"/>
              <w:right w:val="single" w:sz="6" w:space="0" w:color="auto"/>
            </w:tcBorders>
          </w:tcPr>
          <w:p w:rsidR="00186EB0" w:rsidRPr="007427CE" w:rsidRDefault="00186EB0" w:rsidP="00986977">
            <w:pPr>
              <w:pStyle w:val="Tabletext"/>
              <w:jc w:val="center"/>
              <w:rPr>
                <w:lang w:val="es-ES"/>
              </w:rPr>
            </w:pPr>
          </w:p>
        </w:tc>
        <w:tc>
          <w:tcPr>
            <w:tcW w:w="1304"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–182,44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–180,69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–179,19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–178,44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–174,94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–173,75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–169,5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–167,8</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–161,9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tc>
        <w:tc>
          <w:tcPr>
            <w:tcW w:w="2835"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98,9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98,9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99,68</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99,68</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99,85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99,915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99,97</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99,998</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100</w:t>
            </w:r>
          </w:p>
        </w:tc>
        <w:tc>
          <w:tcPr>
            <w:tcW w:w="1418"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before="80" w:after="80"/>
              <w:jc w:val="center"/>
              <w:rPr>
                <w:color w:val="000000"/>
                <w:lang w:val="es-ES"/>
              </w:rPr>
            </w:pPr>
            <w:r w:rsidRPr="007427CE">
              <w:rPr>
                <w:color w:val="000000"/>
                <w:lang w:val="es-ES"/>
              </w:rPr>
              <w:t>40</w:t>
            </w:r>
          </w:p>
        </w:tc>
        <w:tc>
          <w:tcPr>
            <w:tcW w:w="2552"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before="80" w:after="80"/>
              <w:jc w:val="center"/>
              <w:rPr>
                <w:color w:val="000000"/>
                <w:lang w:val="es-ES"/>
              </w:rPr>
            </w:pPr>
            <w:r w:rsidRPr="007427CE">
              <w:rPr>
                <w:color w:val="000000"/>
                <w:lang w:val="es-ES"/>
              </w:rPr>
              <w:t>120 cm</w:t>
            </w:r>
            <w:r w:rsidRPr="007427CE">
              <w:rPr>
                <w:color w:val="000000"/>
                <w:lang w:val="es-ES"/>
              </w:rPr>
              <w:br/>
              <w:t>Recomendación</w:t>
            </w:r>
            <w:r w:rsidRPr="007427CE">
              <w:rPr>
                <w:color w:val="000000"/>
                <w:lang w:val="es-ES"/>
              </w:rPr>
              <w:br/>
              <w:t>UIT</w:t>
            </w:r>
            <w:r w:rsidRPr="007427CE">
              <w:rPr>
                <w:color w:val="000000"/>
                <w:lang w:val="es-ES"/>
              </w:rPr>
              <w:noBreakHyphen/>
              <w:t>R BO.1443-</w:t>
            </w:r>
            <w:del w:id="89" w:author="Spanish" w:date="2015-10-28T14:47:00Z">
              <w:r w:rsidRPr="007427CE" w:rsidDel="00BA79EB">
                <w:rPr>
                  <w:color w:val="000000"/>
                  <w:lang w:val="es-ES"/>
                </w:rPr>
                <w:delText>2</w:delText>
              </w:r>
            </w:del>
            <w:ins w:id="90" w:author="Spanish" w:date="2015-10-28T14:47:00Z">
              <w:r w:rsidR="00BA79EB" w:rsidRPr="007427CE">
                <w:rPr>
                  <w:color w:val="000000"/>
                  <w:lang w:val="es-ES"/>
                </w:rPr>
                <w:t>3</w:t>
              </w:r>
            </w:ins>
            <w:r w:rsidRPr="007427CE">
              <w:rPr>
                <w:color w:val="000000"/>
                <w:lang w:val="es-ES"/>
              </w:rPr>
              <w:t>,</w:t>
            </w:r>
            <w:r w:rsidRPr="007427CE">
              <w:rPr>
                <w:color w:val="000000"/>
                <w:lang w:val="es-ES"/>
              </w:rPr>
              <w:br/>
              <w:t>Anexo 1</w:t>
            </w:r>
          </w:p>
        </w:tc>
      </w:tr>
      <w:tr w:rsidR="00186EB0" w:rsidRPr="007427CE" w:rsidTr="00E53022">
        <w:tc>
          <w:tcPr>
            <w:tcW w:w="1531" w:type="dxa"/>
            <w:vMerge/>
            <w:tcBorders>
              <w:left w:val="single" w:sz="6" w:space="0" w:color="auto"/>
              <w:right w:val="single" w:sz="6" w:space="0" w:color="auto"/>
            </w:tcBorders>
          </w:tcPr>
          <w:p w:rsidR="00186EB0" w:rsidRPr="007427CE" w:rsidRDefault="00186EB0" w:rsidP="00986977">
            <w:pPr>
              <w:pStyle w:val="Tabletext"/>
              <w:jc w:val="center"/>
              <w:rPr>
                <w:lang w:val="es-ES"/>
              </w:rPr>
            </w:pPr>
          </w:p>
        </w:tc>
        <w:tc>
          <w:tcPr>
            <w:tcW w:w="1304"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–184,941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–184,101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–181,691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–176,25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–163,25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–161,5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–160,35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tc>
        <w:tc>
          <w:tcPr>
            <w:tcW w:w="2835"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33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98,5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99,571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99,946</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99,974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99,993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99,999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100</w:t>
            </w:r>
          </w:p>
        </w:tc>
        <w:tc>
          <w:tcPr>
            <w:tcW w:w="1418"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before="80" w:after="80"/>
              <w:jc w:val="center"/>
              <w:rPr>
                <w:color w:val="000000"/>
                <w:lang w:val="es-ES"/>
              </w:rPr>
            </w:pPr>
            <w:r w:rsidRPr="007427CE">
              <w:rPr>
                <w:color w:val="000000"/>
                <w:lang w:val="es-ES"/>
              </w:rPr>
              <w:t>40</w:t>
            </w:r>
          </w:p>
        </w:tc>
        <w:tc>
          <w:tcPr>
            <w:tcW w:w="2552"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before="80" w:after="80"/>
              <w:jc w:val="center"/>
              <w:rPr>
                <w:color w:val="000000"/>
                <w:lang w:val="es-ES"/>
              </w:rPr>
            </w:pPr>
            <w:r w:rsidRPr="007427CE">
              <w:rPr>
                <w:color w:val="000000"/>
                <w:lang w:val="es-ES"/>
              </w:rPr>
              <w:t>180 cm</w:t>
            </w:r>
            <w:r w:rsidRPr="007427CE">
              <w:rPr>
                <w:color w:val="000000"/>
                <w:lang w:val="es-ES"/>
              </w:rPr>
              <w:br/>
              <w:t>Recomendación</w:t>
            </w:r>
            <w:r w:rsidRPr="007427CE">
              <w:rPr>
                <w:color w:val="000000"/>
                <w:lang w:val="es-ES"/>
              </w:rPr>
              <w:br/>
              <w:t>UIT</w:t>
            </w:r>
            <w:r w:rsidRPr="007427CE">
              <w:rPr>
                <w:color w:val="000000"/>
                <w:lang w:val="es-ES"/>
              </w:rPr>
              <w:noBreakHyphen/>
              <w:t>R BO.1443-</w:t>
            </w:r>
            <w:del w:id="91" w:author="Spanish" w:date="2015-10-28T14:47:00Z">
              <w:r w:rsidRPr="007427CE" w:rsidDel="00BA79EB">
                <w:rPr>
                  <w:color w:val="000000"/>
                  <w:lang w:val="es-ES"/>
                </w:rPr>
                <w:delText>2</w:delText>
              </w:r>
            </w:del>
            <w:ins w:id="92" w:author="Spanish" w:date="2015-10-28T14:47:00Z">
              <w:r w:rsidR="00BA79EB" w:rsidRPr="007427CE">
                <w:rPr>
                  <w:color w:val="000000"/>
                  <w:lang w:val="es-ES"/>
                </w:rPr>
                <w:t>3</w:t>
              </w:r>
            </w:ins>
            <w:r w:rsidRPr="007427CE">
              <w:rPr>
                <w:color w:val="000000"/>
                <w:lang w:val="es-ES"/>
              </w:rPr>
              <w:t>,</w:t>
            </w:r>
            <w:r w:rsidRPr="007427CE">
              <w:rPr>
                <w:color w:val="000000"/>
                <w:lang w:val="es-ES"/>
              </w:rPr>
              <w:br/>
              <w:t>Anexo 1</w:t>
            </w:r>
          </w:p>
        </w:tc>
      </w:tr>
      <w:tr w:rsidR="00186EB0" w:rsidRPr="007427CE" w:rsidTr="00E53022">
        <w:tc>
          <w:tcPr>
            <w:tcW w:w="1531" w:type="dxa"/>
            <w:vMerge/>
            <w:tcBorders>
              <w:left w:val="single" w:sz="6" w:space="0" w:color="auto"/>
              <w:right w:val="single" w:sz="6" w:space="0" w:color="auto"/>
            </w:tcBorders>
          </w:tcPr>
          <w:p w:rsidR="00186EB0" w:rsidRPr="007427CE" w:rsidRDefault="00186EB0" w:rsidP="00986977">
            <w:pPr>
              <w:pStyle w:val="Tabletext"/>
              <w:jc w:val="center"/>
              <w:rPr>
                <w:lang w:val="es-ES"/>
              </w:rPr>
            </w:pPr>
          </w:p>
        </w:tc>
        <w:tc>
          <w:tcPr>
            <w:tcW w:w="1304"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–187,441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–186,341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–183,441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–178</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–164,4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–161,9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tc>
        <w:tc>
          <w:tcPr>
            <w:tcW w:w="2835"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33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99,25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99,786</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99,957</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99,983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99,994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99,999</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100</w:t>
            </w:r>
          </w:p>
        </w:tc>
        <w:tc>
          <w:tcPr>
            <w:tcW w:w="1418"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before="80" w:after="80"/>
              <w:jc w:val="center"/>
              <w:rPr>
                <w:color w:val="000000"/>
                <w:lang w:val="es-ES"/>
              </w:rPr>
            </w:pPr>
            <w:r w:rsidRPr="007427CE">
              <w:rPr>
                <w:color w:val="000000"/>
                <w:lang w:val="es-ES"/>
              </w:rPr>
              <w:t>40</w:t>
            </w:r>
          </w:p>
        </w:tc>
        <w:tc>
          <w:tcPr>
            <w:tcW w:w="2552"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before="80" w:after="80"/>
              <w:jc w:val="center"/>
              <w:rPr>
                <w:color w:val="000000"/>
                <w:lang w:val="es-ES"/>
              </w:rPr>
            </w:pPr>
            <w:r w:rsidRPr="007427CE">
              <w:rPr>
                <w:color w:val="000000"/>
                <w:lang w:val="es-ES"/>
              </w:rPr>
              <w:t>240 cm</w:t>
            </w:r>
            <w:r w:rsidRPr="007427CE">
              <w:rPr>
                <w:color w:val="000000"/>
                <w:lang w:val="es-ES"/>
              </w:rPr>
              <w:br/>
              <w:t>Recomendación</w:t>
            </w:r>
            <w:r w:rsidRPr="007427CE">
              <w:rPr>
                <w:color w:val="000000"/>
                <w:lang w:val="es-ES"/>
              </w:rPr>
              <w:br/>
              <w:t>UIT</w:t>
            </w:r>
            <w:r w:rsidRPr="007427CE">
              <w:rPr>
                <w:color w:val="000000"/>
                <w:lang w:val="es-ES"/>
              </w:rPr>
              <w:noBreakHyphen/>
              <w:t>R BO.1443-</w:t>
            </w:r>
            <w:del w:id="93" w:author="Spanish" w:date="2015-10-28T14:47:00Z">
              <w:r w:rsidRPr="007427CE" w:rsidDel="00BA79EB">
                <w:rPr>
                  <w:color w:val="000000"/>
                  <w:lang w:val="es-ES"/>
                </w:rPr>
                <w:delText>2</w:delText>
              </w:r>
            </w:del>
            <w:ins w:id="94" w:author="Spanish" w:date="2015-10-28T14:47:00Z">
              <w:r w:rsidR="00BA79EB" w:rsidRPr="007427CE">
                <w:rPr>
                  <w:color w:val="000000"/>
                  <w:lang w:val="es-ES"/>
                </w:rPr>
                <w:t>3</w:t>
              </w:r>
            </w:ins>
            <w:r w:rsidRPr="007427CE">
              <w:rPr>
                <w:color w:val="000000"/>
                <w:lang w:val="es-ES"/>
              </w:rPr>
              <w:t>,</w:t>
            </w:r>
            <w:r w:rsidRPr="007427CE">
              <w:rPr>
                <w:color w:val="000000"/>
                <w:lang w:val="es-ES"/>
              </w:rPr>
              <w:br/>
              <w:t>Anexo 1</w:t>
            </w:r>
          </w:p>
        </w:tc>
      </w:tr>
      <w:tr w:rsidR="00186EB0" w:rsidRPr="007427CE" w:rsidTr="00E53022">
        <w:tc>
          <w:tcPr>
            <w:tcW w:w="1531" w:type="dxa"/>
            <w:tcBorders>
              <w:left w:val="single" w:sz="6" w:space="0" w:color="auto"/>
              <w:bottom w:val="single" w:sz="6" w:space="0" w:color="auto"/>
              <w:right w:val="single" w:sz="6" w:space="0" w:color="auto"/>
            </w:tcBorders>
          </w:tcPr>
          <w:p w:rsidR="00186EB0" w:rsidRPr="007427CE" w:rsidRDefault="00186EB0" w:rsidP="00986977">
            <w:pPr>
              <w:pStyle w:val="Tabletext"/>
              <w:jc w:val="center"/>
              <w:rPr>
                <w:lang w:val="es-ES"/>
              </w:rPr>
            </w:pPr>
          </w:p>
        </w:tc>
        <w:tc>
          <w:tcPr>
            <w:tcW w:w="1304"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–191,941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–189,441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–185,941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–180,5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–173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–167</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lastRenderedPageBreak/>
              <w:t>–162</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es-ES"/>
              </w:rPr>
            </w:pPr>
            <w:r w:rsidRPr="007427CE">
              <w:rPr>
                <w:lang w:val="es-ES"/>
              </w:rPr>
              <w:t>–160</w:t>
            </w:r>
          </w:p>
        </w:tc>
        <w:tc>
          <w:tcPr>
            <w:tcW w:w="2835"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lastRenderedPageBreak/>
              <w:t>0</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33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99,5</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99,857</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99,914</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99,951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lastRenderedPageBreak/>
              <w:t>99,983</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99,991</w:t>
            </w:r>
          </w:p>
          <w:p w:rsidR="00186EB0" w:rsidRPr="007427CE" w:rsidRDefault="00186EB0" w:rsidP="009869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es-ES"/>
              </w:rPr>
            </w:pPr>
            <w:r w:rsidRPr="007427CE">
              <w:rPr>
                <w:lang w:val="es-ES"/>
              </w:rPr>
              <w:t>100</w:t>
            </w:r>
          </w:p>
        </w:tc>
        <w:tc>
          <w:tcPr>
            <w:tcW w:w="1418"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before="80" w:after="80"/>
              <w:jc w:val="center"/>
              <w:rPr>
                <w:color w:val="000000"/>
                <w:lang w:val="es-ES"/>
              </w:rPr>
            </w:pPr>
            <w:r w:rsidRPr="007427CE">
              <w:rPr>
                <w:color w:val="000000"/>
                <w:lang w:val="es-ES"/>
              </w:rPr>
              <w:lastRenderedPageBreak/>
              <w:t>40</w:t>
            </w:r>
          </w:p>
        </w:tc>
        <w:tc>
          <w:tcPr>
            <w:tcW w:w="2552" w:type="dxa"/>
            <w:tcBorders>
              <w:top w:val="single" w:sz="6" w:space="0" w:color="auto"/>
              <w:left w:val="single" w:sz="6" w:space="0" w:color="auto"/>
              <w:bottom w:val="single" w:sz="6" w:space="0" w:color="auto"/>
              <w:right w:val="single" w:sz="6" w:space="0" w:color="auto"/>
            </w:tcBorders>
          </w:tcPr>
          <w:p w:rsidR="00186EB0" w:rsidRPr="007427CE" w:rsidRDefault="00186EB0" w:rsidP="00986977">
            <w:pPr>
              <w:pStyle w:val="Tabletext"/>
              <w:spacing w:before="80" w:after="80"/>
              <w:jc w:val="center"/>
              <w:rPr>
                <w:color w:val="000000"/>
                <w:lang w:val="es-ES"/>
              </w:rPr>
            </w:pPr>
            <w:r w:rsidRPr="007427CE">
              <w:rPr>
                <w:color w:val="000000"/>
                <w:lang w:val="es-ES"/>
              </w:rPr>
              <w:t>300 cm</w:t>
            </w:r>
            <w:r w:rsidRPr="007427CE">
              <w:rPr>
                <w:color w:val="000000"/>
                <w:lang w:val="es-ES"/>
              </w:rPr>
              <w:br/>
              <w:t>Recomendación</w:t>
            </w:r>
            <w:r w:rsidRPr="007427CE">
              <w:rPr>
                <w:color w:val="000000"/>
                <w:lang w:val="es-ES"/>
              </w:rPr>
              <w:br/>
              <w:t>UIT</w:t>
            </w:r>
            <w:r w:rsidRPr="007427CE">
              <w:rPr>
                <w:color w:val="000000"/>
                <w:lang w:val="es-ES"/>
              </w:rPr>
              <w:noBreakHyphen/>
              <w:t>R BO.1443-</w:t>
            </w:r>
            <w:del w:id="95" w:author="Spanish" w:date="2015-10-28T14:47:00Z">
              <w:r w:rsidRPr="007427CE" w:rsidDel="00BA79EB">
                <w:rPr>
                  <w:color w:val="000000"/>
                  <w:lang w:val="es-ES"/>
                </w:rPr>
                <w:delText>2</w:delText>
              </w:r>
            </w:del>
            <w:ins w:id="96" w:author="Spanish" w:date="2015-10-28T14:47:00Z">
              <w:r w:rsidR="00BA79EB" w:rsidRPr="007427CE">
                <w:rPr>
                  <w:color w:val="000000"/>
                  <w:lang w:val="es-ES"/>
                </w:rPr>
                <w:t>3</w:t>
              </w:r>
            </w:ins>
            <w:r w:rsidRPr="007427CE">
              <w:rPr>
                <w:color w:val="000000"/>
                <w:lang w:val="es-ES"/>
              </w:rPr>
              <w:t>,</w:t>
            </w:r>
            <w:r w:rsidRPr="007427CE">
              <w:rPr>
                <w:color w:val="000000"/>
                <w:lang w:val="es-ES"/>
              </w:rPr>
              <w:br/>
              <w:t>Anexo 1</w:t>
            </w:r>
          </w:p>
        </w:tc>
      </w:tr>
    </w:tbl>
    <w:p w:rsidR="007D1B9A" w:rsidRPr="007427CE" w:rsidRDefault="00186EB0" w:rsidP="00986977">
      <w:pPr>
        <w:pStyle w:val="Reasons"/>
        <w:rPr>
          <w:lang w:val="es-ES"/>
        </w:rPr>
      </w:pPr>
      <w:r w:rsidRPr="007427CE">
        <w:rPr>
          <w:b/>
          <w:lang w:val="es-ES"/>
        </w:rPr>
        <w:lastRenderedPageBreak/>
        <w:t>Motivos:</w:t>
      </w:r>
      <w:r w:rsidRPr="007427CE">
        <w:rPr>
          <w:lang w:val="es-ES"/>
        </w:rPr>
        <w:tab/>
      </w:r>
      <w:r w:rsidR="00E53022" w:rsidRPr="007427CE">
        <w:rPr>
          <w:rFonts w:eastAsiaTheme="minorEastAsia"/>
          <w:lang w:val="es-ES"/>
        </w:rPr>
        <w:t xml:space="preserve">Nueva versión de la Recomendación UIT-R </w:t>
      </w:r>
      <w:r w:rsidR="00E53022" w:rsidRPr="007427CE">
        <w:rPr>
          <w:rFonts w:eastAsiaTheme="minorEastAsia"/>
          <w:cs/>
          <w:lang w:val="es-ES"/>
        </w:rPr>
        <w:t>‎</w:t>
      </w:r>
      <w:r w:rsidR="00FC425F" w:rsidRPr="007427CE">
        <w:rPr>
          <w:rFonts w:eastAsiaTheme="minorEastAsia"/>
          <w:lang w:val="es-ES" w:eastAsia="zh-CN"/>
        </w:rPr>
        <w:t>BO.1443.</w:t>
      </w:r>
    </w:p>
    <w:p w:rsidR="007D1B9A" w:rsidRPr="007427CE" w:rsidRDefault="00186EB0" w:rsidP="00986977">
      <w:pPr>
        <w:pStyle w:val="Proposal"/>
        <w:rPr>
          <w:lang w:val="es-ES"/>
        </w:rPr>
      </w:pPr>
      <w:r w:rsidRPr="007427CE">
        <w:rPr>
          <w:lang w:val="es-ES"/>
        </w:rPr>
        <w:t>MOD</w:t>
      </w:r>
      <w:r w:rsidRPr="007427CE">
        <w:rPr>
          <w:lang w:val="es-ES"/>
        </w:rPr>
        <w:tab/>
        <w:t>CHN/62A19/22</w:t>
      </w:r>
    </w:p>
    <w:p w:rsidR="00186EB0" w:rsidRPr="007427CE" w:rsidRDefault="00186EB0" w:rsidP="00986977">
      <w:pPr>
        <w:pStyle w:val="FootnoteText"/>
        <w:tabs>
          <w:tab w:val="clear" w:pos="1871"/>
          <w:tab w:val="left" w:pos="1418"/>
        </w:tabs>
        <w:spacing w:before="80"/>
        <w:rPr>
          <w:lang w:val="es-ES"/>
        </w:rPr>
      </w:pPr>
      <w:r w:rsidRPr="007427CE">
        <w:rPr>
          <w:rStyle w:val="FootnoteReference"/>
          <w:szCs w:val="18"/>
          <w:lang w:val="es-ES"/>
        </w:rPr>
        <w:t>12</w:t>
      </w:r>
      <w:r w:rsidRPr="007427CE">
        <w:rPr>
          <w:lang w:val="es-ES"/>
        </w:rPr>
        <w:tab/>
      </w:r>
      <w:r w:rsidRPr="007427CE">
        <w:rPr>
          <w:rStyle w:val="Artdef"/>
          <w:szCs w:val="24"/>
          <w:lang w:val="es-ES"/>
        </w:rPr>
        <w:t>22.5C.11</w:t>
      </w:r>
      <w:r w:rsidRPr="007427CE">
        <w:rPr>
          <w:color w:val="000000"/>
          <w:szCs w:val="24"/>
          <w:lang w:val="es-ES"/>
        </w:rPr>
        <w:tab/>
        <w:t>En este Cuadro, los diagramas de referencia incluidos en el Anexo 1 de la Recomendación UIT</w:t>
      </w:r>
      <w:r w:rsidRPr="007427CE">
        <w:rPr>
          <w:color w:val="000000"/>
          <w:szCs w:val="24"/>
          <w:lang w:val="es-ES"/>
        </w:rPr>
        <w:noBreakHyphen/>
        <w:t>R BO.1443-</w:t>
      </w:r>
      <w:del w:id="97" w:author="Spanish" w:date="2015-10-28T14:48:00Z">
        <w:r w:rsidRPr="007427CE" w:rsidDel="007B53A0">
          <w:rPr>
            <w:color w:val="000000"/>
            <w:szCs w:val="24"/>
            <w:lang w:val="es-ES"/>
          </w:rPr>
          <w:delText>2</w:delText>
        </w:r>
      </w:del>
      <w:ins w:id="98" w:author="Spanish" w:date="2015-10-28T14:48:00Z">
        <w:r w:rsidR="007B53A0" w:rsidRPr="007427CE">
          <w:rPr>
            <w:color w:val="000000"/>
            <w:szCs w:val="24"/>
            <w:lang w:val="es-ES"/>
          </w:rPr>
          <w:t>3</w:t>
        </w:r>
      </w:ins>
      <w:r w:rsidR="007B53A0" w:rsidRPr="007427CE">
        <w:rPr>
          <w:color w:val="000000"/>
          <w:szCs w:val="24"/>
          <w:lang w:val="es-ES"/>
        </w:rPr>
        <w:t xml:space="preserve"> </w:t>
      </w:r>
      <w:r w:rsidRPr="007427CE">
        <w:rPr>
          <w:color w:val="000000"/>
          <w:szCs w:val="24"/>
          <w:lang w:val="es-ES"/>
        </w:rPr>
        <w:t>se aplican únicamente para el cálculo de la interferencia causada por los sistemas de satélites no geoestacionarios del servicio fijo por satélite a los sistemas de satélites geoestacionarios del servicio de radiodifusión por satélite.</w:t>
      </w:r>
      <w:r w:rsidRPr="007427CE">
        <w:rPr>
          <w:color w:val="000000"/>
          <w:sz w:val="16"/>
          <w:szCs w:val="16"/>
          <w:lang w:val="es-ES"/>
        </w:rPr>
        <w:t>     (CMR</w:t>
      </w:r>
      <w:r w:rsidRPr="007427CE">
        <w:rPr>
          <w:color w:val="000000"/>
          <w:sz w:val="16"/>
          <w:szCs w:val="16"/>
          <w:lang w:val="es-ES"/>
        </w:rPr>
        <w:noBreakHyphen/>
      </w:r>
      <w:del w:id="99" w:author="Spanish" w:date="2015-10-28T14:48:00Z">
        <w:r w:rsidRPr="007427CE" w:rsidDel="007B53A0">
          <w:rPr>
            <w:color w:val="000000"/>
            <w:sz w:val="16"/>
            <w:szCs w:val="16"/>
            <w:lang w:val="es-ES"/>
          </w:rPr>
          <w:delText>07</w:delText>
        </w:r>
      </w:del>
      <w:ins w:id="100" w:author="Spanish" w:date="2015-10-28T14:48:00Z">
        <w:r w:rsidR="007B53A0" w:rsidRPr="007427CE">
          <w:rPr>
            <w:color w:val="000000"/>
            <w:sz w:val="16"/>
            <w:szCs w:val="16"/>
            <w:lang w:val="es-ES"/>
          </w:rPr>
          <w:t>15</w:t>
        </w:r>
      </w:ins>
      <w:r w:rsidRPr="007427CE">
        <w:rPr>
          <w:color w:val="000000"/>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 xml:space="preserve">Nueva versión de la Recomendación UIT-R </w:t>
      </w:r>
      <w:r w:rsidR="00E53022" w:rsidRPr="007427CE">
        <w:rPr>
          <w:rFonts w:eastAsiaTheme="minorEastAsia"/>
          <w:cs/>
          <w:lang w:val="es-ES"/>
        </w:rPr>
        <w:t>‎</w:t>
      </w:r>
      <w:r w:rsidR="00D90B35" w:rsidRPr="007427CE">
        <w:rPr>
          <w:rFonts w:eastAsiaTheme="minorEastAsia"/>
          <w:lang w:val="es-ES" w:eastAsia="zh-CN"/>
        </w:rPr>
        <w:t>BO.1443.</w:t>
      </w:r>
    </w:p>
    <w:p w:rsidR="00186EB0" w:rsidRPr="007427CE" w:rsidRDefault="00186EB0" w:rsidP="00986977">
      <w:pPr>
        <w:pStyle w:val="ArtNo"/>
        <w:rPr>
          <w:lang w:val="es-ES"/>
        </w:rPr>
      </w:pPr>
      <w:r w:rsidRPr="007427CE">
        <w:rPr>
          <w:lang w:val="es-ES"/>
        </w:rPr>
        <w:t xml:space="preserve">ARTÍCULO </w:t>
      </w:r>
      <w:r w:rsidRPr="007427CE">
        <w:rPr>
          <w:rStyle w:val="href"/>
          <w:lang w:val="es-ES"/>
        </w:rPr>
        <w:t>51</w:t>
      </w:r>
    </w:p>
    <w:p w:rsidR="00186EB0" w:rsidRPr="007427CE" w:rsidRDefault="00186EB0" w:rsidP="00986977">
      <w:pPr>
        <w:pStyle w:val="Arttitle"/>
        <w:rPr>
          <w:lang w:val="es-ES"/>
        </w:rPr>
      </w:pPr>
      <w:r w:rsidRPr="007427CE">
        <w:rPr>
          <w:lang w:val="es-ES"/>
        </w:rPr>
        <w:t>Condiciones de funcionamiento de los servicios marítimos</w:t>
      </w:r>
    </w:p>
    <w:p w:rsidR="00186EB0" w:rsidRPr="007427CE" w:rsidRDefault="00186EB0" w:rsidP="00986977">
      <w:pPr>
        <w:pStyle w:val="Section1"/>
        <w:keepNext/>
        <w:keepLines/>
        <w:rPr>
          <w:lang w:val="es-ES"/>
        </w:rPr>
      </w:pPr>
      <w:r w:rsidRPr="007427CE">
        <w:rPr>
          <w:lang w:val="es-ES"/>
        </w:rPr>
        <w:t>Sección I – Servicio móvil marítimo</w:t>
      </w:r>
    </w:p>
    <w:p w:rsidR="00186EB0" w:rsidRPr="007427CE" w:rsidRDefault="00186EB0" w:rsidP="00986977">
      <w:pPr>
        <w:pStyle w:val="Section2"/>
        <w:jc w:val="left"/>
        <w:rPr>
          <w:lang w:val="es-ES"/>
        </w:rPr>
      </w:pPr>
      <w:r w:rsidRPr="00375458">
        <w:rPr>
          <w:rStyle w:val="Artdef"/>
          <w:i w:val="0"/>
          <w:szCs w:val="24"/>
          <w:lang w:val="es-ES"/>
        </w:rPr>
        <w:t>51.39</w:t>
      </w:r>
      <w:r w:rsidRPr="007427CE">
        <w:rPr>
          <w:rStyle w:val="Artdef"/>
          <w:i w:val="0"/>
          <w:szCs w:val="24"/>
          <w:lang w:val="es-ES"/>
        </w:rPr>
        <w:tab/>
      </w:r>
      <w:r w:rsidRPr="007427CE">
        <w:rPr>
          <w:lang w:val="es-ES"/>
        </w:rPr>
        <w:t>CA  –  Estaciones de barco que utilizan telegrafía</w:t>
      </w:r>
      <w:r w:rsidRPr="007427CE">
        <w:rPr>
          <w:lang w:val="es-ES"/>
        </w:rPr>
        <w:br/>
      </w:r>
      <w:r w:rsidRPr="007427CE">
        <w:rPr>
          <w:lang w:val="es-ES"/>
        </w:rPr>
        <w:tab/>
        <w:t>de impresión directa de banda estrecha</w:t>
      </w:r>
    </w:p>
    <w:p w:rsidR="007D1B9A" w:rsidRPr="007427CE" w:rsidRDefault="00186EB0" w:rsidP="00986977">
      <w:pPr>
        <w:pStyle w:val="Proposal"/>
        <w:rPr>
          <w:lang w:val="es-ES"/>
        </w:rPr>
      </w:pPr>
      <w:r w:rsidRPr="007427CE">
        <w:rPr>
          <w:lang w:val="es-ES"/>
        </w:rPr>
        <w:t>MOD</w:t>
      </w:r>
      <w:r w:rsidRPr="007427CE">
        <w:rPr>
          <w:lang w:val="es-ES"/>
        </w:rPr>
        <w:tab/>
        <w:t>CHN/62A19/23</w:t>
      </w:r>
    </w:p>
    <w:p w:rsidR="00186EB0" w:rsidRPr="007427CE" w:rsidRDefault="00186EB0" w:rsidP="00986977">
      <w:pPr>
        <w:rPr>
          <w:lang w:val="es-ES"/>
        </w:rPr>
      </w:pPr>
      <w:r w:rsidRPr="007427CE">
        <w:rPr>
          <w:rStyle w:val="Artdef"/>
          <w:lang w:val="es-ES"/>
        </w:rPr>
        <w:t>51.41</w:t>
      </w:r>
      <w:r w:rsidRPr="007427CE">
        <w:rPr>
          <w:rStyle w:val="Artdef"/>
          <w:lang w:val="es-ES"/>
        </w:rPr>
        <w:tab/>
      </w:r>
      <w:r w:rsidRPr="007427CE">
        <w:rPr>
          <w:rStyle w:val="Artdef"/>
          <w:lang w:val="es-ES"/>
        </w:rPr>
        <w:tab/>
      </w:r>
      <w:r w:rsidRPr="007427CE">
        <w:rPr>
          <w:lang w:val="es-ES"/>
        </w:rPr>
        <w:t>2)</w:t>
      </w:r>
      <w:r w:rsidRPr="007427CE">
        <w:rPr>
          <w:lang w:val="es-ES"/>
        </w:rPr>
        <w:tab/>
        <w:t>Las características de los equipos para telegrafía de impresión directa de banda estrecha deberán ajustarse a lo dispuesto en las Recomendaciones UIT</w:t>
      </w:r>
      <w:r w:rsidRPr="007427CE">
        <w:rPr>
          <w:lang w:val="es-ES"/>
        </w:rPr>
        <w:noBreakHyphen/>
        <w:t>R M.476-5 y UIT</w:t>
      </w:r>
      <w:r w:rsidRPr="007427CE">
        <w:rPr>
          <w:lang w:val="es-ES"/>
        </w:rPr>
        <w:noBreakHyphen/>
        <w:t>R M.625-</w:t>
      </w:r>
      <w:del w:id="101" w:author="Spanish" w:date="2015-10-28T14:48:00Z">
        <w:r w:rsidRPr="007427CE" w:rsidDel="007B53A0">
          <w:rPr>
            <w:lang w:val="es-ES"/>
          </w:rPr>
          <w:delText>3</w:delText>
        </w:r>
      </w:del>
      <w:ins w:id="102" w:author="Spanish" w:date="2015-10-28T14:48:00Z">
        <w:r w:rsidR="007B53A0" w:rsidRPr="007427CE">
          <w:rPr>
            <w:lang w:val="es-ES"/>
          </w:rPr>
          <w:t>4</w:t>
        </w:r>
      </w:ins>
      <w:r w:rsidRPr="007427CE">
        <w:rPr>
          <w:lang w:val="es-ES"/>
        </w:rPr>
        <w:t>. También deben ajustarse a lo dispuesto en la versión más reciente de la Recomendación UIT-R M.627.</w:t>
      </w:r>
      <w:r w:rsidRPr="007427CE">
        <w:rPr>
          <w:color w:val="000000"/>
          <w:sz w:val="16"/>
          <w:lang w:val="es-ES"/>
        </w:rPr>
        <w:t>     (CMR</w:t>
      </w:r>
      <w:r w:rsidRPr="007427CE">
        <w:rPr>
          <w:color w:val="000000"/>
          <w:sz w:val="16"/>
          <w:lang w:val="es-ES"/>
        </w:rPr>
        <w:noBreakHyphen/>
      </w:r>
      <w:del w:id="103" w:author="Spanish" w:date="2015-10-28T14:48:00Z">
        <w:r w:rsidRPr="007427CE" w:rsidDel="007B53A0">
          <w:rPr>
            <w:color w:val="000000"/>
            <w:sz w:val="16"/>
            <w:lang w:val="es-ES"/>
          </w:rPr>
          <w:delText>12</w:delText>
        </w:r>
      </w:del>
      <w:ins w:id="104" w:author="Spanish" w:date="2015-10-28T14:48:00Z">
        <w:r w:rsidR="007B53A0" w:rsidRPr="007427CE">
          <w:rPr>
            <w:color w:val="000000"/>
            <w:sz w:val="16"/>
            <w:lang w:val="es-ES"/>
          </w:rPr>
          <w:t>15</w:t>
        </w:r>
      </w:ins>
      <w:r w:rsidRPr="007427CE">
        <w:rPr>
          <w:color w:val="000000"/>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 xml:space="preserve">Nueva versión de la Recomendación UIT-R </w:t>
      </w:r>
      <w:r w:rsidR="00E53022" w:rsidRPr="007427CE">
        <w:rPr>
          <w:rFonts w:eastAsiaTheme="minorEastAsia"/>
          <w:cs/>
          <w:lang w:val="es-ES"/>
        </w:rPr>
        <w:t>‎</w:t>
      </w:r>
      <w:r w:rsidR="00B360BA" w:rsidRPr="007427CE">
        <w:rPr>
          <w:rFonts w:eastAsiaTheme="minorEastAsia"/>
          <w:lang w:val="es-ES"/>
        </w:rPr>
        <w:t>M.625.</w:t>
      </w:r>
    </w:p>
    <w:p w:rsidR="00186EB0" w:rsidRPr="007427CE" w:rsidRDefault="00186EB0" w:rsidP="00986977">
      <w:pPr>
        <w:pStyle w:val="ArtNo"/>
        <w:rPr>
          <w:lang w:val="es-ES"/>
        </w:rPr>
      </w:pPr>
      <w:r w:rsidRPr="007427CE">
        <w:rPr>
          <w:lang w:val="es-ES"/>
        </w:rPr>
        <w:t xml:space="preserve">ARTÍCULO </w:t>
      </w:r>
      <w:r w:rsidRPr="007427CE">
        <w:rPr>
          <w:rStyle w:val="href"/>
          <w:lang w:val="es-ES"/>
        </w:rPr>
        <w:t>52</w:t>
      </w:r>
    </w:p>
    <w:p w:rsidR="00186EB0" w:rsidRPr="007427CE" w:rsidRDefault="00186EB0" w:rsidP="00986977">
      <w:pPr>
        <w:pStyle w:val="Arttitle"/>
        <w:rPr>
          <w:lang w:val="es-ES"/>
        </w:rPr>
      </w:pPr>
      <w:r w:rsidRPr="007427CE">
        <w:rPr>
          <w:lang w:val="es-ES"/>
        </w:rPr>
        <w:t>Disposiciones especiales relativas al empleo de las frecuencias</w:t>
      </w:r>
    </w:p>
    <w:p w:rsidR="00186EB0" w:rsidRPr="007427CE" w:rsidRDefault="00186EB0" w:rsidP="00986977">
      <w:pPr>
        <w:pStyle w:val="Section1"/>
        <w:rPr>
          <w:lang w:val="es-ES"/>
        </w:rPr>
      </w:pPr>
      <w:r w:rsidRPr="007427CE">
        <w:rPr>
          <w:lang w:val="es-ES"/>
        </w:rPr>
        <w:t>Sección VI – Utilización de las frecuencias para radiotelefonía</w:t>
      </w:r>
    </w:p>
    <w:p w:rsidR="00186EB0" w:rsidRPr="007427CE" w:rsidRDefault="00186EB0" w:rsidP="00986977">
      <w:pPr>
        <w:pStyle w:val="Section2"/>
        <w:jc w:val="left"/>
        <w:rPr>
          <w:bCs/>
          <w:iCs/>
          <w:lang w:val="es-ES"/>
        </w:rPr>
      </w:pPr>
      <w:r w:rsidRPr="007427CE">
        <w:rPr>
          <w:rStyle w:val="Artdef"/>
          <w:i w:val="0"/>
          <w:szCs w:val="24"/>
          <w:lang w:val="es-ES"/>
        </w:rPr>
        <w:t>52.176</w:t>
      </w:r>
      <w:r w:rsidRPr="007427CE">
        <w:rPr>
          <w:rStyle w:val="Artdef"/>
          <w:i w:val="0"/>
          <w:szCs w:val="24"/>
          <w:lang w:val="es-ES"/>
        </w:rPr>
        <w:tab/>
      </w:r>
      <w:r w:rsidRPr="007427CE">
        <w:rPr>
          <w:bCs/>
          <w:iCs/>
          <w:lang w:val="es-ES"/>
        </w:rPr>
        <w:t>A  –  Generalidades</w:t>
      </w:r>
    </w:p>
    <w:p w:rsidR="007D1B9A" w:rsidRPr="007427CE" w:rsidRDefault="00186EB0" w:rsidP="00986977">
      <w:pPr>
        <w:pStyle w:val="Proposal"/>
        <w:rPr>
          <w:lang w:val="es-ES"/>
        </w:rPr>
      </w:pPr>
      <w:r w:rsidRPr="007427CE">
        <w:rPr>
          <w:lang w:val="es-ES"/>
        </w:rPr>
        <w:t>MOD</w:t>
      </w:r>
      <w:r w:rsidRPr="007427CE">
        <w:rPr>
          <w:lang w:val="es-ES"/>
        </w:rPr>
        <w:tab/>
        <w:t>CHN/62A19/24</w:t>
      </w:r>
    </w:p>
    <w:p w:rsidR="00186EB0" w:rsidRPr="007427CE" w:rsidRDefault="00186EB0" w:rsidP="00986977">
      <w:pPr>
        <w:rPr>
          <w:lang w:val="es-ES"/>
        </w:rPr>
      </w:pPr>
      <w:r w:rsidRPr="007427CE">
        <w:rPr>
          <w:rStyle w:val="Artdef"/>
          <w:lang w:val="es-ES"/>
        </w:rPr>
        <w:t>52.181</w:t>
      </w:r>
      <w:r w:rsidRPr="007427CE">
        <w:rPr>
          <w:lang w:val="es-ES"/>
        </w:rPr>
        <w:tab/>
        <w:t>§ 85</w:t>
      </w:r>
      <w:r w:rsidRPr="007427CE">
        <w:rPr>
          <w:lang w:val="es-ES"/>
        </w:rPr>
        <w:tab/>
        <w:t>Los equipos de banda lateral única de las estaciones radiotelefónicas del servicio móvil marítimo que trabajen en las bandas atribuidas a este servicio entre 1 606,5 kHz y 4 000 kHz, y en las bandas atribuidas exclusivamente al mismo servicio entre 4 000 kHz y 27 500 kHz, deberán satisfacer las condiciones técnicas y de explotación especificadas en la Recomendación UIT</w:t>
      </w:r>
      <w:r w:rsidRPr="007427CE">
        <w:rPr>
          <w:lang w:val="es-ES"/>
        </w:rPr>
        <w:noBreakHyphen/>
        <w:t>R M.1173</w:t>
      </w:r>
      <w:ins w:id="105" w:author="Spanish" w:date="2015-10-28T14:48:00Z">
        <w:r w:rsidR="007B53A0" w:rsidRPr="007427CE">
          <w:rPr>
            <w:lang w:val="es-ES"/>
          </w:rPr>
          <w:t>-1</w:t>
        </w:r>
      </w:ins>
      <w:r w:rsidRPr="007427CE">
        <w:rPr>
          <w:lang w:val="es-ES"/>
        </w:rPr>
        <w:t>.</w:t>
      </w:r>
      <w:r w:rsidRPr="007427CE">
        <w:rPr>
          <w:color w:val="000000"/>
          <w:sz w:val="16"/>
          <w:lang w:val="es-ES"/>
        </w:rPr>
        <w:t>     (CMR-</w:t>
      </w:r>
      <w:del w:id="106" w:author="Spanish" w:date="2015-10-28T14:48:00Z">
        <w:r w:rsidRPr="007427CE" w:rsidDel="007B53A0">
          <w:rPr>
            <w:color w:val="000000"/>
            <w:sz w:val="16"/>
            <w:lang w:val="es-ES"/>
          </w:rPr>
          <w:delText>03</w:delText>
        </w:r>
      </w:del>
      <w:ins w:id="107" w:author="Spanish" w:date="2015-10-28T14:48:00Z">
        <w:r w:rsidR="007B53A0" w:rsidRPr="007427CE">
          <w:rPr>
            <w:color w:val="000000"/>
            <w:sz w:val="16"/>
            <w:lang w:val="es-ES"/>
          </w:rPr>
          <w:t>15</w:t>
        </w:r>
      </w:ins>
      <w:r w:rsidRPr="007427CE">
        <w:rPr>
          <w:color w:val="000000"/>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 xml:space="preserve">Nueva versión de la Recomendación UIT-R </w:t>
      </w:r>
      <w:r w:rsidR="00E53022" w:rsidRPr="007427CE">
        <w:rPr>
          <w:rFonts w:eastAsiaTheme="minorEastAsia"/>
          <w:cs/>
          <w:lang w:val="es-ES"/>
        </w:rPr>
        <w:t>‎</w:t>
      </w:r>
      <w:r w:rsidR="00B360BA" w:rsidRPr="007427CE">
        <w:rPr>
          <w:rFonts w:eastAsiaTheme="minorEastAsia"/>
          <w:lang w:val="es-ES" w:eastAsia="zh-CN"/>
        </w:rPr>
        <w:t>M.1173.</w:t>
      </w:r>
    </w:p>
    <w:p w:rsidR="00186EB0" w:rsidRPr="007427CE" w:rsidRDefault="00186EB0" w:rsidP="00986977">
      <w:pPr>
        <w:pStyle w:val="Section2"/>
        <w:jc w:val="left"/>
        <w:rPr>
          <w:bCs/>
          <w:iCs/>
          <w:lang w:val="es-ES"/>
        </w:rPr>
      </w:pPr>
      <w:r w:rsidRPr="007427CE">
        <w:rPr>
          <w:rStyle w:val="Artdef"/>
          <w:i w:val="0"/>
          <w:szCs w:val="24"/>
          <w:lang w:val="es-ES"/>
        </w:rPr>
        <w:t>52.182</w:t>
      </w:r>
      <w:r w:rsidRPr="007427CE">
        <w:rPr>
          <w:rStyle w:val="Artdef"/>
          <w:lang w:val="es-ES"/>
        </w:rPr>
        <w:tab/>
      </w:r>
      <w:r w:rsidRPr="007427CE">
        <w:rPr>
          <w:bCs/>
          <w:iCs/>
          <w:lang w:val="es-ES"/>
        </w:rPr>
        <w:t>B  –  Bandas comprendidas entre 1</w:t>
      </w:r>
      <w:r w:rsidRPr="007427CE">
        <w:rPr>
          <w:rFonts w:ascii="Tms Rmn" w:hAnsi="Tms Rmn"/>
          <w:color w:val="000000"/>
          <w:sz w:val="12"/>
          <w:lang w:val="es-ES"/>
        </w:rPr>
        <w:t> </w:t>
      </w:r>
      <w:r w:rsidRPr="007427CE">
        <w:rPr>
          <w:bCs/>
          <w:iCs/>
          <w:lang w:val="es-ES"/>
        </w:rPr>
        <w:t>606,5 kHz y 4</w:t>
      </w:r>
      <w:r w:rsidRPr="007427CE">
        <w:rPr>
          <w:color w:val="000000"/>
          <w:sz w:val="12"/>
          <w:lang w:val="es-ES"/>
        </w:rPr>
        <w:t> </w:t>
      </w:r>
      <w:r w:rsidRPr="007427CE">
        <w:rPr>
          <w:bCs/>
          <w:iCs/>
          <w:lang w:val="es-ES"/>
        </w:rPr>
        <w:t>000 kHz</w:t>
      </w:r>
      <w:r w:rsidRPr="007427CE">
        <w:rPr>
          <w:i w:val="0"/>
          <w:iCs/>
          <w:color w:val="000000"/>
          <w:sz w:val="16"/>
          <w:lang w:val="es-ES"/>
        </w:rPr>
        <w:t>     (CMR-03)</w:t>
      </w:r>
    </w:p>
    <w:p w:rsidR="00186EB0" w:rsidRPr="007427CE" w:rsidRDefault="00186EB0" w:rsidP="00986977">
      <w:pPr>
        <w:pStyle w:val="Section3"/>
        <w:keepNext/>
        <w:keepLines/>
        <w:rPr>
          <w:color w:val="000000"/>
          <w:lang w:val="es-ES"/>
        </w:rPr>
      </w:pPr>
      <w:r w:rsidRPr="007427CE">
        <w:rPr>
          <w:color w:val="000000"/>
          <w:lang w:val="es-ES"/>
        </w:rPr>
        <w:lastRenderedPageBreak/>
        <w:t>B2  –  Llamada y respuesta</w:t>
      </w:r>
    </w:p>
    <w:p w:rsidR="007D1B9A" w:rsidRPr="007427CE" w:rsidRDefault="00186EB0" w:rsidP="00986977">
      <w:pPr>
        <w:pStyle w:val="Proposal"/>
        <w:rPr>
          <w:lang w:val="es-ES"/>
        </w:rPr>
      </w:pPr>
      <w:r w:rsidRPr="007427CE">
        <w:rPr>
          <w:lang w:val="es-ES"/>
        </w:rPr>
        <w:t>MOD</w:t>
      </w:r>
      <w:r w:rsidRPr="007427CE">
        <w:rPr>
          <w:lang w:val="es-ES"/>
        </w:rPr>
        <w:tab/>
        <w:t>CHN/62A19/25</w:t>
      </w:r>
    </w:p>
    <w:p w:rsidR="00186EB0" w:rsidRPr="007427CE" w:rsidRDefault="00186EB0" w:rsidP="00986977">
      <w:pPr>
        <w:pStyle w:val="enumlev1"/>
        <w:rPr>
          <w:lang w:val="es-ES"/>
        </w:rPr>
      </w:pPr>
      <w:r w:rsidRPr="007427CE">
        <w:rPr>
          <w:rStyle w:val="Artdef"/>
          <w:lang w:val="es-ES"/>
        </w:rPr>
        <w:t>52.192</w:t>
      </w:r>
      <w:r w:rsidRPr="007427CE">
        <w:rPr>
          <w:rStyle w:val="Artdef"/>
          <w:lang w:val="es-ES"/>
        </w:rPr>
        <w:tab/>
      </w:r>
      <w:r w:rsidRPr="007427CE">
        <w:rPr>
          <w:i/>
          <w:lang w:val="es-ES"/>
        </w:rPr>
        <w:t>b)</w:t>
      </w:r>
      <w:r w:rsidRPr="007427CE">
        <w:rPr>
          <w:lang w:val="es-ES"/>
        </w:rPr>
        <w:tab/>
        <w:t>por las estaciones costeras, para anunciar la transmisión de sus listas de llamada en otra frecuencia (como se señala en la Recomendación UIT</w:t>
      </w:r>
      <w:r w:rsidRPr="007427CE">
        <w:rPr>
          <w:lang w:val="es-ES"/>
        </w:rPr>
        <w:noBreakHyphen/>
        <w:t>R M.1171</w:t>
      </w:r>
      <w:ins w:id="108" w:author="Spanish" w:date="2015-10-28T15:07:00Z">
        <w:r w:rsidR="003326AD" w:rsidRPr="007427CE">
          <w:rPr>
            <w:lang w:val="es-ES"/>
          </w:rPr>
          <w:t>-0</w:t>
        </w:r>
      </w:ins>
      <w:r w:rsidRPr="007427CE">
        <w:rPr>
          <w:lang w:val="es-ES"/>
        </w:rPr>
        <w:t>).</w:t>
      </w:r>
      <w:r w:rsidRPr="007427CE">
        <w:rPr>
          <w:sz w:val="16"/>
          <w:lang w:val="es-ES"/>
        </w:rPr>
        <w:t>     (CMR</w:t>
      </w:r>
      <w:r w:rsidRPr="007427CE">
        <w:rPr>
          <w:sz w:val="16"/>
          <w:lang w:val="es-ES"/>
        </w:rPr>
        <w:noBreakHyphen/>
      </w:r>
      <w:del w:id="109" w:author="Spanish" w:date="2015-10-28T15:07:00Z">
        <w:r w:rsidRPr="007427CE" w:rsidDel="003326AD">
          <w:rPr>
            <w:sz w:val="16"/>
            <w:lang w:val="es-ES"/>
          </w:rPr>
          <w:delText>03</w:delText>
        </w:r>
      </w:del>
      <w:ins w:id="110" w:author="Spanish" w:date="2015-10-28T15:07:00Z">
        <w:r w:rsidR="003326AD" w:rsidRPr="007427CE">
          <w:rPr>
            <w:sz w:val="16"/>
            <w:lang w:val="es-ES"/>
          </w:rPr>
          <w:t>15</w:t>
        </w:r>
      </w:ins>
      <w:r w:rsidRPr="007427CE">
        <w:rPr>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Indicador -0 añadido a la primera versión de la Recomendación</w:t>
      </w:r>
      <w:r w:rsidR="00E53022" w:rsidRPr="007427CE">
        <w:rPr>
          <w:rFonts w:eastAsiaTheme="minorEastAsia"/>
          <w:cs/>
          <w:lang w:val="es-ES"/>
        </w:rPr>
        <w:t>‎</w:t>
      </w:r>
      <w:r w:rsidR="00D706F3" w:rsidRPr="007427CE">
        <w:rPr>
          <w:rFonts w:eastAsiaTheme="minorEastAsia"/>
          <w:lang w:val="es-ES" w:eastAsia="zh-CN"/>
        </w:rPr>
        <w:t>.</w:t>
      </w:r>
    </w:p>
    <w:p w:rsidR="00186EB0" w:rsidRPr="007427CE" w:rsidRDefault="00186EB0" w:rsidP="00986977">
      <w:pPr>
        <w:pStyle w:val="AppendixNo"/>
        <w:rPr>
          <w:lang w:val="es-ES"/>
        </w:rPr>
      </w:pPr>
      <w:r w:rsidRPr="007427CE">
        <w:rPr>
          <w:lang w:val="es-ES"/>
        </w:rPr>
        <w:t xml:space="preserve">APÉNDICE </w:t>
      </w:r>
      <w:r w:rsidRPr="007427CE">
        <w:rPr>
          <w:rStyle w:val="href"/>
          <w:lang w:val="es-ES"/>
        </w:rPr>
        <w:t>15</w:t>
      </w:r>
      <w:r w:rsidRPr="007427CE">
        <w:rPr>
          <w:lang w:val="es-ES"/>
        </w:rPr>
        <w:t xml:space="preserve"> (</w:t>
      </w:r>
      <w:r w:rsidRPr="007427CE">
        <w:rPr>
          <w:caps w:val="0"/>
          <w:lang w:val="es-ES"/>
        </w:rPr>
        <w:t>REV</w:t>
      </w:r>
      <w:r w:rsidRPr="007427CE">
        <w:rPr>
          <w:lang w:val="es-ES"/>
        </w:rPr>
        <w:t>.CMR</w:t>
      </w:r>
      <w:r w:rsidRPr="007427CE">
        <w:rPr>
          <w:lang w:val="es-ES"/>
        </w:rPr>
        <w:noBreakHyphen/>
        <w:t>12)</w:t>
      </w:r>
    </w:p>
    <w:p w:rsidR="00186EB0" w:rsidRPr="007427CE" w:rsidRDefault="00186EB0" w:rsidP="00986977">
      <w:pPr>
        <w:pStyle w:val="Appendixtitle"/>
        <w:rPr>
          <w:color w:val="000000"/>
          <w:lang w:val="es-ES"/>
        </w:rPr>
      </w:pPr>
      <w:r w:rsidRPr="007427CE">
        <w:rPr>
          <w:color w:val="000000"/>
          <w:lang w:val="es-ES"/>
        </w:rPr>
        <w:t>Frecuencias para las comunicaciones de socorro y seguridad en el</w:t>
      </w:r>
      <w:r w:rsidRPr="007427CE">
        <w:rPr>
          <w:color w:val="000000"/>
          <w:lang w:val="es-ES"/>
        </w:rPr>
        <w:br/>
        <w:t>Sistema Mundial de Socorro y Seguridad Marítimos (SMSSM)</w:t>
      </w:r>
    </w:p>
    <w:p w:rsidR="007D1B9A" w:rsidRPr="007427CE" w:rsidRDefault="00186EB0" w:rsidP="00986977">
      <w:pPr>
        <w:pStyle w:val="Proposal"/>
        <w:rPr>
          <w:lang w:val="es-ES"/>
        </w:rPr>
      </w:pPr>
      <w:r w:rsidRPr="007427CE">
        <w:rPr>
          <w:lang w:val="es-ES"/>
        </w:rPr>
        <w:t>MOD</w:t>
      </w:r>
      <w:r w:rsidRPr="007427CE">
        <w:rPr>
          <w:lang w:val="es-ES"/>
        </w:rPr>
        <w:tab/>
        <w:t>CHN/62A19/26</w:t>
      </w:r>
    </w:p>
    <w:p w:rsidR="00186EB0" w:rsidRPr="007427CE" w:rsidRDefault="00186EB0" w:rsidP="00986977">
      <w:pPr>
        <w:pStyle w:val="TableNo"/>
        <w:rPr>
          <w:lang w:val="es-ES"/>
        </w:rPr>
      </w:pPr>
      <w:r w:rsidRPr="007427CE">
        <w:rPr>
          <w:lang w:val="es-ES"/>
        </w:rPr>
        <w:t>CUADRO 15-2</w:t>
      </w:r>
      <w:r w:rsidRPr="007427CE">
        <w:rPr>
          <w:sz w:val="16"/>
          <w:szCs w:val="16"/>
          <w:lang w:val="es-ES"/>
        </w:rPr>
        <w:t>     (CMR-</w:t>
      </w:r>
      <w:del w:id="111" w:author="Spanish" w:date="2015-10-28T14:49:00Z">
        <w:r w:rsidRPr="007427CE" w:rsidDel="00D706F3">
          <w:rPr>
            <w:sz w:val="16"/>
            <w:szCs w:val="16"/>
            <w:lang w:val="es-ES"/>
          </w:rPr>
          <w:delText>12</w:delText>
        </w:r>
      </w:del>
      <w:ins w:id="112" w:author="Spanish" w:date="2015-10-28T14:49:00Z">
        <w:r w:rsidR="00D706F3" w:rsidRPr="007427CE">
          <w:rPr>
            <w:sz w:val="16"/>
            <w:szCs w:val="16"/>
            <w:lang w:val="es-ES"/>
          </w:rPr>
          <w:t>15</w:t>
        </w:r>
      </w:ins>
      <w:r w:rsidRPr="007427CE">
        <w:rPr>
          <w:sz w:val="16"/>
          <w:szCs w:val="16"/>
          <w:lang w:val="es-ES"/>
        </w:rPr>
        <w:t>)</w:t>
      </w:r>
    </w:p>
    <w:p w:rsidR="00186EB0" w:rsidRPr="007427CE" w:rsidRDefault="00186EB0" w:rsidP="00986977">
      <w:pPr>
        <w:pStyle w:val="Tabletitle"/>
        <w:rPr>
          <w:color w:val="000000"/>
          <w:lang w:val="es-ES"/>
        </w:rPr>
      </w:pPr>
      <w:r w:rsidRPr="007427CE">
        <w:rPr>
          <w:color w:val="000000"/>
          <w:lang w:val="es-ES"/>
        </w:rPr>
        <w:t>Frecuencias por encima de 30 MHz (ondas métricas y decimétricas)</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418"/>
        <w:gridCol w:w="6803"/>
      </w:tblGrid>
      <w:tr w:rsidR="00186EB0" w:rsidRPr="007427CE" w:rsidTr="00D706F3">
        <w:tc>
          <w:tcPr>
            <w:tcW w:w="1418" w:type="dxa"/>
            <w:tcBorders>
              <w:top w:val="single" w:sz="6" w:space="0" w:color="auto"/>
              <w:left w:val="single" w:sz="6" w:space="0" w:color="auto"/>
              <w:bottom w:val="single" w:sz="6" w:space="0" w:color="auto"/>
            </w:tcBorders>
            <w:vAlign w:val="center"/>
          </w:tcPr>
          <w:p w:rsidR="00186EB0" w:rsidRPr="007427CE" w:rsidRDefault="00186EB0" w:rsidP="00986977">
            <w:pPr>
              <w:pStyle w:val="Tablehead"/>
              <w:rPr>
                <w:lang w:val="es-ES"/>
              </w:rPr>
            </w:pPr>
            <w:r w:rsidRPr="007427CE">
              <w:rPr>
                <w:lang w:val="es-ES"/>
              </w:rPr>
              <w:t>Frecuencia</w:t>
            </w:r>
            <w:r w:rsidRPr="007427CE">
              <w:rPr>
                <w:lang w:val="es-ES"/>
              </w:rPr>
              <w:br/>
              <w:t>(MHz)</w:t>
            </w:r>
          </w:p>
        </w:tc>
        <w:tc>
          <w:tcPr>
            <w:tcW w:w="1418" w:type="dxa"/>
            <w:tcBorders>
              <w:top w:val="single" w:sz="6" w:space="0" w:color="auto"/>
              <w:left w:val="single" w:sz="6" w:space="0" w:color="auto"/>
              <w:bottom w:val="single" w:sz="6" w:space="0" w:color="auto"/>
              <w:right w:val="single" w:sz="6" w:space="0" w:color="auto"/>
            </w:tcBorders>
            <w:vAlign w:val="center"/>
          </w:tcPr>
          <w:p w:rsidR="00186EB0" w:rsidRPr="007427CE" w:rsidRDefault="00186EB0" w:rsidP="00986977">
            <w:pPr>
              <w:pStyle w:val="Tablehead"/>
              <w:rPr>
                <w:lang w:val="es-ES"/>
              </w:rPr>
            </w:pPr>
            <w:r w:rsidRPr="007427CE">
              <w:rPr>
                <w:lang w:val="es-ES"/>
              </w:rPr>
              <w:t>Descripción de la utilización</w:t>
            </w:r>
          </w:p>
        </w:tc>
        <w:tc>
          <w:tcPr>
            <w:tcW w:w="6803" w:type="dxa"/>
            <w:tcBorders>
              <w:top w:val="single" w:sz="6" w:space="0" w:color="auto"/>
              <w:left w:val="nil"/>
              <w:bottom w:val="single" w:sz="6" w:space="0" w:color="auto"/>
              <w:right w:val="single" w:sz="6" w:space="0" w:color="auto"/>
            </w:tcBorders>
            <w:vAlign w:val="center"/>
          </w:tcPr>
          <w:p w:rsidR="00186EB0" w:rsidRPr="007427CE" w:rsidRDefault="00186EB0" w:rsidP="00986977">
            <w:pPr>
              <w:pStyle w:val="Tablehead"/>
              <w:rPr>
                <w:lang w:val="es-ES"/>
              </w:rPr>
            </w:pPr>
            <w:r w:rsidRPr="007427CE">
              <w:rPr>
                <w:lang w:val="es-ES"/>
              </w:rPr>
              <w:t>Notas</w:t>
            </w:r>
          </w:p>
        </w:tc>
      </w:tr>
      <w:tr w:rsidR="00186EB0" w:rsidRPr="007427CE" w:rsidTr="00D706F3">
        <w:tc>
          <w:tcPr>
            <w:tcW w:w="1418" w:type="dxa"/>
            <w:tcBorders>
              <w:top w:val="single" w:sz="6" w:space="0" w:color="auto"/>
              <w:left w:val="single" w:sz="6" w:space="0" w:color="auto"/>
              <w:bottom w:val="single" w:sz="4" w:space="0" w:color="auto"/>
            </w:tcBorders>
          </w:tcPr>
          <w:p w:rsidR="00186EB0" w:rsidRPr="007427CE" w:rsidRDefault="00186EB0" w:rsidP="00986977">
            <w:pPr>
              <w:pStyle w:val="Tabletext"/>
              <w:spacing w:before="60" w:after="60"/>
              <w:jc w:val="center"/>
              <w:rPr>
                <w:lang w:val="es-ES"/>
              </w:rPr>
            </w:pPr>
            <w:r w:rsidRPr="007427CE">
              <w:rPr>
                <w:lang w:val="es-ES"/>
              </w:rPr>
              <w:t>*121,5</w:t>
            </w:r>
          </w:p>
        </w:tc>
        <w:tc>
          <w:tcPr>
            <w:tcW w:w="1418" w:type="dxa"/>
            <w:tcBorders>
              <w:top w:val="single" w:sz="6" w:space="0" w:color="auto"/>
              <w:left w:val="single" w:sz="6" w:space="0" w:color="auto"/>
              <w:bottom w:val="single" w:sz="4" w:space="0" w:color="auto"/>
              <w:right w:val="single" w:sz="6" w:space="0" w:color="auto"/>
            </w:tcBorders>
          </w:tcPr>
          <w:p w:rsidR="00186EB0" w:rsidRPr="007427CE" w:rsidRDefault="00186EB0" w:rsidP="00986977">
            <w:pPr>
              <w:pStyle w:val="Tabletext"/>
              <w:spacing w:before="60" w:after="60"/>
              <w:ind w:left="-57" w:right="-57"/>
              <w:jc w:val="center"/>
              <w:rPr>
                <w:lang w:val="es-ES"/>
              </w:rPr>
            </w:pPr>
            <w:r w:rsidRPr="007427CE">
              <w:rPr>
                <w:lang w:val="es-ES"/>
              </w:rPr>
              <w:t>AERO-SAR</w:t>
            </w:r>
          </w:p>
        </w:tc>
        <w:tc>
          <w:tcPr>
            <w:tcW w:w="6803" w:type="dxa"/>
            <w:tcBorders>
              <w:top w:val="single" w:sz="6" w:space="0" w:color="auto"/>
              <w:left w:val="nil"/>
              <w:bottom w:val="single" w:sz="4" w:space="0" w:color="auto"/>
              <w:right w:val="single" w:sz="6" w:space="0" w:color="auto"/>
            </w:tcBorders>
          </w:tcPr>
          <w:p w:rsidR="00186EB0" w:rsidRPr="007427CE" w:rsidRDefault="00186EB0" w:rsidP="00986977">
            <w:pPr>
              <w:pStyle w:val="Tabletext"/>
              <w:keepNext/>
              <w:keepLines/>
              <w:rPr>
                <w:lang w:val="es-ES"/>
              </w:rPr>
            </w:pPr>
            <w:r w:rsidRPr="007427CE">
              <w:rPr>
                <w:lang w:val="es-ES"/>
              </w:rPr>
              <w:t>La frecuencia aeronáutica de emergencia de 121,5 MHz se utiliza con fines de socorro y urgencia en radiotelefonía, por las estaciones del servicio móvil aeronáutico que emplean frecuencias en la banda comprendida entre 117,975 MHz y 137 MHz. Dicha frecuencia también puede utilizarse con este fin por las estaciones de las embarcaciones o dispositivos de salvamento. La utilización de la frecuencia 121,5 MHz por las radiobalizas de localización de siniestros deberá ser conforme con la Recomendación UIT-R M.690-</w:t>
            </w:r>
            <w:del w:id="113" w:author="Spanish" w:date="2015-10-28T14:49:00Z">
              <w:r w:rsidRPr="007427CE" w:rsidDel="00D706F3">
                <w:rPr>
                  <w:lang w:val="es-ES"/>
                </w:rPr>
                <w:delText>1</w:delText>
              </w:r>
            </w:del>
            <w:ins w:id="114" w:author="Spanish" w:date="2015-10-28T14:49:00Z">
              <w:r w:rsidR="00D706F3" w:rsidRPr="007427CE">
                <w:rPr>
                  <w:lang w:val="es-ES"/>
                </w:rPr>
                <w:t>3</w:t>
              </w:r>
            </w:ins>
            <w:r w:rsidRPr="007427CE">
              <w:rPr>
                <w:lang w:val="es-ES"/>
              </w:rPr>
              <w:t>.</w:t>
            </w:r>
          </w:p>
          <w:p w:rsidR="00186EB0" w:rsidRPr="007427CE" w:rsidRDefault="00186EB0" w:rsidP="00986977">
            <w:pPr>
              <w:pStyle w:val="Tabletext"/>
              <w:spacing w:before="60" w:after="60"/>
              <w:rPr>
                <w:lang w:val="es-ES"/>
              </w:rPr>
            </w:pPr>
            <w:r w:rsidRPr="007427CE">
              <w:rPr>
                <w:lang w:val="es-ES"/>
              </w:rPr>
              <w:t xml:space="preserve">Las estaciones móviles del servicio móvil marítimo pueden comunicarse con estaciones del servicio móvil aeronáutico en la frecuencia aeronáutica de emergencia de 121,5 MHz con fines de socorro y urgencia únicamente y en la frecuencia aeronáutica auxiliar de 123,1 MHz para operaciones coordinadas de búsqueda y salvamento, con emisiones de clase A3E en ambas frecuencias (véanse también los números </w:t>
            </w:r>
            <w:r w:rsidRPr="007427CE">
              <w:rPr>
                <w:rStyle w:val="Artref"/>
                <w:b/>
                <w:lang w:val="es-ES"/>
              </w:rPr>
              <w:t>5.111</w:t>
            </w:r>
            <w:r w:rsidRPr="007427CE">
              <w:rPr>
                <w:lang w:val="es-ES"/>
              </w:rPr>
              <w:t xml:space="preserve"> y </w:t>
            </w:r>
            <w:r w:rsidRPr="007427CE">
              <w:rPr>
                <w:rStyle w:val="Artref"/>
                <w:b/>
                <w:lang w:val="es-ES"/>
              </w:rPr>
              <w:t>5.200</w:t>
            </w:r>
            <w:r w:rsidRPr="007427CE">
              <w:rPr>
                <w:lang w:val="es-ES"/>
              </w:rPr>
              <w:t>). En ese caso deberán observar los acuerdos particulares aplicables al servicio móvil aeronáutico concertados por los gobiernos interesados.</w:t>
            </w:r>
          </w:p>
        </w:tc>
      </w:tr>
    </w:tbl>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 xml:space="preserve">Nueva versión de la Recomendación UIT-R </w:t>
      </w:r>
      <w:r w:rsidR="00E53022" w:rsidRPr="007427CE">
        <w:rPr>
          <w:rFonts w:eastAsiaTheme="minorEastAsia"/>
          <w:cs/>
          <w:lang w:val="es-ES"/>
        </w:rPr>
        <w:t>‎</w:t>
      </w:r>
      <w:r w:rsidR="00BB231E" w:rsidRPr="007427CE">
        <w:rPr>
          <w:rFonts w:eastAsiaTheme="minorEastAsia"/>
          <w:lang w:val="es-ES" w:eastAsia="zh-CN"/>
        </w:rPr>
        <w:t>M.690.</w:t>
      </w:r>
    </w:p>
    <w:p w:rsidR="00186EB0" w:rsidRPr="007427CE" w:rsidRDefault="00186EB0" w:rsidP="00986977">
      <w:pPr>
        <w:pStyle w:val="ArtNo"/>
        <w:rPr>
          <w:lang w:val="es-ES"/>
        </w:rPr>
      </w:pPr>
      <w:r w:rsidRPr="007427CE">
        <w:rPr>
          <w:lang w:val="es-ES"/>
        </w:rPr>
        <w:t xml:space="preserve">ARTÍCULO </w:t>
      </w:r>
      <w:r w:rsidRPr="007427CE">
        <w:rPr>
          <w:rStyle w:val="href"/>
          <w:lang w:val="es-ES"/>
        </w:rPr>
        <w:t>52</w:t>
      </w:r>
    </w:p>
    <w:p w:rsidR="00186EB0" w:rsidRPr="007427CE" w:rsidRDefault="00186EB0" w:rsidP="00986977">
      <w:pPr>
        <w:pStyle w:val="Arttitle"/>
        <w:rPr>
          <w:lang w:val="es-ES"/>
        </w:rPr>
      </w:pPr>
      <w:r w:rsidRPr="007427CE">
        <w:rPr>
          <w:lang w:val="es-ES"/>
        </w:rPr>
        <w:t>Disposiciones especiales relativas al empleo de las frecuencias</w:t>
      </w:r>
    </w:p>
    <w:p w:rsidR="00186EB0" w:rsidRPr="007427CE" w:rsidRDefault="00186EB0" w:rsidP="00986977">
      <w:pPr>
        <w:pStyle w:val="Section1"/>
        <w:rPr>
          <w:lang w:val="es-ES"/>
        </w:rPr>
      </w:pPr>
      <w:r w:rsidRPr="007427CE">
        <w:rPr>
          <w:lang w:val="es-ES"/>
        </w:rPr>
        <w:t>Sección VI – Utilización de las frecuencias para radiotelefonía</w:t>
      </w:r>
    </w:p>
    <w:p w:rsidR="00186EB0" w:rsidRPr="007427CE" w:rsidRDefault="00186EB0" w:rsidP="00986977">
      <w:pPr>
        <w:pStyle w:val="Section2"/>
        <w:jc w:val="left"/>
        <w:rPr>
          <w:bCs/>
          <w:iCs/>
          <w:lang w:val="es-ES"/>
        </w:rPr>
      </w:pPr>
      <w:r w:rsidRPr="007427CE">
        <w:rPr>
          <w:rStyle w:val="Artdef"/>
          <w:i w:val="0"/>
          <w:szCs w:val="24"/>
          <w:lang w:val="es-ES"/>
        </w:rPr>
        <w:t>52.182</w:t>
      </w:r>
      <w:r w:rsidRPr="007427CE">
        <w:rPr>
          <w:rStyle w:val="Artdef"/>
          <w:lang w:val="es-ES"/>
        </w:rPr>
        <w:tab/>
      </w:r>
      <w:r w:rsidRPr="007427CE">
        <w:rPr>
          <w:bCs/>
          <w:iCs/>
          <w:lang w:val="es-ES"/>
        </w:rPr>
        <w:t>B  –  Bandas comprendidas entre 1</w:t>
      </w:r>
      <w:r w:rsidRPr="007427CE">
        <w:rPr>
          <w:rFonts w:ascii="Tms Rmn" w:hAnsi="Tms Rmn"/>
          <w:color w:val="000000"/>
          <w:sz w:val="12"/>
          <w:lang w:val="es-ES"/>
        </w:rPr>
        <w:t> </w:t>
      </w:r>
      <w:r w:rsidRPr="007427CE">
        <w:rPr>
          <w:bCs/>
          <w:iCs/>
          <w:lang w:val="es-ES"/>
        </w:rPr>
        <w:t>606,5 kHz y 4</w:t>
      </w:r>
      <w:r w:rsidRPr="007427CE">
        <w:rPr>
          <w:color w:val="000000"/>
          <w:sz w:val="12"/>
          <w:lang w:val="es-ES"/>
        </w:rPr>
        <w:t> </w:t>
      </w:r>
      <w:r w:rsidRPr="007427CE">
        <w:rPr>
          <w:bCs/>
          <w:iCs/>
          <w:lang w:val="es-ES"/>
        </w:rPr>
        <w:t>000 kHz</w:t>
      </w:r>
      <w:r w:rsidRPr="007427CE">
        <w:rPr>
          <w:i w:val="0"/>
          <w:iCs/>
          <w:color w:val="000000"/>
          <w:sz w:val="16"/>
          <w:lang w:val="es-ES"/>
        </w:rPr>
        <w:t>     (CMR-03)</w:t>
      </w:r>
    </w:p>
    <w:p w:rsidR="00186EB0" w:rsidRPr="007427CE" w:rsidRDefault="00186EB0" w:rsidP="00986977">
      <w:pPr>
        <w:pStyle w:val="Section3"/>
        <w:keepNext/>
        <w:keepLines/>
        <w:rPr>
          <w:color w:val="000000"/>
          <w:lang w:val="es-ES"/>
        </w:rPr>
      </w:pPr>
      <w:r w:rsidRPr="007427CE">
        <w:rPr>
          <w:color w:val="000000"/>
          <w:lang w:val="es-ES"/>
        </w:rPr>
        <w:lastRenderedPageBreak/>
        <w:t>B2  –  Llamada y respuesta</w:t>
      </w:r>
    </w:p>
    <w:p w:rsidR="007D1B9A" w:rsidRPr="007427CE" w:rsidRDefault="00186EB0" w:rsidP="00986977">
      <w:pPr>
        <w:pStyle w:val="Proposal"/>
        <w:rPr>
          <w:lang w:val="es-ES"/>
        </w:rPr>
      </w:pPr>
      <w:r w:rsidRPr="007427CE">
        <w:rPr>
          <w:lang w:val="es-ES"/>
        </w:rPr>
        <w:t>MOD</w:t>
      </w:r>
      <w:r w:rsidRPr="007427CE">
        <w:rPr>
          <w:lang w:val="es-ES"/>
        </w:rPr>
        <w:tab/>
        <w:t>CHN/62A19/27</w:t>
      </w:r>
    </w:p>
    <w:p w:rsidR="00186EB0" w:rsidRPr="007427CE" w:rsidRDefault="00186EB0" w:rsidP="00986977">
      <w:pPr>
        <w:rPr>
          <w:lang w:val="es-ES"/>
        </w:rPr>
      </w:pPr>
      <w:r w:rsidRPr="007427CE">
        <w:rPr>
          <w:rStyle w:val="Artdef"/>
          <w:lang w:val="es-ES"/>
        </w:rPr>
        <w:t>52.195</w:t>
      </w:r>
      <w:r w:rsidRPr="007427CE">
        <w:rPr>
          <w:rStyle w:val="Artdef"/>
          <w:lang w:val="es-ES"/>
        </w:rPr>
        <w:tab/>
      </w:r>
      <w:r w:rsidRPr="007427CE">
        <w:rPr>
          <w:lang w:val="es-ES"/>
        </w:rPr>
        <w:t>§ 89</w:t>
      </w:r>
      <w:r w:rsidRPr="007427CE">
        <w:rPr>
          <w:lang w:val="es-ES"/>
        </w:rPr>
        <w:tab/>
        <w:t>1)</w:t>
      </w:r>
      <w:r w:rsidRPr="007427CE">
        <w:rPr>
          <w:lang w:val="es-ES"/>
        </w:rPr>
        <w:tab/>
        <w:t>Antes de transmitir en la frecuencia portadora de 2 182 kHz, las estaciones deberán escuchar, de acuerdo con la Recomendación UIT</w:t>
      </w:r>
      <w:r w:rsidRPr="007427CE">
        <w:rPr>
          <w:lang w:val="es-ES"/>
        </w:rPr>
        <w:noBreakHyphen/>
        <w:t>R M.1171</w:t>
      </w:r>
      <w:ins w:id="115" w:author="Spanish" w:date="2015-10-28T14:50:00Z">
        <w:r w:rsidR="00BB231E" w:rsidRPr="007427CE">
          <w:rPr>
            <w:lang w:val="es-ES"/>
          </w:rPr>
          <w:t>-0</w:t>
        </w:r>
      </w:ins>
      <w:r w:rsidRPr="007427CE">
        <w:rPr>
          <w:lang w:val="es-ES"/>
        </w:rPr>
        <w:t>, en esta frecuencia el tiempo suficiente para cerciorarse de que no se cursa ningún tráfico de socorro.</w:t>
      </w:r>
      <w:r w:rsidRPr="007427CE">
        <w:rPr>
          <w:color w:val="000000"/>
          <w:sz w:val="16"/>
          <w:lang w:val="es-ES"/>
        </w:rPr>
        <w:t>     (CMR</w:t>
      </w:r>
      <w:r w:rsidRPr="007427CE">
        <w:rPr>
          <w:color w:val="000000"/>
          <w:sz w:val="16"/>
          <w:lang w:val="es-ES"/>
        </w:rPr>
        <w:noBreakHyphen/>
      </w:r>
      <w:del w:id="116" w:author="Spanish" w:date="2015-10-28T14:50:00Z">
        <w:r w:rsidRPr="007427CE" w:rsidDel="00BB231E">
          <w:rPr>
            <w:color w:val="000000"/>
            <w:sz w:val="16"/>
            <w:lang w:val="es-ES"/>
          </w:rPr>
          <w:delText>03</w:delText>
        </w:r>
      </w:del>
      <w:ins w:id="117" w:author="Spanish" w:date="2015-10-28T14:50:00Z">
        <w:r w:rsidR="00BB231E" w:rsidRPr="007427CE">
          <w:rPr>
            <w:color w:val="000000"/>
            <w:sz w:val="16"/>
            <w:lang w:val="es-ES"/>
          </w:rPr>
          <w:t>15</w:t>
        </w:r>
      </w:ins>
      <w:r w:rsidRPr="007427CE">
        <w:rPr>
          <w:color w:val="000000"/>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Indicador -0 añadido a la primera versión de la Recomendación</w:t>
      </w:r>
      <w:r w:rsidR="00E53022" w:rsidRPr="007427CE">
        <w:rPr>
          <w:rFonts w:eastAsiaTheme="minorEastAsia"/>
          <w:cs/>
          <w:lang w:val="es-ES"/>
        </w:rPr>
        <w:t>‎</w:t>
      </w:r>
      <w:r w:rsidR="00C36C7A" w:rsidRPr="007427CE">
        <w:rPr>
          <w:rFonts w:eastAsiaTheme="minorEastAsia"/>
          <w:lang w:val="es-ES"/>
        </w:rPr>
        <w:t>.</w:t>
      </w:r>
    </w:p>
    <w:p w:rsidR="00186EB0" w:rsidRPr="007427CE" w:rsidRDefault="00186EB0" w:rsidP="00986977">
      <w:pPr>
        <w:pStyle w:val="Section3"/>
        <w:rPr>
          <w:color w:val="000000"/>
          <w:lang w:val="es-ES"/>
        </w:rPr>
      </w:pPr>
      <w:r w:rsidRPr="007427CE">
        <w:rPr>
          <w:color w:val="000000"/>
          <w:lang w:val="es-ES"/>
        </w:rPr>
        <w:t>B4  –  Disposiciones adicionales aplicables en la Región 1</w:t>
      </w:r>
    </w:p>
    <w:p w:rsidR="007D1B9A" w:rsidRPr="007427CE" w:rsidRDefault="00186EB0" w:rsidP="00986977">
      <w:pPr>
        <w:pStyle w:val="Proposal"/>
        <w:rPr>
          <w:lang w:val="es-ES"/>
        </w:rPr>
      </w:pPr>
      <w:r w:rsidRPr="007427CE">
        <w:rPr>
          <w:lang w:val="es-ES"/>
        </w:rPr>
        <w:t>MOD</w:t>
      </w:r>
      <w:r w:rsidRPr="007427CE">
        <w:rPr>
          <w:lang w:val="es-ES"/>
        </w:rPr>
        <w:tab/>
        <w:t>CHN/62A19/28</w:t>
      </w:r>
    </w:p>
    <w:p w:rsidR="00186EB0" w:rsidRPr="007427CE" w:rsidRDefault="00186EB0" w:rsidP="00986977">
      <w:pPr>
        <w:rPr>
          <w:lang w:val="es-ES"/>
        </w:rPr>
      </w:pPr>
      <w:r w:rsidRPr="007427CE">
        <w:rPr>
          <w:rStyle w:val="Artdef"/>
          <w:lang w:val="es-ES"/>
        </w:rPr>
        <w:t>52.213</w:t>
      </w:r>
      <w:r w:rsidRPr="007427CE">
        <w:rPr>
          <w:rStyle w:val="Artdef"/>
          <w:lang w:val="es-ES"/>
        </w:rPr>
        <w:tab/>
      </w:r>
      <w:r w:rsidRPr="007427CE">
        <w:rPr>
          <w:rStyle w:val="Artdef"/>
          <w:lang w:val="es-ES"/>
        </w:rPr>
        <w:tab/>
      </w:r>
      <w:r w:rsidRPr="007427CE">
        <w:rPr>
          <w:lang w:val="es-ES"/>
        </w:rPr>
        <w:t>2)</w:t>
      </w:r>
      <w:r w:rsidRPr="007427CE">
        <w:rPr>
          <w:lang w:val="es-ES"/>
        </w:rPr>
        <w:tab/>
        <w:t>Cuando, en circunstancias excepcionales, no puedan utilizar las frecuencias de conformidad con los números </w:t>
      </w:r>
      <w:r w:rsidRPr="007427CE">
        <w:rPr>
          <w:rStyle w:val="Artref"/>
          <w:b/>
          <w:lang w:val="es-ES"/>
        </w:rPr>
        <w:t>52.203</w:t>
      </w:r>
      <w:r w:rsidRPr="007427CE">
        <w:rPr>
          <w:lang w:val="es-ES"/>
        </w:rPr>
        <w:t xml:space="preserve"> a </w:t>
      </w:r>
      <w:r w:rsidRPr="007427CE">
        <w:rPr>
          <w:rStyle w:val="Artref"/>
          <w:b/>
          <w:lang w:val="es-ES"/>
        </w:rPr>
        <w:t>52.208</w:t>
      </w:r>
      <w:r w:rsidRPr="007427CE">
        <w:rPr>
          <w:lang w:val="es-ES"/>
        </w:rPr>
        <w:t xml:space="preserve"> o el número </w:t>
      </w:r>
      <w:r w:rsidRPr="007427CE">
        <w:rPr>
          <w:rStyle w:val="Artref"/>
          <w:b/>
          <w:lang w:val="es-ES"/>
        </w:rPr>
        <w:t>52.210</w:t>
      </w:r>
      <w:r w:rsidRPr="007427CE">
        <w:rPr>
          <w:lang w:val="es-ES"/>
        </w:rPr>
        <w:t>, las estaciones de barco podrán usar una de sus propias frecuencias barco-costera asignadas a nivel nacional para comunicar con una estación costera de otra nacionalidad, con la condición expresa de que tanto la estación costera como la del barco tomarán, de acuerdo con la Recomendación UIT</w:t>
      </w:r>
      <w:r w:rsidRPr="007427CE">
        <w:rPr>
          <w:lang w:val="es-ES"/>
        </w:rPr>
        <w:noBreakHyphen/>
        <w:t>R M.1171</w:t>
      </w:r>
      <w:ins w:id="118" w:author="Spanish" w:date="2015-10-28T14:50:00Z">
        <w:r w:rsidR="00BB231E" w:rsidRPr="007427CE">
          <w:rPr>
            <w:lang w:val="es-ES"/>
          </w:rPr>
          <w:t>-0</w:t>
        </w:r>
      </w:ins>
      <w:r w:rsidRPr="007427CE">
        <w:rPr>
          <w:lang w:val="es-ES"/>
        </w:rPr>
        <w:t>, las precauciones necesarias para asegurarse de que el uso de esa frecuencia no causará interferencia perjudicial al servicio para el cual esté autorizada.</w:t>
      </w:r>
      <w:r w:rsidRPr="007427CE">
        <w:rPr>
          <w:color w:val="000000"/>
          <w:sz w:val="16"/>
          <w:lang w:val="es-ES"/>
        </w:rPr>
        <w:t>     (CMR</w:t>
      </w:r>
      <w:r w:rsidRPr="007427CE">
        <w:rPr>
          <w:color w:val="000000"/>
          <w:sz w:val="16"/>
          <w:lang w:val="es-ES"/>
        </w:rPr>
        <w:noBreakHyphen/>
      </w:r>
      <w:del w:id="119" w:author="Spanish" w:date="2015-10-28T14:51:00Z">
        <w:r w:rsidRPr="007427CE" w:rsidDel="00BB231E">
          <w:rPr>
            <w:color w:val="000000"/>
            <w:sz w:val="16"/>
            <w:lang w:val="es-ES"/>
          </w:rPr>
          <w:delText>03</w:delText>
        </w:r>
      </w:del>
      <w:ins w:id="120" w:author="Spanish" w:date="2015-10-28T14:51:00Z">
        <w:r w:rsidR="00BB231E" w:rsidRPr="007427CE">
          <w:rPr>
            <w:color w:val="000000"/>
            <w:sz w:val="16"/>
            <w:lang w:val="es-ES"/>
          </w:rPr>
          <w:t>15</w:t>
        </w:r>
      </w:ins>
      <w:r w:rsidRPr="007427CE">
        <w:rPr>
          <w:color w:val="000000"/>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Indicador -0 añadido a la primera versión de la Recomendación</w:t>
      </w:r>
      <w:r w:rsidR="00E53022" w:rsidRPr="007427CE">
        <w:rPr>
          <w:rFonts w:eastAsiaTheme="minorEastAsia"/>
          <w:cs/>
          <w:lang w:val="es-ES"/>
        </w:rPr>
        <w:t>‎</w:t>
      </w:r>
      <w:r w:rsidR="00C36C7A" w:rsidRPr="007427CE">
        <w:rPr>
          <w:rFonts w:eastAsiaTheme="minorEastAsia"/>
          <w:lang w:val="es-ES"/>
        </w:rPr>
        <w:t>.</w:t>
      </w:r>
    </w:p>
    <w:p w:rsidR="00186EB0" w:rsidRPr="007427CE" w:rsidRDefault="00186EB0" w:rsidP="00986977">
      <w:pPr>
        <w:pStyle w:val="Section2"/>
        <w:jc w:val="left"/>
        <w:rPr>
          <w:bCs/>
          <w:iCs/>
          <w:lang w:val="es-ES"/>
        </w:rPr>
      </w:pPr>
      <w:r w:rsidRPr="007427CE">
        <w:rPr>
          <w:rStyle w:val="Artdef"/>
          <w:i w:val="0"/>
          <w:szCs w:val="24"/>
          <w:lang w:val="es-ES"/>
        </w:rPr>
        <w:t>52.216</w:t>
      </w:r>
      <w:r w:rsidRPr="007427CE">
        <w:rPr>
          <w:rStyle w:val="Artdef"/>
          <w:i w:val="0"/>
          <w:szCs w:val="24"/>
          <w:lang w:val="es-ES"/>
        </w:rPr>
        <w:tab/>
      </w:r>
      <w:r w:rsidRPr="007427CE">
        <w:rPr>
          <w:bCs/>
          <w:iCs/>
          <w:lang w:val="es-ES"/>
        </w:rPr>
        <w:t>C  –  Bandas comprendidas entre 4</w:t>
      </w:r>
      <w:r w:rsidRPr="007427CE">
        <w:rPr>
          <w:rFonts w:ascii="Tms Rmn" w:hAnsi="Tms Rmn"/>
          <w:color w:val="000000"/>
          <w:sz w:val="12"/>
          <w:lang w:val="es-ES"/>
        </w:rPr>
        <w:t> </w:t>
      </w:r>
      <w:r w:rsidRPr="007427CE">
        <w:rPr>
          <w:bCs/>
          <w:iCs/>
          <w:lang w:val="es-ES"/>
        </w:rPr>
        <w:t>000 kHz y 27</w:t>
      </w:r>
      <w:r w:rsidRPr="007427CE">
        <w:rPr>
          <w:rFonts w:ascii="Tms Rmn" w:hAnsi="Tms Rmn"/>
          <w:color w:val="000000"/>
          <w:sz w:val="12"/>
          <w:lang w:val="es-ES"/>
        </w:rPr>
        <w:t> </w:t>
      </w:r>
      <w:r w:rsidRPr="007427CE">
        <w:rPr>
          <w:bCs/>
          <w:iCs/>
          <w:lang w:val="es-ES"/>
        </w:rPr>
        <w:t>500 kHz</w:t>
      </w:r>
    </w:p>
    <w:p w:rsidR="00186EB0" w:rsidRPr="007427CE" w:rsidRDefault="00186EB0" w:rsidP="00986977">
      <w:pPr>
        <w:pStyle w:val="Section3"/>
        <w:rPr>
          <w:color w:val="000000"/>
          <w:lang w:val="es-ES"/>
        </w:rPr>
      </w:pPr>
      <w:r w:rsidRPr="007427CE">
        <w:rPr>
          <w:color w:val="000000"/>
          <w:lang w:val="es-ES"/>
        </w:rPr>
        <w:t>C2  –  Llamada y respuesta</w:t>
      </w:r>
    </w:p>
    <w:p w:rsidR="007D1B9A" w:rsidRPr="007427CE" w:rsidRDefault="00186EB0" w:rsidP="00986977">
      <w:pPr>
        <w:pStyle w:val="Proposal"/>
        <w:rPr>
          <w:lang w:val="es-ES"/>
        </w:rPr>
      </w:pPr>
      <w:r w:rsidRPr="007427CE">
        <w:rPr>
          <w:lang w:val="es-ES"/>
        </w:rPr>
        <w:t>MOD</w:t>
      </w:r>
      <w:r w:rsidRPr="007427CE">
        <w:rPr>
          <w:lang w:val="es-ES"/>
        </w:rPr>
        <w:tab/>
        <w:t>CHN/62A19/29</w:t>
      </w:r>
    </w:p>
    <w:p w:rsidR="00186EB0" w:rsidRPr="007427CE" w:rsidRDefault="00186EB0" w:rsidP="00986977">
      <w:pPr>
        <w:rPr>
          <w:lang w:val="es-ES"/>
        </w:rPr>
      </w:pPr>
      <w:r w:rsidRPr="007427CE">
        <w:rPr>
          <w:rStyle w:val="Artdef"/>
          <w:lang w:val="es-ES"/>
        </w:rPr>
        <w:t>52.224</w:t>
      </w:r>
      <w:r w:rsidRPr="007427CE">
        <w:rPr>
          <w:lang w:val="es-ES"/>
        </w:rPr>
        <w:tab/>
        <w:t>§ 99</w:t>
      </w:r>
      <w:r w:rsidRPr="007427CE">
        <w:rPr>
          <w:lang w:val="es-ES"/>
        </w:rPr>
        <w:tab/>
        <w:t>1)</w:t>
      </w:r>
      <w:r w:rsidRPr="007427CE">
        <w:rPr>
          <w:lang w:val="es-ES"/>
        </w:rPr>
        <w:tab/>
        <w:t xml:space="preserve">Antes de transmitir en las frecuencias portadoras de 4 125 kHz, 6 215 kHz, 8 291 kHz, 12 290 kHz </w:t>
      </w:r>
      <w:r w:rsidR="007427CE" w:rsidRPr="007427CE">
        <w:rPr>
          <w:lang w:val="es-ES"/>
        </w:rPr>
        <w:t>o</w:t>
      </w:r>
      <w:r w:rsidRPr="007427CE">
        <w:rPr>
          <w:lang w:val="es-ES"/>
        </w:rPr>
        <w:t xml:space="preserve"> 16 420 kHz, las estaciones deberán escuchar (de acuerdo con la Recomendación UIT</w:t>
      </w:r>
      <w:r w:rsidRPr="007427CE">
        <w:rPr>
          <w:lang w:val="es-ES"/>
        </w:rPr>
        <w:noBreakHyphen/>
        <w:t>R M.1171</w:t>
      </w:r>
      <w:ins w:id="121" w:author="Spanish" w:date="2015-10-28T14:51:00Z">
        <w:r w:rsidR="00BB231E" w:rsidRPr="007427CE">
          <w:rPr>
            <w:lang w:val="es-ES"/>
          </w:rPr>
          <w:t>-0</w:t>
        </w:r>
      </w:ins>
      <w:r w:rsidRPr="007427CE">
        <w:rPr>
          <w:lang w:val="es-ES"/>
        </w:rPr>
        <w:t>) en la frecuencia en que vayan a transmitir durante un periodo de tiempo suficiente para cerciorarse de que no se está transmitiendo tráfico de socorro (véase el número </w:t>
      </w:r>
      <w:r w:rsidRPr="007427CE">
        <w:rPr>
          <w:rStyle w:val="Artref"/>
          <w:b/>
          <w:lang w:val="es-ES"/>
        </w:rPr>
        <w:t>52.221A</w:t>
      </w:r>
      <w:r w:rsidRPr="007427CE">
        <w:rPr>
          <w:lang w:val="es-ES"/>
        </w:rPr>
        <w:t>).</w:t>
      </w:r>
      <w:r w:rsidRPr="007427CE">
        <w:rPr>
          <w:color w:val="000000"/>
          <w:sz w:val="16"/>
          <w:lang w:val="es-ES"/>
        </w:rPr>
        <w:t>     (CMR</w:t>
      </w:r>
      <w:r w:rsidRPr="007427CE">
        <w:rPr>
          <w:color w:val="000000"/>
          <w:sz w:val="16"/>
          <w:lang w:val="es-ES"/>
        </w:rPr>
        <w:noBreakHyphen/>
      </w:r>
      <w:del w:id="122" w:author="Spanish" w:date="2015-10-28T14:51:00Z">
        <w:r w:rsidRPr="007427CE" w:rsidDel="00BB231E">
          <w:rPr>
            <w:color w:val="000000"/>
            <w:sz w:val="16"/>
            <w:lang w:val="es-ES"/>
          </w:rPr>
          <w:delText>03</w:delText>
        </w:r>
      </w:del>
      <w:ins w:id="123" w:author="Spanish" w:date="2015-10-28T14:51:00Z">
        <w:r w:rsidR="00BB231E" w:rsidRPr="007427CE">
          <w:rPr>
            <w:color w:val="000000"/>
            <w:sz w:val="16"/>
            <w:lang w:val="es-ES"/>
          </w:rPr>
          <w:t>15</w:t>
        </w:r>
      </w:ins>
      <w:r w:rsidRPr="007427CE">
        <w:rPr>
          <w:color w:val="000000"/>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Indicador -0 añadido a la primera versión de la Recomendación</w:t>
      </w:r>
      <w:r w:rsidR="00E53022" w:rsidRPr="007427CE">
        <w:rPr>
          <w:rFonts w:eastAsiaTheme="minorEastAsia"/>
          <w:cs/>
          <w:lang w:val="es-ES"/>
        </w:rPr>
        <w:t>‎</w:t>
      </w:r>
      <w:r w:rsidR="00C36C7A" w:rsidRPr="007427CE">
        <w:rPr>
          <w:rFonts w:eastAsiaTheme="minorEastAsia"/>
          <w:lang w:val="es-ES"/>
        </w:rPr>
        <w:t>.</w:t>
      </w:r>
    </w:p>
    <w:p w:rsidR="00186EB0" w:rsidRPr="007427CE" w:rsidRDefault="00186EB0" w:rsidP="00986977">
      <w:pPr>
        <w:pStyle w:val="Section3"/>
        <w:rPr>
          <w:color w:val="000000"/>
          <w:lang w:val="es-ES"/>
        </w:rPr>
      </w:pPr>
      <w:r w:rsidRPr="007427CE">
        <w:rPr>
          <w:color w:val="000000"/>
          <w:lang w:val="es-ES"/>
        </w:rPr>
        <w:t>C3  –  Tráfico</w:t>
      </w:r>
    </w:p>
    <w:p w:rsidR="007D1B9A" w:rsidRPr="007427CE" w:rsidRDefault="00186EB0" w:rsidP="00986977">
      <w:pPr>
        <w:pStyle w:val="Proposal"/>
        <w:rPr>
          <w:lang w:val="es-ES"/>
        </w:rPr>
      </w:pPr>
      <w:r w:rsidRPr="007427CE">
        <w:rPr>
          <w:lang w:val="es-ES"/>
        </w:rPr>
        <w:t>MOD</w:t>
      </w:r>
      <w:r w:rsidRPr="007427CE">
        <w:rPr>
          <w:lang w:val="es-ES"/>
        </w:rPr>
        <w:tab/>
        <w:t>CHN/62A19/30</w:t>
      </w:r>
    </w:p>
    <w:p w:rsidR="00186EB0" w:rsidRPr="007427CE" w:rsidRDefault="00186EB0" w:rsidP="00986977">
      <w:pPr>
        <w:rPr>
          <w:lang w:val="es-ES"/>
        </w:rPr>
      </w:pPr>
      <w:r w:rsidRPr="007427CE">
        <w:rPr>
          <w:rStyle w:val="Artdef"/>
          <w:lang w:val="es-ES"/>
        </w:rPr>
        <w:t>52.229</w:t>
      </w:r>
      <w:r w:rsidRPr="007427CE">
        <w:rPr>
          <w:rStyle w:val="Artdef"/>
          <w:lang w:val="es-ES"/>
        </w:rPr>
        <w:tab/>
      </w:r>
      <w:r w:rsidRPr="007427CE">
        <w:rPr>
          <w:rStyle w:val="Artdef"/>
          <w:lang w:val="es-ES"/>
        </w:rPr>
        <w:tab/>
      </w:r>
      <w:r w:rsidRPr="007427CE">
        <w:rPr>
          <w:lang w:val="es-ES"/>
        </w:rPr>
        <w:t>4)</w:t>
      </w:r>
      <w:r w:rsidRPr="007427CE">
        <w:rPr>
          <w:lang w:val="es-ES"/>
        </w:rPr>
        <w:tab/>
        <w:t>Los transmisores utilizados para la radiotelefonía en las bandas comprendidas entre 4 000 kHz y 27 500 kHz cumplirán las características técnicas especificadas en la Recomendación UIT</w:t>
      </w:r>
      <w:r w:rsidRPr="007427CE">
        <w:rPr>
          <w:lang w:val="es-ES"/>
        </w:rPr>
        <w:noBreakHyphen/>
        <w:t>R M.1173</w:t>
      </w:r>
      <w:ins w:id="124" w:author="Spanish" w:date="2015-10-28T14:51:00Z">
        <w:r w:rsidR="00BB231E" w:rsidRPr="007427CE">
          <w:rPr>
            <w:lang w:val="es-ES"/>
          </w:rPr>
          <w:t>-1</w:t>
        </w:r>
      </w:ins>
      <w:r w:rsidRPr="007427CE">
        <w:rPr>
          <w:lang w:val="es-ES"/>
        </w:rPr>
        <w:t>.</w:t>
      </w:r>
      <w:r w:rsidRPr="007427CE">
        <w:rPr>
          <w:color w:val="000000"/>
          <w:sz w:val="16"/>
          <w:lang w:val="es-ES"/>
        </w:rPr>
        <w:t>     (CMR</w:t>
      </w:r>
      <w:r w:rsidRPr="007427CE">
        <w:rPr>
          <w:color w:val="000000"/>
          <w:sz w:val="16"/>
          <w:lang w:val="es-ES"/>
        </w:rPr>
        <w:noBreakHyphen/>
      </w:r>
      <w:del w:id="125" w:author="Spanish" w:date="2015-10-28T14:51:00Z">
        <w:r w:rsidRPr="007427CE" w:rsidDel="00BB231E">
          <w:rPr>
            <w:color w:val="000000"/>
            <w:sz w:val="16"/>
            <w:lang w:val="es-ES"/>
          </w:rPr>
          <w:delText>03</w:delText>
        </w:r>
      </w:del>
      <w:ins w:id="126" w:author="Spanish" w:date="2015-10-28T14:51:00Z">
        <w:r w:rsidR="00BB231E" w:rsidRPr="007427CE">
          <w:rPr>
            <w:color w:val="000000"/>
            <w:sz w:val="16"/>
            <w:lang w:val="es-ES"/>
          </w:rPr>
          <w:t>15</w:t>
        </w:r>
      </w:ins>
      <w:r w:rsidRPr="007427CE">
        <w:rPr>
          <w:color w:val="000000"/>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 xml:space="preserve">Nueva versión de la Recomendación UIT-R </w:t>
      </w:r>
      <w:r w:rsidR="00E53022" w:rsidRPr="007427CE">
        <w:rPr>
          <w:rFonts w:eastAsiaTheme="minorEastAsia"/>
          <w:cs/>
          <w:lang w:val="es-ES"/>
        </w:rPr>
        <w:t>‎</w:t>
      </w:r>
      <w:r w:rsidR="00C36C7A" w:rsidRPr="007427CE">
        <w:rPr>
          <w:rFonts w:eastAsiaTheme="minorEastAsia"/>
          <w:lang w:val="es-ES"/>
        </w:rPr>
        <w:t>M.1173.</w:t>
      </w:r>
    </w:p>
    <w:p w:rsidR="00186EB0" w:rsidRPr="007427CE" w:rsidRDefault="00186EB0" w:rsidP="00986977">
      <w:pPr>
        <w:pStyle w:val="Section2"/>
        <w:jc w:val="left"/>
        <w:rPr>
          <w:bCs/>
          <w:iCs/>
          <w:lang w:val="es-ES"/>
        </w:rPr>
      </w:pPr>
      <w:r w:rsidRPr="007427CE">
        <w:rPr>
          <w:rStyle w:val="Artdef"/>
          <w:i w:val="0"/>
          <w:szCs w:val="24"/>
          <w:lang w:val="es-ES"/>
        </w:rPr>
        <w:t>52.230</w:t>
      </w:r>
      <w:r w:rsidRPr="007427CE">
        <w:rPr>
          <w:rStyle w:val="Artdef"/>
          <w:lang w:val="es-ES"/>
        </w:rPr>
        <w:tab/>
      </w:r>
      <w:r w:rsidRPr="007427CE">
        <w:rPr>
          <w:bCs/>
          <w:iCs/>
          <w:lang w:val="es-ES"/>
        </w:rPr>
        <w:t>D  –  Bandas comprendidas entre 156 MHz y 17</w:t>
      </w:r>
      <w:r w:rsidR="00E349D0">
        <w:rPr>
          <w:bCs/>
          <w:iCs/>
          <w:lang w:val="es-ES"/>
        </w:rPr>
        <w:t>4 </w:t>
      </w:r>
      <w:r w:rsidRPr="007427CE">
        <w:rPr>
          <w:bCs/>
          <w:iCs/>
          <w:lang w:val="es-ES"/>
        </w:rPr>
        <w:t>MHz</w:t>
      </w:r>
    </w:p>
    <w:p w:rsidR="00186EB0" w:rsidRPr="007427CE" w:rsidRDefault="00186EB0" w:rsidP="00986977">
      <w:pPr>
        <w:pStyle w:val="Section3"/>
        <w:rPr>
          <w:color w:val="000000"/>
          <w:lang w:val="es-ES"/>
        </w:rPr>
      </w:pPr>
      <w:r w:rsidRPr="007427CE">
        <w:rPr>
          <w:color w:val="000000"/>
          <w:lang w:val="es-ES"/>
        </w:rPr>
        <w:t>D1  –  Llamada y respuesta</w:t>
      </w:r>
    </w:p>
    <w:p w:rsidR="007D1B9A" w:rsidRPr="007427CE" w:rsidRDefault="00186EB0" w:rsidP="00986977">
      <w:pPr>
        <w:pStyle w:val="Proposal"/>
        <w:rPr>
          <w:lang w:val="es-ES"/>
        </w:rPr>
      </w:pPr>
      <w:r w:rsidRPr="007427CE">
        <w:rPr>
          <w:lang w:val="es-ES"/>
        </w:rPr>
        <w:lastRenderedPageBreak/>
        <w:t>MOD</w:t>
      </w:r>
      <w:r w:rsidRPr="007427CE">
        <w:rPr>
          <w:lang w:val="es-ES"/>
        </w:rPr>
        <w:tab/>
        <w:t>CHN/62A19/31</w:t>
      </w:r>
    </w:p>
    <w:p w:rsidR="00186EB0" w:rsidRPr="007427CE" w:rsidRDefault="00186EB0" w:rsidP="00986977">
      <w:pPr>
        <w:pStyle w:val="enumlev1"/>
        <w:rPr>
          <w:lang w:val="es-ES"/>
        </w:rPr>
      </w:pPr>
      <w:r w:rsidRPr="007427CE">
        <w:rPr>
          <w:rStyle w:val="Artdef"/>
          <w:lang w:val="es-ES"/>
        </w:rPr>
        <w:t>52.234</w:t>
      </w:r>
      <w:r w:rsidRPr="007427CE">
        <w:rPr>
          <w:rStyle w:val="Artdef"/>
          <w:lang w:val="es-ES"/>
        </w:rPr>
        <w:tab/>
      </w:r>
      <w:r w:rsidRPr="007427CE">
        <w:rPr>
          <w:i/>
          <w:lang w:val="es-ES"/>
        </w:rPr>
        <w:t>b)</w:t>
      </w:r>
      <w:r w:rsidRPr="007427CE">
        <w:rPr>
          <w:lang w:val="es-ES"/>
        </w:rPr>
        <w:tab/>
        <w:t>por las estaciones costeras para anunciar la transmisión, en otra frecuencia, de sus listas de llamada (de acuerdo con la Recomendación UIT</w:t>
      </w:r>
      <w:r w:rsidRPr="007427CE">
        <w:rPr>
          <w:lang w:val="es-ES"/>
        </w:rPr>
        <w:noBreakHyphen/>
        <w:t>R M.1171</w:t>
      </w:r>
      <w:ins w:id="127" w:author="Spanish" w:date="2015-10-28T14:51:00Z">
        <w:r w:rsidR="00BB231E" w:rsidRPr="007427CE">
          <w:rPr>
            <w:lang w:val="es-ES"/>
          </w:rPr>
          <w:t>-0</w:t>
        </w:r>
      </w:ins>
      <w:r w:rsidRPr="007427CE">
        <w:rPr>
          <w:lang w:val="es-ES"/>
        </w:rPr>
        <w:t xml:space="preserve">) </w:t>
      </w:r>
      <w:r w:rsidR="00635B3E" w:rsidRPr="007427CE">
        <w:rPr>
          <w:lang w:val="es-ES"/>
        </w:rPr>
        <w:br/>
      </w:r>
      <w:r w:rsidRPr="007427CE">
        <w:rPr>
          <w:lang w:val="es-ES"/>
        </w:rPr>
        <w:t>e información marítima importante.</w:t>
      </w:r>
      <w:r w:rsidRPr="007427CE">
        <w:rPr>
          <w:sz w:val="16"/>
          <w:lang w:val="es-ES"/>
        </w:rPr>
        <w:t>     (CMR</w:t>
      </w:r>
      <w:r w:rsidRPr="007427CE">
        <w:rPr>
          <w:sz w:val="16"/>
          <w:lang w:val="es-ES"/>
        </w:rPr>
        <w:noBreakHyphen/>
      </w:r>
      <w:del w:id="128" w:author="Spanish" w:date="2015-10-28T14:51:00Z">
        <w:r w:rsidRPr="007427CE" w:rsidDel="00BB231E">
          <w:rPr>
            <w:sz w:val="16"/>
            <w:lang w:val="es-ES"/>
          </w:rPr>
          <w:delText>03</w:delText>
        </w:r>
      </w:del>
      <w:ins w:id="129" w:author="Spanish" w:date="2015-10-28T14:51:00Z">
        <w:r w:rsidR="00BB231E" w:rsidRPr="007427CE">
          <w:rPr>
            <w:sz w:val="16"/>
            <w:lang w:val="es-ES"/>
          </w:rPr>
          <w:t>15</w:t>
        </w:r>
      </w:ins>
      <w:r w:rsidRPr="007427CE">
        <w:rPr>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Indicador -0 añadido a la primera versión de la Recomendación</w:t>
      </w:r>
      <w:r w:rsidR="00E53022" w:rsidRPr="007427CE">
        <w:rPr>
          <w:rFonts w:eastAsiaTheme="minorEastAsia"/>
          <w:cs/>
          <w:lang w:val="es-ES"/>
        </w:rPr>
        <w:t>‎</w:t>
      </w:r>
      <w:r w:rsidR="00C36C7A"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CHN/62A19/32</w:t>
      </w:r>
    </w:p>
    <w:p w:rsidR="00186EB0" w:rsidRPr="007427CE" w:rsidRDefault="00186EB0" w:rsidP="00986977">
      <w:pPr>
        <w:rPr>
          <w:lang w:val="es-ES"/>
        </w:rPr>
      </w:pPr>
      <w:r w:rsidRPr="007427CE">
        <w:rPr>
          <w:rStyle w:val="Artdef"/>
          <w:lang w:val="es-ES"/>
        </w:rPr>
        <w:t>52.240</w:t>
      </w:r>
      <w:r w:rsidRPr="007427CE">
        <w:rPr>
          <w:rStyle w:val="Artdef"/>
          <w:lang w:val="es-ES"/>
        </w:rPr>
        <w:tab/>
      </w:r>
      <w:r w:rsidRPr="007427CE">
        <w:rPr>
          <w:rStyle w:val="Artdef"/>
          <w:lang w:val="es-ES"/>
        </w:rPr>
        <w:tab/>
      </w:r>
      <w:r w:rsidRPr="007427CE">
        <w:rPr>
          <w:lang w:val="es-ES"/>
        </w:rPr>
        <w:t>8)</w:t>
      </w:r>
      <w:r w:rsidRPr="007427CE">
        <w:rPr>
          <w:lang w:val="es-ES"/>
        </w:rPr>
        <w:tab/>
        <w:t>Antes de transmitir en la frecuencia de 156,8 MHz, las estaciones deberán, de acuerdo con la Recomendación UIT-R M.1171</w:t>
      </w:r>
      <w:ins w:id="130" w:author="Spanish" w:date="2015-10-28T14:52:00Z">
        <w:r w:rsidR="00635B3E" w:rsidRPr="007427CE">
          <w:rPr>
            <w:lang w:val="es-ES"/>
          </w:rPr>
          <w:t>-0</w:t>
        </w:r>
      </w:ins>
      <w:r w:rsidRPr="007427CE">
        <w:rPr>
          <w:lang w:val="es-ES"/>
        </w:rPr>
        <w:t>, escuchar en esta frecuencia durante un periodo suficiente para cerciorarse de que no se está transmitiendo en ella tráfico de socorro.</w:t>
      </w:r>
      <w:r w:rsidRPr="007427CE">
        <w:rPr>
          <w:color w:val="000000"/>
          <w:sz w:val="16"/>
          <w:lang w:val="es-ES"/>
        </w:rPr>
        <w:t>     (CMR</w:t>
      </w:r>
      <w:r w:rsidRPr="007427CE">
        <w:rPr>
          <w:color w:val="000000"/>
          <w:sz w:val="16"/>
          <w:lang w:val="es-ES"/>
        </w:rPr>
        <w:noBreakHyphen/>
      </w:r>
      <w:del w:id="131" w:author="Spanish" w:date="2015-10-28T14:52:00Z">
        <w:r w:rsidRPr="007427CE" w:rsidDel="00635B3E">
          <w:rPr>
            <w:color w:val="000000"/>
            <w:sz w:val="16"/>
            <w:lang w:val="es-ES"/>
          </w:rPr>
          <w:delText>03</w:delText>
        </w:r>
      </w:del>
      <w:ins w:id="132" w:author="Spanish" w:date="2015-10-28T14:52:00Z">
        <w:r w:rsidR="00635B3E" w:rsidRPr="007427CE">
          <w:rPr>
            <w:color w:val="000000"/>
            <w:sz w:val="16"/>
            <w:lang w:val="es-ES"/>
          </w:rPr>
          <w:t>15</w:t>
        </w:r>
      </w:ins>
      <w:r w:rsidRPr="007427CE">
        <w:rPr>
          <w:color w:val="000000"/>
          <w:sz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Indicador -0 añadido a la primera versión de la Recomendación</w:t>
      </w:r>
      <w:r w:rsidR="00E53022" w:rsidRPr="007427CE">
        <w:rPr>
          <w:rFonts w:eastAsiaTheme="minorEastAsia"/>
          <w:cs/>
          <w:lang w:val="es-ES"/>
        </w:rPr>
        <w:t>‎</w:t>
      </w:r>
      <w:r w:rsidR="00C36C7A" w:rsidRPr="007427CE">
        <w:rPr>
          <w:rFonts w:eastAsiaTheme="minorEastAsia"/>
          <w:lang w:val="es-ES"/>
        </w:rPr>
        <w:t>.</w:t>
      </w:r>
    </w:p>
    <w:p w:rsidR="00186EB0" w:rsidRPr="007427CE" w:rsidRDefault="00186EB0" w:rsidP="00986977">
      <w:pPr>
        <w:pStyle w:val="ArtNo"/>
        <w:rPr>
          <w:lang w:val="es-ES"/>
        </w:rPr>
      </w:pPr>
      <w:r w:rsidRPr="007427CE">
        <w:rPr>
          <w:lang w:val="es-ES"/>
        </w:rPr>
        <w:t xml:space="preserve">ARTÍCULO </w:t>
      </w:r>
      <w:r w:rsidRPr="007427CE">
        <w:rPr>
          <w:rStyle w:val="href"/>
          <w:lang w:val="es-ES"/>
        </w:rPr>
        <w:t>57</w:t>
      </w:r>
    </w:p>
    <w:p w:rsidR="00186EB0" w:rsidRPr="007427CE" w:rsidRDefault="00186EB0" w:rsidP="00986977">
      <w:pPr>
        <w:pStyle w:val="Arttitle"/>
        <w:rPr>
          <w:lang w:val="es-ES"/>
        </w:rPr>
      </w:pPr>
      <w:r w:rsidRPr="007427CE">
        <w:rPr>
          <w:lang w:val="es-ES"/>
        </w:rPr>
        <w:t>Radiotelefonía</w:t>
      </w:r>
    </w:p>
    <w:p w:rsidR="007D1B9A" w:rsidRPr="007427CE" w:rsidRDefault="00186EB0" w:rsidP="00986977">
      <w:pPr>
        <w:pStyle w:val="Proposal"/>
        <w:rPr>
          <w:lang w:val="es-ES"/>
        </w:rPr>
      </w:pPr>
      <w:r w:rsidRPr="007427CE">
        <w:rPr>
          <w:lang w:val="es-ES"/>
        </w:rPr>
        <w:t>MOD</w:t>
      </w:r>
      <w:r w:rsidRPr="007427CE">
        <w:rPr>
          <w:lang w:val="es-ES"/>
        </w:rPr>
        <w:tab/>
        <w:t>CHN/62A19/33</w:t>
      </w:r>
    </w:p>
    <w:p w:rsidR="00186EB0" w:rsidRPr="007427CE" w:rsidRDefault="00186EB0" w:rsidP="00986977">
      <w:pPr>
        <w:pStyle w:val="Normalaftertitle"/>
        <w:rPr>
          <w:lang w:val="es-ES"/>
        </w:rPr>
      </w:pPr>
      <w:r w:rsidRPr="007427CE">
        <w:rPr>
          <w:rStyle w:val="Artdef"/>
          <w:lang w:val="es-ES"/>
        </w:rPr>
        <w:t>57.1</w:t>
      </w:r>
      <w:r w:rsidRPr="007427CE">
        <w:rPr>
          <w:lang w:val="es-ES"/>
        </w:rPr>
        <w:tab/>
        <w:t>§ 1</w:t>
      </w:r>
      <w:r w:rsidRPr="007427CE">
        <w:rPr>
          <w:lang w:val="es-ES"/>
        </w:rPr>
        <w:tab/>
        <w:t>Las disposiciones de la Recomendación UIT-R M.1171</w:t>
      </w:r>
      <w:ins w:id="133" w:author="Spanish" w:date="2015-10-28T14:52:00Z">
        <w:r w:rsidR="00635B3E" w:rsidRPr="007427CE">
          <w:rPr>
            <w:lang w:val="es-ES"/>
          </w:rPr>
          <w:t>-0</w:t>
        </w:r>
      </w:ins>
      <w:r w:rsidRPr="007427CE">
        <w:rPr>
          <w:lang w:val="es-ES"/>
        </w:rPr>
        <w:t xml:space="preserve"> se aplicarán a las estaciones radiotelefónicas excepto en los casos de socorro, urgencia o seguridad.</w:t>
      </w:r>
      <w:r w:rsidRPr="007427CE">
        <w:rPr>
          <w:sz w:val="16"/>
          <w:szCs w:val="16"/>
          <w:lang w:val="es-ES"/>
        </w:rPr>
        <w:t>     (CMR</w:t>
      </w:r>
      <w:r w:rsidRPr="007427CE">
        <w:rPr>
          <w:sz w:val="16"/>
          <w:szCs w:val="16"/>
          <w:lang w:val="es-ES"/>
        </w:rPr>
        <w:noBreakHyphen/>
      </w:r>
      <w:del w:id="134" w:author="Spanish" w:date="2015-10-28T14:52:00Z">
        <w:r w:rsidRPr="007427CE" w:rsidDel="00635B3E">
          <w:rPr>
            <w:sz w:val="16"/>
            <w:szCs w:val="16"/>
            <w:lang w:val="es-ES"/>
          </w:rPr>
          <w:delText>07</w:delText>
        </w:r>
      </w:del>
      <w:ins w:id="135" w:author="Spanish" w:date="2015-10-28T14:52:00Z">
        <w:r w:rsidR="00635B3E" w:rsidRPr="007427CE">
          <w:rPr>
            <w:sz w:val="16"/>
            <w:szCs w:val="16"/>
            <w:lang w:val="es-ES"/>
          </w:rPr>
          <w:t>15</w:t>
        </w:r>
      </w:ins>
      <w:r w:rsidRPr="007427CE">
        <w:rPr>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E53022" w:rsidRPr="007427CE">
        <w:rPr>
          <w:rFonts w:eastAsiaTheme="minorEastAsia"/>
          <w:lang w:val="es-ES"/>
        </w:rPr>
        <w:t>Indicador -0 añadido a la primera versión de la Recomendación</w:t>
      </w:r>
      <w:r w:rsidR="00E53022" w:rsidRPr="007427CE">
        <w:rPr>
          <w:rFonts w:eastAsiaTheme="minorEastAsia"/>
          <w:cs/>
          <w:lang w:val="es-ES"/>
        </w:rPr>
        <w:t>‎</w:t>
      </w:r>
      <w:r w:rsidR="00C36C7A" w:rsidRPr="007427CE">
        <w:rPr>
          <w:rFonts w:eastAsiaTheme="minorEastAsia"/>
          <w:lang w:val="es-ES"/>
        </w:rPr>
        <w:t>.</w:t>
      </w:r>
    </w:p>
    <w:p w:rsidR="00186EB0" w:rsidRPr="007427CE" w:rsidRDefault="00186EB0" w:rsidP="00986977">
      <w:pPr>
        <w:pStyle w:val="AppendixNo"/>
        <w:rPr>
          <w:lang w:val="es-ES"/>
        </w:rPr>
      </w:pPr>
      <w:r w:rsidRPr="007427CE">
        <w:rPr>
          <w:lang w:val="es-ES"/>
        </w:rPr>
        <w:t xml:space="preserve">APÉNDICE </w:t>
      </w:r>
      <w:r w:rsidRPr="007427CE">
        <w:rPr>
          <w:rStyle w:val="href"/>
          <w:lang w:val="es-ES"/>
        </w:rPr>
        <w:t>4</w:t>
      </w:r>
      <w:r w:rsidRPr="007427CE">
        <w:rPr>
          <w:lang w:val="es-ES"/>
        </w:rPr>
        <w:t xml:space="preserve"> (</w:t>
      </w:r>
      <w:r w:rsidRPr="007427CE">
        <w:rPr>
          <w:caps w:val="0"/>
          <w:lang w:val="es-ES"/>
        </w:rPr>
        <w:t>REV</w:t>
      </w:r>
      <w:r w:rsidRPr="007427CE">
        <w:rPr>
          <w:lang w:val="es-ES"/>
        </w:rPr>
        <w:t>.CMR-12)</w:t>
      </w:r>
    </w:p>
    <w:p w:rsidR="00186EB0" w:rsidRPr="007427CE" w:rsidRDefault="00186EB0" w:rsidP="00986977">
      <w:pPr>
        <w:pStyle w:val="Appendixtitle"/>
        <w:rPr>
          <w:lang w:val="es-ES"/>
        </w:rPr>
      </w:pPr>
      <w:r w:rsidRPr="007427CE">
        <w:rPr>
          <w:lang w:val="es-ES"/>
        </w:rPr>
        <w:t>Lista y cuadros recapitulativos de las características</w:t>
      </w:r>
      <w:r w:rsidRPr="007427CE">
        <w:rPr>
          <w:lang w:val="es-ES"/>
        </w:rPr>
        <w:br/>
        <w:t>que han de utilizarse en la aplicación de</w:t>
      </w:r>
      <w:r w:rsidRPr="007427CE">
        <w:rPr>
          <w:lang w:val="es-ES"/>
        </w:rPr>
        <w:br/>
        <w:t>los procedimientos del Capítulo III</w:t>
      </w:r>
    </w:p>
    <w:p w:rsidR="00186EB0" w:rsidRPr="007427CE" w:rsidRDefault="00186EB0" w:rsidP="00986977">
      <w:pPr>
        <w:pStyle w:val="AnnexNo"/>
        <w:rPr>
          <w:lang w:val="es-ES"/>
        </w:rPr>
      </w:pPr>
      <w:r w:rsidRPr="007427CE">
        <w:rPr>
          <w:lang w:val="es-ES"/>
        </w:rPr>
        <w:t>ANEXO 2</w:t>
      </w:r>
    </w:p>
    <w:p w:rsidR="00186EB0" w:rsidRPr="007427CE" w:rsidRDefault="00186EB0" w:rsidP="00986977">
      <w:pPr>
        <w:pStyle w:val="Annextitle"/>
        <w:rPr>
          <w:b w:val="0"/>
          <w:color w:val="000000"/>
          <w:lang w:val="es-ES"/>
        </w:rPr>
      </w:pPr>
      <w:r w:rsidRPr="007427CE">
        <w:rPr>
          <w:lang w:val="es-ES"/>
        </w:rPr>
        <w:t xml:space="preserve">Características de las redes de satélites, de las estaciones terrenas </w:t>
      </w:r>
      <w:r w:rsidRPr="007427CE">
        <w:rPr>
          <w:lang w:val="es-ES"/>
        </w:rPr>
        <w:br/>
        <w:t>o de las estaciones de radioastronomía</w:t>
      </w:r>
      <w:r w:rsidR="00570FFD" w:rsidRPr="007427CE">
        <w:rPr>
          <w:vertAlign w:val="superscript"/>
          <w:lang w:val="es-ES"/>
        </w:rPr>
        <w:t>2</w:t>
      </w:r>
      <w:r w:rsidRPr="007427CE">
        <w:rPr>
          <w:b w:val="0"/>
          <w:sz w:val="16"/>
          <w:lang w:val="es-ES"/>
        </w:rPr>
        <w:t>     </w:t>
      </w:r>
      <w:r w:rsidRPr="007427CE">
        <w:rPr>
          <w:rFonts w:ascii="Times New Roman"/>
          <w:b w:val="0"/>
          <w:sz w:val="16"/>
          <w:lang w:val="es-ES"/>
        </w:rPr>
        <w:t>(</w:t>
      </w:r>
      <w:r w:rsidRPr="007427CE">
        <w:rPr>
          <w:rFonts w:ascii="Times New Roman"/>
          <w:b w:val="0"/>
          <w:color w:val="000000"/>
          <w:sz w:val="16"/>
          <w:lang w:val="es-ES"/>
        </w:rPr>
        <w:t>Rev.CMR-12)</w:t>
      </w:r>
    </w:p>
    <w:p w:rsidR="007D1B9A" w:rsidRDefault="007D1B9A" w:rsidP="00986977">
      <w:pPr>
        <w:rPr>
          <w:lang w:val="es-ES"/>
        </w:rPr>
      </w:pPr>
    </w:p>
    <w:p w:rsidR="00F64099" w:rsidRPr="007427CE" w:rsidRDefault="00F64099" w:rsidP="00986977">
      <w:pPr>
        <w:rPr>
          <w:lang w:val="es-ES"/>
        </w:rPr>
        <w:sectPr w:rsidR="00F64099" w:rsidRPr="007427CE">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186EB0" w:rsidRPr="007427CE" w:rsidRDefault="00186EB0" w:rsidP="00986977">
      <w:pPr>
        <w:pStyle w:val="Headingb"/>
        <w:rPr>
          <w:lang w:val="es-ES"/>
        </w:rPr>
      </w:pPr>
      <w:r w:rsidRPr="007427CE">
        <w:rPr>
          <w:lang w:val="es-ES"/>
        </w:rPr>
        <w:lastRenderedPageBreak/>
        <w:t>Notas a los Cuadros A, B, C y D</w:t>
      </w:r>
    </w:p>
    <w:p w:rsidR="007D1B9A" w:rsidRPr="007427CE" w:rsidRDefault="00186EB0" w:rsidP="00986977">
      <w:pPr>
        <w:pStyle w:val="Proposal"/>
        <w:rPr>
          <w:lang w:val="es-ES"/>
        </w:rPr>
      </w:pPr>
      <w:r w:rsidRPr="007427CE">
        <w:rPr>
          <w:lang w:val="es-ES"/>
        </w:rPr>
        <w:t>MOD</w:t>
      </w:r>
      <w:r w:rsidRPr="007427CE">
        <w:rPr>
          <w:lang w:val="es-ES"/>
        </w:rPr>
        <w:tab/>
        <w:t>CHN/62A19/34</w:t>
      </w:r>
    </w:p>
    <w:p w:rsidR="00186EB0" w:rsidRPr="007427CE" w:rsidRDefault="00186EB0" w:rsidP="00986977">
      <w:pPr>
        <w:pStyle w:val="TableNo"/>
        <w:rPr>
          <w:rFonts w:ascii="Times New Roman Bold" w:hAnsi="Times New Roman Bold"/>
          <w:b/>
          <w:bCs/>
          <w:caps w:val="0"/>
          <w:lang w:val="es-ES"/>
        </w:rPr>
      </w:pPr>
      <w:r w:rsidRPr="007427CE">
        <w:rPr>
          <w:b/>
          <w:bCs/>
          <w:caps w:val="0"/>
          <w:lang w:val="es-ES" w:eastAsia="zh-CN"/>
        </w:rPr>
        <w:t>CUADRO</w:t>
      </w:r>
      <w:r w:rsidRPr="007427CE">
        <w:rPr>
          <w:rFonts w:ascii="Times New Roman Bold" w:hAnsi="Times New Roman Bold"/>
          <w:b/>
          <w:bCs/>
          <w:caps w:val="0"/>
          <w:lang w:val="es-ES"/>
        </w:rPr>
        <w:t xml:space="preserve"> A</w:t>
      </w:r>
    </w:p>
    <w:p w:rsidR="00186EB0" w:rsidRPr="007427CE" w:rsidRDefault="00186EB0" w:rsidP="00986977">
      <w:pPr>
        <w:pStyle w:val="Tabletitle"/>
        <w:rPr>
          <w:lang w:val="es-ES"/>
        </w:rPr>
      </w:pPr>
      <w:r w:rsidRPr="007427CE">
        <w:rPr>
          <w:bCs/>
          <w:sz w:val="18"/>
          <w:szCs w:val="18"/>
          <w:lang w:val="es-ES" w:eastAsia="zh-CN"/>
        </w:rPr>
        <w:t>CARACTERÍSTICAS GENERALES DE LA RED DE SATÉLITES, DE LA ESTACIÓN TERRENA O DE LA ESTACIÓN DE RADIOASTRONOMÍA</w:t>
      </w:r>
    </w:p>
    <w:tbl>
      <w:tblPr>
        <w:tblW w:w="18539" w:type="dxa"/>
        <w:jc w:val="center"/>
        <w:tblLayout w:type="fixed"/>
        <w:tblLook w:val="04A0" w:firstRow="1" w:lastRow="0" w:firstColumn="1" w:lastColumn="0" w:noHBand="0" w:noVBand="1"/>
      </w:tblPr>
      <w:tblGrid>
        <w:gridCol w:w="1133"/>
        <w:gridCol w:w="8368"/>
        <w:gridCol w:w="738"/>
        <w:gridCol w:w="852"/>
        <w:gridCol w:w="908"/>
        <w:gridCol w:w="988"/>
        <w:gridCol w:w="612"/>
        <w:gridCol w:w="761"/>
        <w:gridCol w:w="840"/>
        <w:gridCol w:w="795"/>
        <w:gridCol w:w="795"/>
        <w:gridCol w:w="1039"/>
        <w:gridCol w:w="710"/>
      </w:tblGrid>
      <w:tr w:rsidR="00186EB0" w:rsidRPr="007427CE" w:rsidTr="00186EB0">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8"/>
                <w:szCs w:val="18"/>
                <w:lang w:val="es-ES" w:eastAsia="zh-CN"/>
              </w:rPr>
            </w:pPr>
            <w:r w:rsidRPr="007427CE">
              <w:rPr>
                <w:b/>
                <w:bCs/>
                <w:sz w:val="18"/>
                <w:szCs w:val="18"/>
                <w:lang w:val="es-ES"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186EB0" w:rsidRPr="007427CE" w:rsidRDefault="00186EB0" w:rsidP="00986977">
            <w:pPr>
              <w:overflowPunct/>
              <w:autoSpaceDE/>
              <w:autoSpaceDN/>
              <w:adjustRightInd/>
              <w:spacing w:before="0"/>
              <w:jc w:val="center"/>
              <w:textAlignment w:val="auto"/>
              <w:rPr>
                <w:b/>
                <w:bCs/>
                <w:i/>
                <w:iCs/>
                <w:sz w:val="18"/>
                <w:szCs w:val="18"/>
                <w:lang w:val="es-ES" w:eastAsia="zh-CN"/>
              </w:rPr>
            </w:pPr>
            <w:r w:rsidRPr="007427CE">
              <w:rPr>
                <w:b/>
                <w:bCs/>
                <w:i/>
                <w:iCs/>
                <w:sz w:val="18"/>
                <w:szCs w:val="18"/>
                <w:lang w:val="es-ES" w:eastAsia="zh-CN"/>
              </w:rPr>
              <w:t>A – CARACTERÍSTICAS GENERALES DE LA RED</w:t>
            </w:r>
            <w:r w:rsidRPr="007427CE">
              <w:rPr>
                <w:b/>
                <w:bCs/>
                <w:i/>
                <w:iCs/>
                <w:sz w:val="18"/>
                <w:szCs w:val="18"/>
                <w:lang w:val="es-ES" w:eastAsia="zh-CN"/>
              </w:rPr>
              <w:br/>
              <w:t>DE SATÉLITES, DE LA ESTACIÓN TERRENA O</w:t>
            </w:r>
            <w:r w:rsidRPr="007427CE">
              <w:rPr>
                <w:b/>
                <w:bCs/>
                <w:i/>
                <w:iCs/>
                <w:sz w:val="18"/>
                <w:szCs w:val="18"/>
                <w:lang w:val="es-ES" w:eastAsia="zh-CN"/>
              </w:rPr>
              <w:br/>
              <w:t>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Publicación anticipada de una red </w:t>
            </w:r>
            <w:r w:rsidRPr="007427CE">
              <w:rPr>
                <w:b/>
                <w:bCs/>
                <w:sz w:val="16"/>
                <w:szCs w:val="16"/>
                <w:lang w:val="es-ES"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Publicación anticipada de una red </w:t>
            </w:r>
            <w:r w:rsidRPr="007427CE">
              <w:rPr>
                <w:b/>
                <w:bCs/>
                <w:sz w:val="16"/>
                <w:szCs w:val="16"/>
                <w:lang w:val="es-ES" w:eastAsia="zh-CN"/>
              </w:rPr>
              <w:br/>
              <w:t xml:space="preserve">de satélites no geoestacionarios </w:t>
            </w:r>
            <w:r w:rsidRPr="007427CE">
              <w:rPr>
                <w:b/>
                <w:bCs/>
                <w:sz w:val="16"/>
                <w:szCs w:val="16"/>
                <w:lang w:val="es-ES" w:eastAsia="zh-CN"/>
              </w:rPr>
              <w:br/>
              <w:t xml:space="preserve">sujeta a coordinación con arreglo </w:t>
            </w:r>
            <w:r w:rsidRPr="007427CE">
              <w:rPr>
                <w:b/>
                <w:bCs/>
                <w:sz w:val="16"/>
                <w:szCs w:val="16"/>
                <w:lang w:val="es-ES"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Publicación anticipada de una red </w:t>
            </w:r>
            <w:r w:rsidRPr="007427CE">
              <w:rPr>
                <w:b/>
                <w:bCs/>
                <w:sz w:val="16"/>
                <w:szCs w:val="16"/>
                <w:lang w:val="es-ES" w:eastAsia="zh-CN"/>
              </w:rPr>
              <w:br/>
              <w:t xml:space="preserve">de satélites no geoestacionarios no </w:t>
            </w:r>
            <w:r w:rsidRPr="007427CE">
              <w:rPr>
                <w:b/>
                <w:bCs/>
                <w:sz w:val="16"/>
                <w:szCs w:val="16"/>
                <w:lang w:val="es-ES" w:eastAsia="zh-CN"/>
              </w:rPr>
              <w:br/>
              <w:t xml:space="preserve">sujeta a coordinación con arreglo </w:t>
            </w:r>
            <w:r w:rsidRPr="007427CE">
              <w:rPr>
                <w:b/>
                <w:bCs/>
                <w:sz w:val="16"/>
                <w:szCs w:val="16"/>
                <w:lang w:val="es-ES" w:eastAsia="zh-CN"/>
              </w:rPr>
              <w:br/>
              <w:t>a la Sección II del Artículo 9</w:t>
            </w:r>
          </w:p>
        </w:tc>
        <w:tc>
          <w:tcPr>
            <w:tcW w:w="98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Notificación o coordinación de una </w:t>
            </w:r>
            <w:r w:rsidRPr="007427CE">
              <w:rPr>
                <w:sz w:val="18"/>
                <w:szCs w:val="18"/>
                <w:lang w:val="es-ES" w:eastAsia="zh-CN"/>
              </w:rPr>
              <w:br/>
            </w:r>
            <w:r w:rsidRPr="007427CE">
              <w:rPr>
                <w:b/>
                <w:bCs/>
                <w:sz w:val="16"/>
                <w:szCs w:val="16"/>
                <w:lang w:val="es-ES" w:eastAsia="zh-CN"/>
              </w:rPr>
              <w:t>red de satélites geoestacionarios (incluidas las funciones de</w:t>
            </w:r>
            <w:r w:rsidRPr="007427CE">
              <w:rPr>
                <w:b/>
                <w:bCs/>
                <w:sz w:val="16"/>
                <w:szCs w:val="16"/>
                <w:lang w:val="es-ES" w:eastAsia="zh-CN"/>
              </w:rPr>
              <w:br/>
              <w:t xml:space="preserve">operaciones espaciales del Artículo 2A de los Apéndices 30 </w:t>
            </w:r>
            <w:r w:rsidR="007427CE" w:rsidRPr="007427CE">
              <w:rPr>
                <w:b/>
                <w:bCs/>
                <w:sz w:val="16"/>
                <w:szCs w:val="16"/>
                <w:lang w:val="es-ES" w:eastAsia="zh-CN"/>
              </w:rPr>
              <w:t>o</w:t>
            </w:r>
            <w:r w:rsidRPr="007427CE">
              <w:rPr>
                <w:b/>
                <w:bCs/>
                <w:sz w:val="16"/>
                <w:szCs w:val="16"/>
                <w:lang w:val="es-ES" w:eastAsia="zh-CN"/>
              </w:rPr>
              <w:t xml:space="preserve">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Notificación o coordinación de una </w:t>
            </w:r>
            <w:r w:rsidRPr="007427CE">
              <w:rPr>
                <w:sz w:val="18"/>
                <w:szCs w:val="18"/>
                <w:lang w:val="es-ES" w:eastAsia="zh-CN"/>
              </w:rPr>
              <w:br/>
            </w:r>
            <w:r w:rsidRPr="007427CE">
              <w:rPr>
                <w:b/>
                <w:bCs/>
                <w:sz w:val="16"/>
                <w:szCs w:val="16"/>
                <w:lang w:val="es-ES" w:eastAsia="zh-CN"/>
              </w:rPr>
              <w:t>red de satélites no geoestacionarios</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Notificación o coordinación de </w:t>
            </w:r>
            <w:r w:rsidRPr="007427CE">
              <w:rPr>
                <w:b/>
                <w:bCs/>
                <w:sz w:val="16"/>
                <w:szCs w:val="16"/>
                <w:lang w:val="es-ES" w:eastAsia="zh-CN"/>
              </w:rPr>
              <w:br/>
              <w:t xml:space="preserve">una estación terrena (incluida notificación según los </w:t>
            </w:r>
            <w:r w:rsidRPr="007427CE">
              <w:rPr>
                <w:sz w:val="18"/>
                <w:szCs w:val="18"/>
                <w:lang w:val="es-ES" w:eastAsia="zh-CN"/>
              </w:rPr>
              <w:br/>
            </w:r>
            <w:r w:rsidRPr="007427CE">
              <w:rPr>
                <w:b/>
                <w:bCs/>
                <w:sz w:val="16"/>
                <w:szCs w:val="16"/>
                <w:lang w:val="es-ES" w:eastAsia="zh-CN"/>
              </w:rPr>
              <w:t>Apéndices 30A o 30B)</w:t>
            </w:r>
          </w:p>
        </w:tc>
        <w:tc>
          <w:tcPr>
            <w:tcW w:w="84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Notificación para una red de satélites del servicio de radiodifusión </w:t>
            </w:r>
            <w:r w:rsidRPr="007427CE">
              <w:rPr>
                <w:b/>
                <w:bCs/>
                <w:sz w:val="16"/>
                <w:szCs w:val="16"/>
                <w:lang w:val="es-ES" w:eastAsia="zh-CN"/>
              </w:rPr>
              <w:br/>
              <w:t>por satélite según el Apéndice 30</w:t>
            </w:r>
            <w:r w:rsidRPr="007427CE">
              <w:rPr>
                <w:b/>
                <w:bCs/>
                <w:sz w:val="16"/>
                <w:szCs w:val="16"/>
                <w:lang w:val="es-ES" w:eastAsia="zh-CN"/>
              </w:rPr>
              <w:br/>
              <w:t>(Artículos 4 y 5)</w:t>
            </w:r>
          </w:p>
        </w:tc>
        <w:tc>
          <w:tcPr>
            <w:tcW w:w="79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Notificación para una red de satélites de enlace de conexión según </w:t>
            </w:r>
            <w:r w:rsidRPr="007427CE">
              <w:rPr>
                <w:b/>
                <w:bCs/>
                <w:sz w:val="16"/>
                <w:szCs w:val="16"/>
                <w:lang w:val="es-ES" w:eastAsia="zh-CN"/>
              </w:rPr>
              <w:br/>
              <w:t>el Apéndice 30A (Artículos 4 y 5)</w:t>
            </w:r>
          </w:p>
        </w:tc>
        <w:tc>
          <w:tcPr>
            <w:tcW w:w="795" w:type="dxa"/>
            <w:tcBorders>
              <w:top w:val="single" w:sz="12" w:space="0" w:color="auto"/>
              <w:left w:val="nil"/>
              <w:bottom w:val="single" w:sz="12" w:space="0" w:color="auto"/>
              <w:right w:val="double" w:sz="6"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 xml:space="preserve">Notificación para una red de satélites del servicio fijo por satélite según </w:t>
            </w:r>
            <w:r w:rsidRPr="007427CE">
              <w:rPr>
                <w:sz w:val="18"/>
                <w:szCs w:val="18"/>
                <w:lang w:val="es-ES" w:eastAsia="zh-CN"/>
              </w:rPr>
              <w:br/>
            </w:r>
            <w:r w:rsidRPr="007427CE">
              <w:rPr>
                <w:b/>
                <w:bCs/>
                <w:sz w:val="16"/>
                <w:szCs w:val="16"/>
                <w:lang w:val="es-ES" w:eastAsia="zh-CN"/>
              </w:rPr>
              <w:t>el Apéndice 30B Artículos 6 y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Puntos del Apéndice</w:t>
            </w:r>
          </w:p>
        </w:tc>
        <w:tc>
          <w:tcPr>
            <w:tcW w:w="7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186EB0" w:rsidRPr="007427CE" w:rsidRDefault="00186EB0" w:rsidP="00986977">
            <w:pPr>
              <w:overflowPunct/>
              <w:autoSpaceDE/>
              <w:autoSpaceDN/>
              <w:adjustRightInd/>
              <w:spacing w:before="0"/>
              <w:jc w:val="center"/>
              <w:textAlignment w:val="auto"/>
              <w:rPr>
                <w:b/>
                <w:bCs/>
                <w:sz w:val="16"/>
                <w:szCs w:val="16"/>
                <w:lang w:val="es-ES" w:eastAsia="zh-CN"/>
              </w:rPr>
            </w:pPr>
            <w:r w:rsidRPr="007427CE">
              <w:rPr>
                <w:b/>
                <w:bCs/>
                <w:sz w:val="16"/>
                <w:szCs w:val="16"/>
                <w:lang w:val="es-ES" w:eastAsia="zh-CN"/>
              </w:rPr>
              <w:t>Radioastronomía</w:t>
            </w:r>
          </w:p>
        </w:tc>
      </w:tr>
      <w:tr w:rsidR="00186EB0" w:rsidRPr="007427CE" w:rsidTr="00186EB0">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rsidR="00186EB0" w:rsidRPr="007427CE" w:rsidRDefault="00186EB0" w:rsidP="00986977">
            <w:pPr>
              <w:overflowPunct/>
              <w:autoSpaceDE/>
              <w:autoSpaceDN/>
              <w:adjustRightInd/>
              <w:spacing w:before="40" w:after="40"/>
              <w:textAlignment w:val="auto"/>
              <w:rPr>
                <w:sz w:val="18"/>
                <w:szCs w:val="18"/>
                <w:lang w:val="es-ES" w:eastAsia="zh-CN"/>
              </w:rPr>
            </w:pPr>
            <w:r w:rsidRPr="007427CE">
              <w:rPr>
                <w:sz w:val="18"/>
                <w:szCs w:val="18"/>
                <w:lang w:val="es-ES" w:eastAsia="zh-CN"/>
              </w:rPr>
              <w:t>A.17.b.1</w:t>
            </w:r>
          </w:p>
        </w:tc>
        <w:tc>
          <w:tcPr>
            <w:tcW w:w="8368" w:type="dxa"/>
            <w:tcBorders>
              <w:top w:val="nil"/>
              <w:left w:val="nil"/>
              <w:right w:val="double" w:sz="6" w:space="0" w:color="auto"/>
            </w:tcBorders>
            <w:shd w:val="clear" w:color="auto" w:fill="auto"/>
            <w:hideMark/>
          </w:tcPr>
          <w:p w:rsidR="00186EB0" w:rsidRPr="007427CE" w:rsidRDefault="00186EB0" w:rsidP="00986977">
            <w:pPr>
              <w:overflowPunct/>
              <w:autoSpaceDE/>
              <w:autoSpaceDN/>
              <w:adjustRightInd/>
              <w:spacing w:before="40" w:after="40"/>
              <w:ind w:left="125"/>
              <w:textAlignment w:val="auto"/>
              <w:rPr>
                <w:sz w:val="18"/>
                <w:szCs w:val="18"/>
                <w:lang w:val="es-ES" w:eastAsia="zh-CN"/>
              </w:rPr>
            </w:pPr>
            <w:r w:rsidRPr="007427CE">
              <w:rPr>
                <w:sz w:val="18"/>
                <w:szCs w:val="18"/>
                <w:lang w:val="es-ES" w:eastAsia="zh-CN"/>
              </w:rPr>
              <w:t xml:space="preserve">valor calculado de la densidad de flujo de potencia combinada producida en la superficie de la Tierra por cualquier sistema de satélites geoestacionarios del servicio de radionavegación por satélite en la banda 4 990-5 000 MHz, en una anchura de banda de 10 MHz, según el resuelve 1 de la Resolución </w:t>
            </w:r>
            <w:r w:rsidRPr="007427CE">
              <w:rPr>
                <w:b/>
                <w:bCs/>
                <w:sz w:val="18"/>
                <w:szCs w:val="18"/>
                <w:lang w:val="es-ES" w:eastAsia="zh-CN"/>
              </w:rPr>
              <w:t>741 (CMR-</w:t>
            </w:r>
            <w:del w:id="136" w:author="Spanish" w:date="2015-10-28T14:54:00Z">
              <w:r w:rsidRPr="007427CE" w:rsidDel="00221FAC">
                <w:rPr>
                  <w:b/>
                  <w:bCs/>
                  <w:sz w:val="18"/>
                  <w:szCs w:val="18"/>
                  <w:lang w:val="es-ES" w:eastAsia="zh-CN"/>
                </w:rPr>
                <w:delText>03</w:delText>
              </w:r>
            </w:del>
            <w:ins w:id="137" w:author="Spanish" w:date="2015-10-28T14:54:00Z">
              <w:r w:rsidR="00221FAC" w:rsidRPr="007427CE">
                <w:rPr>
                  <w:b/>
                  <w:bCs/>
                  <w:sz w:val="18"/>
                  <w:szCs w:val="18"/>
                  <w:lang w:val="es-ES" w:eastAsia="zh-CN"/>
                </w:rPr>
                <w:t>15</w:t>
              </w:r>
            </w:ins>
            <w:r w:rsidRPr="007427CE">
              <w:rPr>
                <w:b/>
                <w:bCs/>
                <w:sz w:val="18"/>
                <w:szCs w:val="18"/>
                <w:lang w:val="es-ES" w:eastAsia="zh-CN"/>
              </w:rPr>
              <w:t>)</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w:t>
            </w:r>
          </w:p>
        </w:tc>
        <w:tc>
          <w:tcPr>
            <w:tcW w:w="612"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1039" w:type="dxa"/>
            <w:vMerge w:val="restart"/>
            <w:tcBorders>
              <w:top w:val="nil"/>
              <w:left w:val="double" w:sz="6" w:space="0" w:color="auto"/>
              <w:bottom w:val="single" w:sz="4" w:space="0" w:color="000000"/>
              <w:right w:val="double" w:sz="6" w:space="0" w:color="auto"/>
            </w:tcBorders>
            <w:shd w:val="clear" w:color="000000" w:fill="auto"/>
            <w:hideMark/>
          </w:tcPr>
          <w:p w:rsidR="00186EB0" w:rsidRPr="007427CE" w:rsidRDefault="00186EB0" w:rsidP="00986977">
            <w:pPr>
              <w:overflowPunct/>
              <w:autoSpaceDE/>
              <w:autoSpaceDN/>
              <w:adjustRightInd/>
              <w:spacing w:before="40" w:after="40"/>
              <w:textAlignment w:val="auto"/>
              <w:rPr>
                <w:sz w:val="18"/>
                <w:szCs w:val="18"/>
                <w:lang w:val="es-ES" w:eastAsia="zh-CN"/>
              </w:rPr>
            </w:pPr>
            <w:r w:rsidRPr="007427CE">
              <w:rPr>
                <w:sz w:val="18"/>
                <w:szCs w:val="18"/>
                <w:lang w:val="es-ES" w:eastAsia="zh-CN"/>
              </w:rPr>
              <w:t>A.17.b.1</w:t>
            </w:r>
          </w:p>
        </w:tc>
        <w:tc>
          <w:tcPr>
            <w:tcW w:w="710" w:type="dxa"/>
            <w:vMerge w:val="restart"/>
            <w:tcBorders>
              <w:top w:val="nil"/>
              <w:left w:val="single" w:sz="4" w:space="0" w:color="auto"/>
              <w:bottom w:val="single" w:sz="4" w:space="0" w:color="000000"/>
              <w:right w:val="single" w:sz="12"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r>
      <w:tr w:rsidR="00186EB0" w:rsidRPr="007427CE" w:rsidTr="00186EB0">
        <w:trPr>
          <w:jc w:val="center"/>
        </w:trPr>
        <w:tc>
          <w:tcPr>
            <w:tcW w:w="1133" w:type="dxa"/>
            <w:vMerge/>
            <w:tcBorders>
              <w:top w:val="nil"/>
              <w:left w:val="single" w:sz="12" w:space="0" w:color="auto"/>
              <w:bottom w:val="single" w:sz="4" w:space="0" w:color="000000"/>
              <w:right w:val="double" w:sz="6" w:space="0" w:color="auto"/>
            </w:tcBorders>
            <w:vAlign w:val="center"/>
            <w:hideMark/>
          </w:tcPr>
          <w:p w:rsidR="00186EB0" w:rsidRPr="007427CE" w:rsidRDefault="00186EB0" w:rsidP="00986977">
            <w:pPr>
              <w:overflowPunct/>
              <w:autoSpaceDE/>
              <w:autoSpaceDN/>
              <w:adjustRightInd/>
              <w:spacing w:before="40" w:after="40"/>
              <w:textAlignment w:val="auto"/>
              <w:rPr>
                <w:sz w:val="18"/>
                <w:szCs w:val="18"/>
                <w:lang w:val="es-ES" w:eastAsia="zh-CN"/>
              </w:rPr>
            </w:pPr>
          </w:p>
        </w:tc>
        <w:tc>
          <w:tcPr>
            <w:tcW w:w="8368" w:type="dxa"/>
            <w:tcBorders>
              <w:top w:val="nil"/>
              <w:left w:val="nil"/>
              <w:bottom w:val="single" w:sz="4" w:space="0" w:color="auto"/>
              <w:right w:val="double" w:sz="6" w:space="0" w:color="auto"/>
            </w:tcBorders>
            <w:shd w:val="clear" w:color="auto" w:fill="auto"/>
            <w:hideMark/>
          </w:tcPr>
          <w:p w:rsidR="00186EB0" w:rsidRPr="007427CE" w:rsidRDefault="00186EB0" w:rsidP="00986977">
            <w:pPr>
              <w:overflowPunct/>
              <w:autoSpaceDE/>
              <w:autoSpaceDN/>
              <w:adjustRightInd/>
              <w:spacing w:before="0" w:after="40"/>
              <w:ind w:left="352"/>
              <w:textAlignment w:val="auto"/>
              <w:rPr>
                <w:sz w:val="18"/>
                <w:szCs w:val="18"/>
                <w:lang w:val="es-ES" w:eastAsia="zh-CN"/>
              </w:rPr>
            </w:pPr>
            <w:r w:rsidRPr="007427CE">
              <w:rPr>
                <w:sz w:val="18"/>
                <w:szCs w:val="18"/>
                <w:lang w:val="es-ES" w:eastAsia="zh-CN"/>
              </w:rPr>
              <w:t>Obligatorio únicamente para sistemas de satélites geoestacionarios que funcionan en el servicio de radionavegación por satélite en la banda 5 010-5 030 MHz</w:t>
            </w:r>
          </w:p>
        </w:tc>
        <w:tc>
          <w:tcPr>
            <w:tcW w:w="738" w:type="dxa"/>
            <w:vMerge/>
            <w:tcBorders>
              <w:top w:val="nil"/>
              <w:left w:val="double" w:sz="6"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852"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908"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988"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612"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761"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840"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795"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795"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1039" w:type="dxa"/>
            <w:vMerge/>
            <w:tcBorders>
              <w:top w:val="nil"/>
              <w:left w:val="double" w:sz="6" w:space="0" w:color="auto"/>
              <w:bottom w:val="single" w:sz="4" w:space="0" w:color="000000"/>
              <w:right w:val="double" w:sz="6" w:space="0" w:color="auto"/>
            </w:tcBorders>
            <w:vAlign w:val="center"/>
            <w:hideMark/>
          </w:tcPr>
          <w:p w:rsidR="00186EB0" w:rsidRPr="007427CE" w:rsidRDefault="00186EB0" w:rsidP="00986977">
            <w:pPr>
              <w:overflowPunct/>
              <w:autoSpaceDE/>
              <w:autoSpaceDN/>
              <w:adjustRightInd/>
              <w:spacing w:before="40" w:after="40"/>
              <w:textAlignment w:val="auto"/>
              <w:rPr>
                <w:sz w:val="18"/>
                <w:szCs w:val="18"/>
                <w:lang w:val="es-ES" w:eastAsia="zh-CN"/>
              </w:rPr>
            </w:pPr>
          </w:p>
        </w:tc>
        <w:tc>
          <w:tcPr>
            <w:tcW w:w="710" w:type="dxa"/>
            <w:vMerge/>
            <w:tcBorders>
              <w:top w:val="nil"/>
              <w:left w:val="single" w:sz="4" w:space="0" w:color="auto"/>
              <w:bottom w:val="single" w:sz="4" w:space="0" w:color="000000"/>
              <w:right w:val="single" w:sz="12"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r>
      <w:tr w:rsidR="00221FAC" w:rsidRPr="007427CE" w:rsidTr="00221FAC">
        <w:trPr>
          <w:trHeight w:val="219"/>
          <w:jc w:val="center"/>
        </w:trPr>
        <w:tc>
          <w:tcPr>
            <w:tcW w:w="1133" w:type="dxa"/>
            <w:tcBorders>
              <w:top w:val="nil"/>
              <w:left w:val="single" w:sz="12" w:space="0" w:color="auto"/>
              <w:bottom w:val="single" w:sz="4" w:space="0" w:color="000000"/>
              <w:right w:val="double" w:sz="6" w:space="0" w:color="auto"/>
            </w:tcBorders>
            <w:shd w:val="clear" w:color="000000" w:fill="auto"/>
          </w:tcPr>
          <w:p w:rsidR="00221FAC" w:rsidRPr="007427CE" w:rsidRDefault="00221FAC" w:rsidP="00986977">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s-ES" w:eastAsia="zh-CN"/>
              </w:rPr>
            </w:pPr>
            <w:r w:rsidRPr="007427CE">
              <w:rPr>
                <w:rFonts w:asciiTheme="majorBidi" w:hAnsiTheme="majorBidi" w:cstheme="majorBidi"/>
                <w:sz w:val="18"/>
                <w:szCs w:val="18"/>
                <w:lang w:val="es-ES" w:eastAsia="zh-CN"/>
              </w:rPr>
              <w:t>...</w:t>
            </w:r>
          </w:p>
        </w:tc>
        <w:tc>
          <w:tcPr>
            <w:tcW w:w="8368" w:type="dxa"/>
            <w:tcBorders>
              <w:top w:val="single" w:sz="4" w:space="0" w:color="auto"/>
              <w:left w:val="nil"/>
              <w:right w:val="double" w:sz="6" w:space="0" w:color="auto"/>
            </w:tcBorders>
            <w:shd w:val="clear" w:color="auto" w:fill="auto"/>
          </w:tcPr>
          <w:p w:rsidR="00221FAC" w:rsidRPr="007427CE" w:rsidRDefault="00221FAC" w:rsidP="00986977">
            <w:pPr>
              <w:keepNext/>
              <w:keepLines/>
              <w:overflowPunct/>
              <w:autoSpaceDE/>
              <w:autoSpaceDN/>
              <w:adjustRightInd/>
              <w:spacing w:before="40" w:after="40"/>
              <w:ind w:left="125"/>
              <w:textAlignment w:val="auto"/>
              <w:rPr>
                <w:b/>
                <w:bCs/>
                <w:sz w:val="18"/>
                <w:szCs w:val="18"/>
                <w:lang w:val="es-ES" w:eastAsia="zh-CN"/>
              </w:rPr>
            </w:pPr>
          </w:p>
        </w:tc>
        <w:tc>
          <w:tcPr>
            <w:tcW w:w="738" w:type="dxa"/>
            <w:tcBorders>
              <w:top w:val="nil"/>
              <w:left w:val="double" w:sz="6"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852" w:type="dxa"/>
            <w:tcBorders>
              <w:top w:val="nil"/>
              <w:left w:val="single" w:sz="4"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908" w:type="dxa"/>
            <w:tcBorders>
              <w:top w:val="nil"/>
              <w:left w:val="single" w:sz="4"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988" w:type="dxa"/>
            <w:tcBorders>
              <w:top w:val="nil"/>
              <w:left w:val="single" w:sz="4"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612" w:type="dxa"/>
            <w:tcBorders>
              <w:top w:val="nil"/>
              <w:left w:val="single" w:sz="4"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761" w:type="dxa"/>
            <w:tcBorders>
              <w:top w:val="nil"/>
              <w:left w:val="single" w:sz="4"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840" w:type="dxa"/>
            <w:tcBorders>
              <w:top w:val="nil"/>
              <w:left w:val="single" w:sz="4"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795" w:type="dxa"/>
            <w:tcBorders>
              <w:top w:val="nil"/>
              <w:left w:val="single" w:sz="4"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795" w:type="dxa"/>
            <w:tcBorders>
              <w:top w:val="nil"/>
              <w:left w:val="single" w:sz="4" w:space="0" w:color="auto"/>
              <w:bottom w:val="single" w:sz="4" w:space="0" w:color="000000"/>
              <w:right w:val="single" w:sz="4"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c>
          <w:tcPr>
            <w:tcW w:w="1039" w:type="dxa"/>
            <w:tcBorders>
              <w:top w:val="nil"/>
              <w:left w:val="double" w:sz="6" w:space="0" w:color="auto"/>
              <w:bottom w:val="single" w:sz="4" w:space="0" w:color="000000"/>
              <w:right w:val="double" w:sz="6" w:space="0" w:color="auto"/>
            </w:tcBorders>
            <w:shd w:val="clear" w:color="000000" w:fill="auto"/>
          </w:tcPr>
          <w:p w:rsidR="00221FAC" w:rsidRPr="007427CE" w:rsidRDefault="00221FAC" w:rsidP="00986977">
            <w:pPr>
              <w:keepNext/>
              <w:keepLines/>
              <w:overflowPunct/>
              <w:autoSpaceDE/>
              <w:autoSpaceDN/>
              <w:adjustRightInd/>
              <w:spacing w:before="40" w:after="40"/>
              <w:textAlignment w:val="auto"/>
              <w:rPr>
                <w:sz w:val="18"/>
                <w:szCs w:val="18"/>
                <w:lang w:val="es-ES" w:eastAsia="zh-CN"/>
              </w:rPr>
            </w:pPr>
          </w:p>
        </w:tc>
        <w:tc>
          <w:tcPr>
            <w:tcW w:w="710" w:type="dxa"/>
            <w:tcBorders>
              <w:top w:val="nil"/>
              <w:left w:val="single" w:sz="4" w:space="0" w:color="auto"/>
              <w:bottom w:val="single" w:sz="4" w:space="0" w:color="000000"/>
              <w:right w:val="single" w:sz="12" w:space="0" w:color="auto"/>
            </w:tcBorders>
            <w:shd w:val="clear" w:color="auto" w:fill="auto"/>
            <w:vAlign w:val="center"/>
          </w:tcPr>
          <w:p w:rsidR="00221FAC" w:rsidRPr="007427CE" w:rsidRDefault="00221FAC" w:rsidP="00986977">
            <w:pPr>
              <w:keepNext/>
              <w:keepLines/>
              <w:overflowPunct/>
              <w:autoSpaceDE/>
              <w:autoSpaceDN/>
              <w:adjustRightInd/>
              <w:spacing w:before="40" w:after="40"/>
              <w:jc w:val="center"/>
              <w:textAlignment w:val="auto"/>
              <w:rPr>
                <w:b/>
                <w:bCs/>
                <w:sz w:val="18"/>
                <w:szCs w:val="18"/>
                <w:lang w:val="es-ES" w:eastAsia="zh-CN"/>
              </w:rPr>
            </w:pPr>
          </w:p>
        </w:tc>
      </w:tr>
      <w:tr w:rsidR="00186EB0" w:rsidRPr="007427CE" w:rsidTr="00186EB0">
        <w:trPr>
          <w:trHeight w:val="960"/>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rsidR="00186EB0" w:rsidRPr="007427CE" w:rsidRDefault="00186EB0" w:rsidP="00986977">
            <w:pPr>
              <w:overflowPunct/>
              <w:autoSpaceDE/>
              <w:autoSpaceDN/>
              <w:adjustRightInd/>
              <w:spacing w:before="40" w:after="40"/>
              <w:textAlignment w:val="auto"/>
              <w:rPr>
                <w:sz w:val="18"/>
                <w:szCs w:val="18"/>
                <w:lang w:val="es-ES" w:eastAsia="zh-CN"/>
              </w:rPr>
            </w:pPr>
            <w:r w:rsidRPr="007427CE">
              <w:rPr>
                <w:sz w:val="18"/>
                <w:szCs w:val="18"/>
                <w:lang w:val="es-ES" w:eastAsia="zh-CN"/>
              </w:rPr>
              <w:t>A.17.b.3</w:t>
            </w:r>
          </w:p>
        </w:tc>
        <w:tc>
          <w:tcPr>
            <w:tcW w:w="8368" w:type="dxa"/>
            <w:tcBorders>
              <w:top w:val="single" w:sz="4" w:space="0" w:color="auto"/>
              <w:left w:val="nil"/>
              <w:bottom w:val="nil"/>
              <w:right w:val="double" w:sz="6" w:space="0" w:color="auto"/>
            </w:tcBorders>
            <w:shd w:val="clear" w:color="auto" w:fill="auto"/>
            <w:hideMark/>
          </w:tcPr>
          <w:p w:rsidR="00186EB0" w:rsidRPr="007427CE" w:rsidRDefault="00186EB0" w:rsidP="00986977">
            <w:pPr>
              <w:overflowPunct/>
              <w:autoSpaceDE/>
              <w:autoSpaceDN/>
              <w:adjustRightInd/>
              <w:spacing w:before="40" w:after="40"/>
              <w:ind w:left="125"/>
              <w:textAlignment w:val="auto"/>
              <w:rPr>
                <w:sz w:val="18"/>
                <w:szCs w:val="18"/>
                <w:lang w:val="es-ES" w:eastAsia="zh-CN"/>
              </w:rPr>
            </w:pPr>
            <w:r w:rsidRPr="007427CE">
              <w:rPr>
                <w:sz w:val="18"/>
                <w:szCs w:val="18"/>
                <w:lang w:val="es-ES" w:eastAsia="zh-CN"/>
              </w:rPr>
              <w:t>densidad de flujo de potencia equivalente producida en la superficie de la Tierra por todas las estaciones espaciales de cualquier sistema del servicio de radionavegación por satélite en la banda 4 990</w:t>
            </w:r>
            <w:r w:rsidRPr="007427CE">
              <w:rPr>
                <w:sz w:val="18"/>
                <w:szCs w:val="18"/>
                <w:lang w:val="es-ES" w:eastAsia="zh-CN"/>
              </w:rPr>
              <w:noBreakHyphen/>
              <w:t xml:space="preserve">5 000 MHz, en una anchura de banda de 10 MHz, según el </w:t>
            </w:r>
            <w:r w:rsidRPr="007427CE">
              <w:rPr>
                <w:i/>
                <w:iCs/>
                <w:sz w:val="18"/>
                <w:szCs w:val="18"/>
                <w:lang w:val="es-ES" w:eastAsia="zh-CN"/>
              </w:rPr>
              <w:t>resuelve</w:t>
            </w:r>
            <w:r w:rsidRPr="007427CE">
              <w:rPr>
                <w:sz w:val="18"/>
                <w:szCs w:val="18"/>
                <w:lang w:val="es-ES" w:eastAsia="zh-CN"/>
              </w:rPr>
              <w:t xml:space="preserve"> 2 de la Resolución </w:t>
            </w:r>
            <w:r w:rsidRPr="007427CE">
              <w:rPr>
                <w:b/>
                <w:bCs/>
                <w:sz w:val="18"/>
                <w:szCs w:val="18"/>
                <w:lang w:val="es-ES" w:eastAsia="zh-CN"/>
              </w:rPr>
              <w:t>741 (CMR-</w:t>
            </w:r>
            <w:del w:id="138" w:author="Spanish" w:date="2015-10-28T14:54:00Z">
              <w:r w:rsidRPr="007427CE" w:rsidDel="00221FAC">
                <w:rPr>
                  <w:b/>
                  <w:bCs/>
                  <w:sz w:val="18"/>
                  <w:szCs w:val="18"/>
                  <w:lang w:val="es-ES" w:eastAsia="zh-CN"/>
                </w:rPr>
                <w:delText>03</w:delText>
              </w:r>
            </w:del>
            <w:ins w:id="139" w:author="Spanish" w:date="2015-10-28T14:54:00Z">
              <w:r w:rsidR="00221FAC" w:rsidRPr="007427CE">
                <w:rPr>
                  <w:b/>
                  <w:bCs/>
                  <w:sz w:val="18"/>
                  <w:szCs w:val="18"/>
                  <w:lang w:val="es-ES" w:eastAsia="zh-CN"/>
                </w:rPr>
                <w:t>15</w:t>
              </w:r>
            </w:ins>
            <w:r w:rsidRPr="007427CE">
              <w:rPr>
                <w:b/>
                <w:bCs/>
                <w:sz w:val="18"/>
                <w:szCs w:val="18"/>
                <w:lang w:val="es-ES" w:eastAsia="zh-CN"/>
              </w:rPr>
              <w:t>)</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612"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c>
          <w:tcPr>
            <w:tcW w:w="1039" w:type="dxa"/>
            <w:vMerge w:val="restart"/>
            <w:tcBorders>
              <w:top w:val="nil"/>
              <w:left w:val="double" w:sz="6" w:space="0" w:color="auto"/>
              <w:bottom w:val="single" w:sz="4" w:space="0" w:color="000000"/>
              <w:right w:val="double" w:sz="6" w:space="0" w:color="auto"/>
            </w:tcBorders>
            <w:shd w:val="clear" w:color="000000" w:fill="auto"/>
            <w:hideMark/>
          </w:tcPr>
          <w:p w:rsidR="00186EB0" w:rsidRPr="007427CE" w:rsidRDefault="00186EB0" w:rsidP="00986977">
            <w:pPr>
              <w:overflowPunct/>
              <w:autoSpaceDE/>
              <w:autoSpaceDN/>
              <w:adjustRightInd/>
              <w:spacing w:before="40" w:after="40"/>
              <w:textAlignment w:val="auto"/>
              <w:rPr>
                <w:sz w:val="18"/>
                <w:szCs w:val="18"/>
                <w:lang w:val="es-ES" w:eastAsia="zh-CN"/>
              </w:rPr>
            </w:pPr>
            <w:r w:rsidRPr="007427CE">
              <w:rPr>
                <w:sz w:val="18"/>
                <w:szCs w:val="18"/>
                <w:lang w:val="es-ES" w:eastAsia="zh-CN"/>
              </w:rPr>
              <w:t>A.17.b.3</w:t>
            </w:r>
          </w:p>
        </w:tc>
        <w:tc>
          <w:tcPr>
            <w:tcW w:w="710" w:type="dxa"/>
            <w:vMerge w:val="restart"/>
            <w:tcBorders>
              <w:top w:val="nil"/>
              <w:left w:val="single" w:sz="4" w:space="0" w:color="auto"/>
              <w:bottom w:val="single" w:sz="4" w:space="0" w:color="000000"/>
              <w:right w:val="single" w:sz="12" w:space="0" w:color="auto"/>
            </w:tcBorders>
            <w:shd w:val="clear" w:color="auto" w:fill="auto"/>
            <w:vAlign w:val="center"/>
            <w:hideMark/>
          </w:tcPr>
          <w:p w:rsidR="00186EB0" w:rsidRPr="007427CE" w:rsidRDefault="00186EB0" w:rsidP="00986977">
            <w:pPr>
              <w:overflowPunct/>
              <w:autoSpaceDE/>
              <w:autoSpaceDN/>
              <w:adjustRightInd/>
              <w:spacing w:before="40" w:after="40"/>
              <w:jc w:val="center"/>
              <w:textAlignment w:val="auto"/>
              <w:rPr>
                <w:b/>
                <w:bCs/>
                <w:sz w:val="18"/>
                <w:szCs w:val="18"/>
                <w:lang w:val="es-ES" w:eastAsia="zh-CN"/>
              </w:rPr>
            </w:pPr>
            <w:r w:rsidRPr="007427CE">
              <w:rPr>
                <w:b/>
                <w:bCs/>
                <w:sz w:val="18"/>
                <w:szCs w:val="18"/>
                <w:lang w:val="es-ES" w:eastAsia="zh-CN"/>
              </w:rPr>
              <w:t> </w:t>
            </w:r>
          </w:p>
        </w:tc>
      </w:tr>
      <w:tr w:rsidR="00186EB0" w:rsidRPr="007427CE" w:rsidTr="00186EB0">
        <w:trPr>
          <w:trHeight w:val="456"/>
          <w:jc w:val="center"/>
        </w:trPr>
        <w:tc>
          <w:tcPr>
            <w:tcW w:w="1133" w:type="dxa"/>
            <w:vMerge/>
            <w:tcBorders>
              <w:top w:val="nil"/>
              <w:left w:val="single" w:sz="12" w:space="0" w:color="auto"/>
              <w:bottom w:val="single" w:sz="4" w:space="0" w:color="000000"/>
              <w:right w:val="double" w:sz="6" w:space="0" w:color="auto"/>
            </w:tcBorders>
            <w:vAlign w:val="center"/>
            <w:hideMark/>
          </w:tcPr>
          <w:p w:rsidR="00186EB0" w:rsidRPr="007427CE" w:rsidRDefault="00186EB0" w:rsidP="00986977">
            <w:pPr>
              <w:overflowPunct/>
              <w:autoSpaceDE/>
              <w:autoSpaceDN/>
              <w:adjustRightInd/>
              <w:spacing w:before="40" w:after="40"/>
              <w:textAlignment w:val="auto"/>
              <w:rPr>
                <w:sz w:val="18"/>
                <w:szCs w:val="18"/>
                <w:lang w:val="es-ES" w:eastAsia="zh-CN"/>
              </w:rPr>
            </w:pPr>
          </w:p>
        </w:tc>
        <w:tc>
          <w:tcPr>
            <w:tcW w:w="8368" w:type="dxa"/>
            <w:tcBorders>
              <w:top w:val="nil"/>
              <w:left w:val="nil"/>
              <w:bottom w:val="single" w:sz="4" w:space="0" w:color="auto"/>
              <w:right w:val="double" w:sz="6" w:space="0" w:color="auto"/>
            </w:tcBorders>
            <w:shd w:val="clear" w:color="auto" w:fill="auto"/>
            <w:hideMark/>
          </w:tcPr>
          <w:p w:rsidR="00186EB0" w:rsidRPr="007427CE" w:rsidRDefault="00C1635D" w:rsidP="00986977">
            <w:pPr>
              <w:overflowPunct/>
              <w:autoSpaceDE/>
              <w:autoSpaceDN/>
              <w:adjustRightInd/>
              <w:spacing w:before="0" w:after="40"/>
              <w:ind w:left="352"/>
              <w:textAlignment w:val="auto"/>
              <w:rPr>
                <w:sz w:val="18"/>
                <w:szCs w:val="18"/>
                <w:lang w:val="es-ES" w:eastAsia="zh-CN"/>
              </w:rPr>
            </w:pPr>
            <w:r>
              <w:rPr>
                <w:sz w:val="18"/>
                <w:szCs w:val="18"/>
                <w:lang w:val="es-ES" w:eastAsia="zh-CN"/>
              </w:rPr>
              <w:t>...</w:t>
            </w:r>
          </w:p>
        </w:tc>
        <w:tc>
          <w:tcPr>
            <w:tcW w:w="738" w:type="dxa"/>
            <w:vMerge/>
            <w:tcBorders>
              <w:top w:val="nil"/>
              <w:left w:val="double" w:sz="6"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852"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908"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988"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612"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761"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840"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795"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795" w:type="dxa"/>
            <w:vMerge/>
            <w:tcBorders>
              <w:top w:val="nil"/>
              <w:left w:val="single" w:sz="4" w:space="0" w:color="auto"/>
              <w:bottom w:val="single" w:sz="4" w:space="0" w:color="000000"/>
              <w:right w:val="single" w:sz="4"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c>
          <w:tcPr>
            <w:tcW w:w="1039" w:type="dxa"/>
            <w:vMerge/>
            <w:tcBorders>
              <w:top w:val="nil"/>
              <w:left w:val="double" w:sz="6" w:space="0" w:color="auto"/>
              <w:bottom w:val="single" w:sz="4" w:space="0" w:color="000000"/>
              <w:right w:val="double" w:sz="6" w:space="0" w:color="auto"/>
            </w:tcBorders>
            <w:vAlign w:val="center"/>
            <w:hideMark/>
          </w:tcPr>
          <w:p w:rsidR="00186EB0" w:rsidRPr="007427CE" w:rsidRDefault="00186EB0" w:rsidP="00986977">
            <w:pPr>
              <w:overflowPunct/>
              <w:autoSpaceDE/>
              <w:autoSpaceDN/>
              <w:adjustRightInd/>
              <w:spacing w:before="40" w:after="40"/>
              <w:textAlignment w:val="auto"/>
              <w:rPr>
                <w:sz w:val="18"/>
                <w:szCs w:val="18"/>
                <w:lang w:val="es-ES" w:eastAsia="zh-CN"/>
              </w:rPr>
            </w:pPr>
          </w:p>
        </w:tc>
        <w:tc>
          <w:tcPr>
            <w:tcW w:w="710" w:type="dxa"/>
            <w:vMerge/>
            <w:tcBorders>
              <w:top w:val="nil"/>
              <w:left w:val="single" w:sz="4" w:space="0" w:color="auto"/>
              <w:bottom w:val="single" w:sz="4" w:space="0" w:color="000000"/>
              <w:right w:val="single" w:sz="12" w:space="0" w:color="auto"/>
            </w:tcBorders>
            <w:vAlign w:val="center"/>
            <w:hideMark/>
          </w:tcPr>
          <w:p w:rsidR="00186EB0" w:rsidRPr="007427CE" w:rsidRDefault="00186EB0" w:rsidP="00986977">
            <w:pPr>
              <w:overflowPunct/>
              <w:autoSpaceDE/>
              <w:autoSpaceDN/>
              <w:adjustRightInd/>
              <w:spacing w:before="40" w:after="40"/>
              <w:textAlignment w:val="auto"/>
              <w:rPr>
                <w:b/>
                <w:bCs/>
                <w:sz w:val="18"/>
                <w:szCs w:val="18"/>
                <w:lang w:val="es-ES" w:eastAsia="zh-CN"/>
              </w:rPr>
            </w:pPr>
          </w:p>
        </w:tc>
      </w:tr>
    </w:tbl>
    <w:p w:rsidR="001A615A" w:rsidRDefault="00221FAC" w:rsidP="00986977">
      <w:pPr>
        <w:pStyle w:val="Reasons"/>
        <w:rPr>
          <w:rFonts w:eastAsia="SimSun"/>
          <w:lang w:val="es-ES" w:eastAsia="zh-CN"/>
        </w:rPr>
      </w:pPr>
      <w:r w:rsidRPr="007427CE">
        <w:rPr>
          <w:b/>
          <w:lang w:val="es-ES"/>
        </w:rPr>
        <w:t>Motivos:</w:t>
      </w:r>
      <w:r w:rsidRPr="007427CE">
        <w:rPr>
          <w:lang w:val="es-ES"/>
        </w:rPr>
        <w:tab/>
      </w:r>
      <w:r w:rsidR="00E53022" w:rsidRPr="007427CE">
        <w:rPr>
          <w:lang w:val="es-ES"/>
        </w:rPr>
        <w:t xml:space="preserve">Cambio como consecuencia de añadir un indicador -0 a la Recomendación </w:t>
      </w:r>
      <w:r w:rsidR="00E53022" w:rsidRPr="007427CE">
        <w:rPr>
          <w:cs/>
          <w:lang w:val="es-ES"/>
        </w:rPr>
        <w:t>‎</w:t>
      </w:r>
      <w:r w:rsidR="00E53022" w:rsidRPr="007427CE">
        <w:rPr>
          <w:lang w:val="es-ES"/>
        </w:rPr>
        <w:t xml:space="preserve">UIT-R </w:t>
      </w:r>
      <w:r w:rsidR="00D56669" w:rsidRPr="007427CE">
        <w:rPr>
          <w:rFonts w:eastAsia="SimSun"/>
          <w:lang w:val="es-ES" w:eastAsia="zh-CN"/>
        </w:rPr>
        <w:t>SA.1631</w:t>
      </w:r>
    </w:p>
    <w:p w:rsidR="00F64099" w:rsidRDefault="00D56669" w:rsidP="00986977">
      <w:pPr>
        <w:pStyle w:val="Reasons"/>
        <w:rPr>
          <w:rFonts w:eastAsia="SimSun"/>
          <w:lang w:val="es-ES" w:eastAsia="zh-CN"/>
        </w:rPr>
        <w:sectPr w:rsidR="00F64099" w:rsidSect="00F64099">
          <w:headerReference w:type="default" r:id="rId17"/>
          <w:footerReference w:type="even" r:id="rId18"/>
          <w:footerReference w:type="first" r:id="rId19"/>
          <w:type w:val="oddPage"/>
          <w:pgSz w:w="23814" w:h="16840" w:orient="landscape" w:code="8"/>
          <w:pgMar w:top="1134" w:right="1418" w:bottom="1134" w:left="1134" w:header="720" w:footer="720" w:gutter="0"/>
          <w:cols w:space="720"/>
          <w:docGrid w:linePitch="326"/>
        </w:sectPr>
      </w:pPr>
      <w:r w:rsidRPr="007427CE">
        <w:rPr>
          <w:rFonts w:eastAsia="SimSun"/>
          <w:lang w:val="es-ES" w:eastAsia="zh-CN"/>
        </w:rPr>
        <w:t>.</w:t>
      </w:r>
    </w:p>
    <w:p w:rsidR="00186EB0" w:rsidRPr="007427CE" w:rsidRDefault="00186EB0" w:rsidP="00986977">
      <w:pPr>
        <w:pStyle w:val="AppendixNo"/>
        <w:rPr>
          <w:lang w:val="es-ES"/>
        </w:rPr>
      </w:pPr>
      <w:r w:rsidRPr="007427CE">
        <w:rPr>
          <w:lang w:val="es-ES"/>
        </w:rPr>
        <w:lastRenderedPageBreak/>
        <w:t xml:space="preserve">APÉNDICE </w:t>
      </w:r>
      <w:r w:rsidRPr="007427CE">
        <w:rPr>
          <w:rStyle w:val="href"/>
          <w:lang w:val="es-ES"/>
        </w:rPr>
        <w:t>17</w:t>
      </w:r>
      <w:r w:rsidRPr="007427CE">
        <w:rPr>
          <w:lang w:val="es-ES"/>
        </w:rPr>
        <w:t xml:space="preserve"> (</w:t>
      </w:r>
      <w:r w:rsidRPr="007427CE">
        <w:rPr>
          <w:caps w:val="0"/>
          <w:lang w:val="es-ES"/>
        </w:rPr>
        <w:t>REV</w:t>
      </w:r>
      <w:r w:rsidRPr="007427CE">
        <w:rPr>
          <w:lang w:val="es-ES"/>
        </w:rPr>
        <w:t>.CMR-12)</w:t>
      </w:r>
    </w:p>
    <w:p w:rsidR="00186EB0" w:rsidRPr="007427CE" w:rsidRDefault="00186EB0" w:rsidP="00986977">
      <w:pPr>
        <w:pStyle w:val="Appendixtitle"/>
        <w:rPr>
          <w:color w:val="000000"/>
          <w:lang w:val="es-ES"/>
        </w:rPr>
      </w:pPr>
      <w:r w:rsidRPr="007427CE">
        <w:rPr>
          <w:color w:val="000000"/>
          <w:lang w:val="es-ES"/>
        </w:rPr>
        <w:t>Frecuencias y disposiciones de canales en las bandas</w:t>
      </w:r>
      <w:r w:rsidRPr="007427CE">
        <w:rPr>
          <w:color w:val="000000"/>
          <w:lang w:val="es-ES"/>
        </w:rPr>
        <w:br/>
        <w:t>de ondas decamétricas del servicio móvil marítimo</w:t>
      </w:r>
    </w:p>
    <w:p w:rsidR="00186EB0" w:rsidRPr="007427CE" w:rsidRDefault="00186EB0" w:rsidP="00986977">
      <w:pPr>
        <w:pStyle w:val="AnnexNo"/>
        <w:rPr>
          <w:lang w:val="es-ES"/>
        </w:rPr>
      </w:pPr>
      <w:r w:rsidRPr="007427CE">
        <w:rPr>
          <w:lang w:val="es-ES"/>
        </w:rPr>
        <w:t>Anexo 1</w:t>
      </w:r>
      <w:r w:rsidRPr="007427CE">
        <w:rPr>
          <w:rStyle w:val="FootnoteReference"/>
          <w:lang w:val="es-ES"/>
        </w:rPr>
        <w:footnoteReference w:customMarkFollows="1" w:id="2"/>
        <w:t>*</w:t>
      </w:r>
      <w:r w:rsidRPr="007427CE">
        <w:rPr>
          <w:sz w:val="16"/>
          <w:szCs w:val="16"/>
          <w:lang w:val="es-ES"/>
        </w:rPr>
        <w:t>     (CMR</w:t>
      </w:r>
      <w:r w:rsidRPr="007427CE">
        <w:rPr>
          <w:sz w:val="16"/>
          <w:szCs w:val="16"/>
          <w:lang w:val="es-ES"/>
        </w:rPr>
        <w:noBreakHyphen/>
        <w:t>12)</w:t>
      </w:r>
    </w:p>
    <w:p w:rsidR="001A615A" w:rsidRPr="00CA5ADE" w:rsidRDefault="001A615A" w:rsidP="001A615A">
      <w:pPr>
        <w:pStyle w:val="AnnexTitle0"/>
        <w:rPr>
          <w:noProof w:val="0"/>
          <w:lang w:val="es-ES_tradnl"/>
        </w:rPr>
      </w:pPr>
      <w:r w:rsidRPr="00CA5ADE">
        <w:rPr>
          <w:noProof w:val="0"/>
          <w:lang w:val="es-ES_tradnl"/>
        </w:rPr>
        <w:t>Frecuencias y disposiciones de canales en las bandas</w:t>
      </w:r>
      <w:r w:rsidRPr="00CA5ADE">
        <w:rPr>
          <w:noProof w:val="0"/>
          <w:lang w:val="es-ES_tradnl"/>
        </w:rPr>
        <w:br/>
        <w:t>de ondas decamétricas del servicio móvil marítimo,</w:t>
      </w:r>
      <w:r w:rsidRPr="00CA5ADE">
        <w:rPr>
          <w:noProof w:val="0"/>
          <w:lang w:val="es-ES_tradnl"/>
        </w:rPr>
        <w:br/>
        <w:t>en vigor hasta el 31 de diciembre de 2016</w:t>
      </w:r>
      <w:r w:rsidRPr="00CA5ADE">
        <w:rPr>
          <w:sz w:val="16"/>
          <w:szCs w:val="16"/>
          <w:lang w:val="es-ES_tradnl"/>
        </w:rPr>
        <w:t>     </w:t>
      </w:r>
      <w:r w:rsidRPr="00CA5ADE">
        <w:rPr>
          <w:b w:val="0"/>
          <w:bCs w:val="0"/>
          <w:sz w:val="16"/>
          <w:szCs w:val="16"/>
          <w:lang w:val="es-ES_tradnl"/>
        </w:rPr>
        <w:t>(CMR</w:t>
      </w:r>
      <w:r w:rsidRPr="00CA5ADE">
        <w:rPr>
          <w:b w:val="0"/>
          <w:bCs w:val="0"/>
          <w:sz w:val="16"/>
          <w:szCs w:val="16"/>
          <w:lang w:val="es-ES_tradnl"/>
        </w:rPr>
        <w:noBreakHyphen/>
        <w:t>12)</w:t>
      </w:r>
    </w:p>
    <w:p w:rsidR="00186EB0" w:rsidRPr="007427CE" w:rsidRDefault="00186EB0" w:rsidP="00986977">
      <w:pPr>
        <w:pStyle w:val="Part1"/>
        <w:rPr>
          <w:lang w:val="es-ES"/>
        </w:rPr>
      </w:pPr>
      <w:r w:rsidRPr="007427CE">
        <w:rPr>
          <w:lang w:val="es-ES"/>
        </w:rPr>
        <w:t>PARTE B – Disposiciones de canales</w:t>
      </w:r>
      <w:r w:rsidRPr="007427CE">
        <w:rPr>
          <w:sz w:val="16"/>
          <w:szCs w:val="16"/>
          <w:lang w:val="es-ES"/>
        </w:rPr>
        <w:t>     </w:t>
      </w:r>
      <w:r w:rsidRPr="007427CE">
        <w:rPr>
          <w:b w:val="0"/>
          <w:bCs/>
          <w:sz w:val="16"/>
          <w:szCs w:val="16"/>
          <w:lang w:val="es-ES"/>
        </w:rPr>
        <w:t>(CMR-07)</w:t>
      </w:r>
    </w:p>
    <w:p w:rsidR="007D1B9A" w:rsidRPr="007427CE" w:rsidRDefault="00186EB0" w:rsidP="00986977">
      <w:pPr>
        <w:pStyle w:val="Proposal"/>
        <w:rPr>
          <w:lang w:val="es-ES"/>
        </w:rPr>
      </w:pPr>
      <w:r w:rsidRPr="007427CE">
        <w:rPr>
          <w:lang w:val="es-ES"/>
        </w:rPr>
        <w:t>MOD</w:t>
      </w:r>
      <w:r w:rsidRPr="007427CE">
        <w:rPr>
          <w:lang w:val="es-ES"/>
        </w:rPr>
        <w:tab/>
        <w:t>CHN/62A19/35</w:t>
      </w:r>
    </w:p>
    <w:p w:rsidR="00186EB0" w:rsidRPr="007427CE" w:rsidRDefault="00186EB0" w:rsidP="00986977">
      <w:pPr>
        <w:pStyle w:val="Section1"/>
        <w:rPr>
          <w:color w:val="000000"/>
          <w:lang w:val="es-ES"/>
        </w:rPr>
      </w:pPr>
      <w:r w:rsidRPr="007427CE">
        <w:rPr>
          <w:color w:val="000000"/>
          <w:lang w:val="es-ES"/>
        </w:rPr>
        <w:t>Sección I – Radiotelefonía</w:t>
      </w:r>
    </w:p>
    <w:p w:rsidR="00186EB0" w:rsidRPr="007427CE" w:rsidRDefault="00186EB0" w:rsidP="00986977">
      <w:pPr>
        <w:rPr>
          <w:color w:val="000000"/>
          <w:lang w:val="es-ES"/>
        </w:rPr>
      </w:pPr>
      <w:r w:rsidRPr="007427CE">
        <w:rPr>
          <w:color w:val="000000"/>
          <w:lang w:val="es-ES"/>
        </w:rPr>
        <w:t>1</w:t>
      </w:r>
      <w:r w:rsidRPr="007427CE">
        <w:rPr>
          <w:color w:val="000000"/>
          <w:lang w:val="es-ES"/>
        </w:rPr>
        <w:tab/>
        <w:t>La distribución de los canales radiotelefónicos que han de utilizar las estaciones costeras y las estaciones de barco en las bandas atribuidas al servicio móvil marítimo se indica en las Sub</w:t>
      </w:r>
      <w:r w:rsidRPr="007427CE">
        <w:rPr>
          <w:color w:val="000000"/>
          <w:lang w:val="es-ES"/>
        </w:rPr>
        <w:noBreakHyphen/>
        <w:t>secciones siguientes:</w:t>
      </w:r>
    </w:p>
    <w:p w:rsidR="00186EB0" w:rsidRPr="007427CE" w:rsidRDefault="00186EB0" w:rsidP="00986977">
      <w:pPr>
        <w:tabs>
          <w:tab w:val="clear" w:pos="1871"/>
          <w:tab w:val="clear" w:pos="2268"/>
          <w:tab w:val="left" w:pos="1701"/>
          <w:tab w:val="left" w:pos="1985"/>
        </w:tabs>
        <w:ind w:left="1985" w:hanging="1985"/>
        <w:rPr>
          <w:color w:val="000000"/>
          <w:lang w:val="es-ES"/>
        </w:rPr>
      </w:pPr>
      <w:r w:rsidRPr="007427CE">
        <w:rPr>
          <w:i/>
          <w:color w:val="000000"/>
          <w:lang w:val="es-ES"/>
        </w:rPr>
        <w:t>Sub-sección A</w:t>
      </w:r>
      <w:r w:rsidRPr="007427CE">
        <w:rPr>
          <w:color w:val="000000"/>
          <w:lang w:val="es-ES"/>
        </w:rPr>
        <w:tab/>
        <w:t>–</w:t>
      </w:r>
      <w:r w:rsidRPr="007427CE">
        <w:rPr>
          <w:color w:val="000000"/>
          <w:lang w:val="es-ES"/>
        </w:rPr>
        <w:tab/>
        <w:t>Cuadro de frecuencias de transmisión (kHz) para la explotación dúplex en banda lateral única (canales de dos frecuencias);</w:t>
      </w:r>
    </w:p>
    <w:p w:rsidR="00186EB0" w:rsidRPr="007427CE" w:rsidRDefault="00186EB0" w:rsidP="00986977">
      <w:pPr>
        <w:tabs>
          <w:tab w:val="clear" w:pos="1871"/>
          <w:tab w:val="clear" w:pos="2268"/>
          <w:tab w:val="left" w:pos="1701"/>
          <w:tab w:val="left" w:pos="1985"/>
        </w:tabs>
        <w:ind w:left="1985" w:hanging="1985"/>
        <w:rPr>
          <w:color w:val="000000"/>
          <w:lang w:val="es-ES"/>
        </w:rPr>
      </w:pPr>
      <w:r w:rsidRPr="007427CE">
        <w:rPr>
          <w:i/>
          <w:color w:val="000000"/>
          <w:lang w:val="es-ES"/>
        </w:rPr>
        <w:t>Sub-sección B</w:t>
      </w:r>
      <w:r w:rsidRPr="007427CE">
        <w:rPr>
          <w:color w:val="000000"/>
          <w:lang w:val="es-ES"/>
        </w:rPr>
        <w:tab/>
        <w:t>–</w:t>
      </w:r>
      <w:r w:rsidRPr="007427CE">
        <w:rPr>
          <w:color w:val="000000"/>
          <w:lang w:val="es-ES"/>
        </w:rPr>
        <w:tab/>
        <w:t>Cuadro de frecuencias de transmisión (kHz) para la explotación símplex en banda lateral única (canales de una frecuencia) y de frecuencias de transmisión entre barcos para la explotación en banda cruzada (dos frecuencias);</w:t>
      </w:r>
    </w:p>
    <w:p w:rsidR="00186EB0" w:rsidRPr="007427CE" w:rsidRDefault="00186EB0" w:rsidP="00986977">
      <w:pPr>
        <w:tabs>
          <w:tab w:val="clear" w:pos="1871"/>
          <w:tab w:val="clear" w:pos="2268"/>
          <w:tab w:val="left" w:pos="1701"/>
          <w:tab w:val="left" w:pos="1985"/>
        </w:tabs>
        <w:ind w:left="1985" w:hanging="1985"/>
        <w:rPr>
          <w:color w:val="000000"/>
          <w:lang w:val="es-ES"/>
        </w:rPr>
      </w:pPr>
      <w:r w:rsidRPr="007427CE">
        <w:rPr>
          <w:i/>
          <w:color w:val="000000"/>
          <w:lang w:val="es-ES"/>
        </w:rPr>
        <w:t>Sub-sección C-1</w:t>
      </w:r>
      <w:r w:rsidRPr="007427CE">
        <w:rPr>
          <w:i/>
          <w:color w:val="000000"/>
          <w:lang w:val="es-ES"/>
        </w:rPr>
        <w:tab/>
      </w:r>
      <w:r w:rsidRPr="007427CE">
        <w:rPr>
          <w:color w:val="000000"/>
          <w:lang w:val="es-ES"/>
        </w:rPr>
        <w:t>–</w:t>
      </w:r>
      <w:r w:rsidRPr="007427CE">
        <w:rPr>
          <w:color w:val="000000"/>
          <w:lang w:val="es-ES"/>
        </w:rPr>
        <w:tab/>
        <w:t>Cuadro de frecuencias de transmisión (kHz) en banda lateral única recomendadas para estaciones de barco en la banda 4</w:t>
      </w:r>
      <w:r w:rsidRPr="007427CE">
        <w:rPr>
          <w:color w:val="000000"/>
          <w:sz w:val="12"/>
          <w:lang w:val="es-ES"/>
        </w:rPr>
        <w:t> </w:t>
      </w:r>
      <w:r w:rsidRPr="007427CE">
        <w:rPr>
          <w:color w:val="000000"/>
          <w:lang w:val="es-ES"/>
        </w:rPr>
        <w:t>000-4</w:t>
      </w:r>
      <w:r w:rsidRPr="007427CE">
        <w:rPr>
          <w:color w:val="000000"/>
          <w:sz w:val="12"/>
          <w:lang w:val="es-ES"/>
        </w:rPr>
        <w:t> </w:t>
      </w:r>
      <w:r w:rsidRPr="007427CE">
        <w:rPr>
          <w:color w:val="000000"/>
          <w:lang w:val="es-ES"/>
        </w:rPr>
        <w:t xml:space="preserve">063 kHz compartida con el servicio fijo; </w:t>
      </w:r>
    </w:p>
    <w:p w:rsidR="00186EB0" w:rsidRPr="007427CE" w:rsidRDefault="00186EB0" w:rsidP="00986977">
      <w:pPr>
        <w:tabs>
          <w:tab w:val="clear" w:pos="1871"/>
          <w:tab w:val="clear" w:pos="2268"/>
          <w:tab w:val="left" w:pos="1701"/>
          <w:tab w:val="left" w:pos="1985"/>
        </w:tabs>
        <w:ind w:left="1985" w:hanging="1985"/>
        <w:rPr>
          <w:color w:val="000000"/>
          <w:lang w:val="es-ES"/>
        </w:rPr>
      </w:pPr>
      <w:r w:rsidRPr="007427CE">
        <w:rPr>
          <w:i/>
          <w:color w:val="000000"/>
          <w:lang w:val="es-ES"/>
        </w:rPr>
        <w:t>Sub-sección C-2</w:t>
      </w:r>
      <w:r w:rsidRPr="007427CE">
        <w:rPr>
          <w:color w:val="000000"/>
          <w:lang w:val="es-ES"/>
        </w:rPr>
        <w:tab/>
        <w:t>–</w:t>
      </w:r>
      <w:r w:rsidRPr="007427CE">
        <w:rPr>
          <w:color w:val="000000"/>
          <w:lang w:val="es-ES"/>
        </w:rPr>
        <w:tab/>
        <w:t>Cuadro de frecuencias de transmisión (kHz) en banda lateral única recomendadas para estaciones de barco y costeras en la banda 8</w:t>
      </w:r>
      <w:r w:rsidRPr="007427CE">
        <w:rPr>
          <w:rFonts w:ascii="Tms Rmn" w:hAnsi="Tms Rmn"/>
          <w:color w:val="000000"/>
          <w:sz w:val="12"/>
          <w:lang w:val="es-ES"/>
        </w:rPr>
        <w:t> </w:t>
      </w:r>
      <w:r w:rsidRPr="007427CE">
        <w:rPr>
          <w:color w:val="000000"/>
          <w:lang w:val="es-ES"/>
        </w:rPr>
        <w:t>100</w:t>
      </w:r>
      <w:r w:rsidRPr="007427CE">
        <w:rPr>
          <w:color w:val="000000"/>
          <w:lang w:val="es-ES"/>
        </w:rPr>
        <w:noBreakHyphen/>
        <w:t>8</w:t>
      </w:r>
      <w:r w:rsidRPr="007427CE">
        <w:rPr>
          <w:rFonts w:ascii="Tms Rmn" w:hAnsi="Tms Rmn"/>
          <w:color w:val="000000"/>
          <w:sz w:val="12"/>
          <w:lang w:val="es-ES"/>
        </w:rPr>
        <w:t> </w:t>
      </w:r>
      <w:r w:rsidRPr="007427CE">
        <w:rPr>
          <w:color w:val="000000"/>
          <w:lang w:val="es-ES"/>
        </w:rPr>
        <w:t>195 kHz compartida con el servicio fijo.</w:t>
      </w:r>
    </w:p>
    <w:p w:rsidR="00186EB0" w:rsidRPr="007427CE" w:rsidRDefault="00186EB0" w:rsidP="00986977">
      <w:pPr>
        <w:rPr>
          <w:color w:val="000000"/>
          <w:lang w:val="es-ES"/>
        </w:rPr>
      </w:pPr>
      <w:r w:rsidRPr="007427CE">
        <w:rPr>
          <w:color w:val="000000"/>
          <w:lang w:val="es-ES"/>
        </w:rPr>
        <w:t>2</w:t>
      </w:r>
      <w:r w:rsidRPr="007427CE">
        <w:rPr>
          <w:color w:val="000000"/>
          <w:lang w:val="es-ES"/>
        </w:rPr>
        <w:tab/>
        <w:t>En la Recomendación UIT</w:t>
      </w:r>
      <w:r w:rsidRPr="007427CE">
        <w:rPr>
          <w:color w:val="000000"/>
          <w:lang w:val="es-ES"/>
        </w:rPr>
        <w:noBreakHyphen/>
        <w:t>R M.1173</w:t>
      </w:r>
      <w:ins w:id="140" w:author="Spanish" w:date="2015-10-28T14:56:00Z">
        <w:r w:rsidR="00D56669" w:rsidRPr="007427CE">
          <w:rPr>
            <w:color w:val="000000"/>
            <w:lang w:val="es-ES"/>
          </w:rPr>
          <w:t>-1</w:t>
        </w:r>
      </w:ins>
      <w:r w:rsidRPr="007427CE">
        <w:rPr>
          <w:color w:val="000000"/>
          <w:lang w:val="es-ES"/>
        </w:rPr>
        <w:t xml:space="preserve"> se indican las características técnicas de los transmisores de banda lateral única.</w:t>
      </w:r>
    </w:p>
    <w:p w:rsidR="00D56669" w:rsidRPr="007427CE" w:rsidRDefault="00D56669" w:rsidP="00986977">
      <w:pPr>
        <w:rPr>
          <w:color w:val="000000"/>
          <w:lang w:val="es-ES"/>
        </w:rPr>
      </w:pPr>
      <w:r w:rsidRPr="007427CE">
        <w:rPr>
          <w:lang w:val="es-ES"/>
        </w:rPr>
        <w:t>...</w:t>
      </w:r>
    </w:p>
    <w:p w:rsidR="00186EB0" w:rsidRPr="007427CE" w:rsidRDefault="00186EB0" w:rsidP="00986977">
      <w:pPr>
        <w:rPr>
          <w:color w:val="000000"/>
          <w:lang w:val="es-ES"/>
        </w:rPr>
      </w:pPr>
      <w:r w:rsidRPr="007427CE">
        <w:rPr>
          <w:color w:val="000000"/>
          <w:lang w:val="es-ES"/>
        </w:rPr>
        <w:t>6</w:t>
      </w:r>
      <w:r w:rsidRPr="007427CE">
        <w:rPr>
          <w:color w:val="000000"/>
          <w:lang w:val="es-ES"/>
        </w:rPr>
        <w:tab/>
      </w:r>
      <w:r w:rsidRPr="007427CE">
        <w:rPr>
          <w:i/>
          <w:color w:val="000000"/>
          <w:lang w:val="es-ES"/>
        </w:rPr>
        <w:t>a)</w:t>
      </w:r>
      <w:r w:rsidRPr="007427CE">
        <w:rPr>
          <w:color w:val="000000"/>
          <w:lang w:val="es-ES"/>
        </w:rPr>
        <w:tab/>
        <w:t>Las estaciones radiotelefónicas del servicio móvil marítimo que transmiten en banda lateral única en las bandas comprendidas entre 4</w:t>
      </w:r>
      <w:r w:rsidRPr="007427CE">
        <w:rPr>
          <w:color w:val="000000"/>
          <w:sz w:val="12"/>
          <w:lang w:val="es-ES"/>
        </w:rPr>
        <w:t> </w:t>
      </w:r>
      <w:r w:rsidRPr="007427CE">
        <w:rPr>
          <w:color w:val="000000"/>
          <w:lang w:val="es-ES"/>
        </w:rPr>
        <w:t>000 y 27</w:t>
      </w:r>
      <w:r w:rsidRPr="007427CE">
        <w:rPr>
          <w:color w:val="000000"/>
          <w:sz w:val="12"/>
          <w:lang w:val="es-ES"/>
        </w:rPr>
        <w:t> </w:t>
      </w:r>
      <w:r w:rsidRPr="007427CE">
        <w:rPr>
          <w:color w:val="000000"/>
          <w:lang w:val="es-ES"/>
        </w:rPr>
        <w:t>500 kHz atribuidas exclusivamente al servicio móvil marítimo, deben funcionar solamente en las frecuencias portadoras indicadas en las Sub-secciones A y B, y en el caso de la radiotelefonía analógica, de acuerdo con las características técnicas especificadas en la Recomendación UIT</w:t>
      </w:r>
      <w:r w:rsidRPr="007427CE">
        <w:rPr>
          <w:color w:val="000000"/>
          <w:lang w:val="es-ES"/>
        </w:rPr>
        <w:noBreakHyphen/>
        <w:t>R M.1173</w:t>
      </w:r>
      <w:ins w:id="141" w:author="Spanish" w:date="2015-10-28T14:56:00Z">
        <w:r w:rsidR="00D56669" w:rsidRPr="007427CE">
          <w:rPr>
            <w:color w:val="000000"/>
            <w:lang w:val="es-ES"/>
          </w:rPr>
          <w:t>-1</w:t>
        </w:r>
      </w:ins>
      <w:r w:rsidRPr="007427CE">
        <w:rPr>
          <w:color w:val="000000"/>
          <w:lang w:val="es-ES"/>
        </w:rPr>
        <w:t>.</w:t>
      </w:r>
    </w:p>
    <w:p w:rsidR="00186EB0" w:rsidRPr="007427CE" w:rsidRDefault="00186EB0" w:rsidP="00986977">
      <w:pPr>
        <w:rPr>
          <w:color w:val="000000"/>
          <w:lang w:val="es-ES"/>
        </w:rPr>
      </w:pPr>
      <w:r w:rsidRPr="007427CE">
        <w:rPr>
          <w:color w:val="000000"/>
          <w:lang w:val="es-ES"/>
        </w:rPr>
        <w:tab/>
      </w:r>
      <w:r w:rsidRPr="007427CE">
        <w:rPr>
          <w:i/>
          <w:color w:val="000000"/>
          <w:lang w:val="es-ES"/>
        </w:rPr>
        <w:t>b)</w:t>
      </w:r>
      <w:r w:rsidRPr="007427CE">
        <w:rPr>
          <w:color w:val="000000"/>
          <w:lang w:val="es-ES"/>
        </w:rPr>
        <w:tab/>
        <w:t>Cuando las estaciones de barco utilicen frecuencias en la banda 4</w:t>
      </w:r>
      <w:r w:rsidRPr="007427CE">
        <w:rPr>
          <w:color w:val="000000"/>
          <w:sz w:val="12"/>
          <w:lang w:val="es-ES"/>
        </w:rPr>
        <w:t> </w:t>
      </w:r>
      <w:r w:rsidRPr="007427CE">
        <w:rPr>
          <w:color w:val="000000"/>
          <w:lang w:val="es-ES"/>
        </w:rPr>
        <w:t>000</w:t>
      </w:r>
      <w:r w:rsidRPr="007427CE">
        <w:rPr>
          <w:color w:val="000000"/>
          <w:lang w:val="es-ES"/>
        </w:rPr>
        <w:noBreakHyphen/>
        <w:t>4</w:t>
      </w:r>
      <w:r w:rsidRPr="007427CE">
        <w:rPr>
          <w:color w:val="000000"/>
          <w:sz w:val="12"/>
          <w:lang w:val="es-ES"/>
        </w:rPr>
        <w:t> </w:t>
      </w:r>
      <w:r w:rsidRPr="007427CE">
        <w:rPr>
          <w:color w:val="000000"/>
          <w:lang w:val="es-ES"/>
        </w:rPr>
        <w:t>063 kHz para emisiones de banda lateral única y cuando las estaciones de barco y costeras utilicen frecuencias en la banda 8</w:t>
      </w:r>
      <w:r w:rsidRPr="007427CE">
        <w:rPr>
          <w:color w:val="000000"/>
          <w:sz w:val="12"/>
          <w:lang w:val="es-ES"/>
        </w:rPr>
        <w:t> </w:t>
      </w:r>
      <w:r w:rsidRPr="007427CE">
        <w:rPr>
          <w:color w:val="000000"/>
          <w:lang w:val="es-ES"/>
        </w:rPr>
        <w:t>100-8</w:t>
      </w:r>
      <w:r w:rsidRPr="007427CE">
        <w:rPr>
          <w:color w:val="000000"/>
          <w:sz w:val="12"/>
          <w:lang w:val="es-ES"/>
        </w:rPr>
        <w:t> </w:t>
      </w:r>
      <w:r w:rsidRPr="007427CE">
        <w:rPr>
          <w:color w:val="000000"/>
          <w:lang w:val="es-ES"/>
        </w:rPr>
        <w:t xml:space="preserve">195 kHz para emisiones de banda lateral única, unas y otras deberán </w:t>
      </w:r>
      <w:r w:rsidRPr="007427CE">
        <w:rPr>
          <w:color w:val="000000"/>
          <w:lang w:val="es-ES"/>
        </w:rPr>
        <w:lastRenderedPageBreak/>
        <w:t>funcionar en las frecuencias portadoras indicadas en las Sub-secciones C</w:t>
      </w:r>
      <w:r w:rsidRPr="007427CE">
        <w:rPr>
          <w:color w:val="000000"/>
          <w:lang w:val="es-ES"/>
        </w:rPr>
        <w:noBreakHyphen/>
        <w:t>1 y C</w:t>
      </w:r>
      <w:r w:rsidRPr="007427CE">
        <w:rPr>
          <w:color w:val="000000"/>
          <w:lang w:val="es-ES"/>
        </w:rPr>
        <w:noBreakHyphen/>
        <w:t>2 respectivamente. Tratándose de la radiotelefonía analógica, las características técnicas del equipo serán las especificadas en la Recomendación UIT</w:t>
      </w:r>
      <w:r w:rsidRPr="007427CE">
        <w:rPr>
          <w:color w:val="000000"/>
          <w:lang w:val="es-ES"/>
        </w:rPr>
        <w:noBreakHyphen/>
        <w:t>R M.1173</w:t>
      </w:r>
      <w:ins w:id="142" w:author="Spanish" w:date="2015-10-28T14:56:00Z">
        <w:r w:rsidR="00C70DD9" w:rsidRPr="007427CE">
          <w:rPr>
            <w:color w:val="000000"/>
            <w:lang w:val="es-ES"/>
          </w:rPr>
          <w:t>-1</w:t>
        </w:r>
      </w:ins>
      <w:r w:rsidRPr="007427CE">
        <w:rPr>
          <w:color w:val="000000"/>
          <w:lang w:val="es-ES"/>
        </w:rPr>
        <w:t>.</w:t>
      </w:r>
    </w:p>
    <w:p w:rsidR="00186EB0" w:rsidRPr="007427CE" w:rsidRDefault="00186EB0" w:rsidP="00986977">
      <w:pPr>
        <w:rPr>
          <w:color w:val="000000"/>
          <w:lang w:val="es-ES"/>
        </w:rPr>
      </w:pPr>
      <w:r w:rsidRPr="007427CE">
        <w:rPr>
          <w:color w:val="000000"/>
          <w:lang w:val="es-ES"/>
        </w:rPr>
        <w:tab/>
      </w:r>
      <w:r w:rsidRPr="007427CE">
        <w:rPr>
          <w:i/>
          <w:color w:val="000000"/>
          <w:lang w:val="es-ES"/>
        </w:rPr>
        <w:t>c)</w:t>
      </w:r>
      <w:r w:rsidRPr="007427CE">
        <w:rPr>
          <w:color w:val="000000"/>
          <w:lang w:val="es-ES"/>
        </w:rPr>
        <w:tab/>
        <w:t>Las estaciones que transmitan en banda lateral única en el caso de la radiotelefonía analógica deben utilizar únicamente la clase de emisión J3E. En cuanto a las comunicaciones digitales, se utilizará la clase de emisión J2D.</w:t>
      </w:r>
      <w:r w:rsidRPr="007427CE">
        <w:rPr>
          <w:color w:val="000000"/>
          <w:sz w:val="16"/>
          <w:lang w:val="es-ES"/>
        </w:rPr>
        <w:t>     (CMR-</w:t>
      </w:r>
      <w:del w:id="143" w:author="Spanish" w:date="2015-10-28T14:56:00Z">
        <w:r w:rsidRPr="007427CE" w:rsidDel="00C70DD9">
          <w:rPr>
            <w:color w:val="000000"/>
            <w:sz w:val="16"/>
            <w:lang w:val="es-ES"/>
          </w:rPr>
          <w:delText>03</w:delText>
        </w:r>
      </w:del>
      <w:ins w:id="144" w:author="Spanish" w:date="2015-10-28T14:56:00Z">
        <w:r w:rsidR="00C70DD9" w:rsidRPr="007427CE">
          <w:rPr>
            <w:color w:val="000000"/>
            <w:sz w:val="16"/>
            <w:lang w:val="es-ES"/>
          </w:rPr>
          <w:t>15</w:t>
        </w:r>
      </w:ins>
      <w:r w:rsidRPr="007427CE">
        <w:rPr>
          <w:color w:val="000000"/>
          <w:sz w:val="16"/>
          <w:lang w:val="es-ES"/>
        </w:rPr>
        <w:t>)</w:t>
      </w:r>
    </w:p>
    <w:p w:rsidR="00186EB0" w:rsidRPr="007427CE" w:rsidRDefault="00186EB0" w:rsidP="00986977">
      <w:pPr>
        <w:rPr>
          <w:color w:val="000000"/>
          <w:lang w:val="es-ES"/>
        </w:rPr>
      </w:pPr>
      <w:r w:rsidRPr="007427CE">
        <w:rPr>
          <w:color w:val="000000"/>
          <w:lang w:val="es-ES"/>
        </w:rPr>
        <w:t>7</w:t>
      </w:r>
      <w:r w:rsidRPr="007427CE">
        <w:rPr>
          <w:color w:val="000000"/>
          <w:lang w:val="es-ES"/>
        </w:rPr>
        <w:tab/>
        <w:t>El plan de distribución de canales establecido en la Sub-sección C-2 no prejuzga los derechos de las administraciones a establecer servicios móviles marítimos y a notificar las asignaciones a las estaciones del servicio móvil marítimo correspondientes, distintas de la radiotelefonía, en la banda 8</w:t>
      </w:r>
      <w:r w:rsidRPr="007427CE">
        <w:rPr>
          <w:color w:val="000000"/>
          <w:sz w:val="12"/>
          <w:lang w:val="es-ES"/>
        </w:rPr>
        <w:t> </w:t>
      </w:r>
      <w:r w:rsidRPr="007427CE">
        <w:rPr>
          <w:color w:val="000000"/>
          <w:lang w:val="es-ES"/>
        </w:rPr>
        <w:t>100 a 8</w:t>
      </w:r>
      <w:r w:rsidRPr="007427CE">
        <w:rPr>
          <w:color w:val="000000"/>
          <w:sz w:val="12"/>
          <w:lang w:val="es-ES"/>
        </w:rPr>
        <w:t> </w:t>
      </w:r>
      <w:r w:rsidRPr="007427CE">
        <w:rPr>
          <w:color w:val="000000"/>
          <w:lang w:val="es-ES"/>
        </w:rPr>
        <w:t>195 kHz, de conformidad con las disposiciones pertinentes del presente Reglamento.</w:t>
      </w:r>
    </w:p>
    <w:p w:rsidR="00186EB0" w:rsidRPr="007427CE" w:rsidRDefault="00186EB0" w:rsidP="00986977">
      <w:pPr>
        <w:rPr>
          <w:color w:val="000000"/>
          <w:szCs w:val="24"/>
          <w:lang w:val="es-ES"/>
        </w:rPr>
      </w:pPr>
      <w:r w:rsidRPr="007427CE">
        <w:rPr>
          <w:color w:val="000000"/>
          <w:lang w:val="es-ES"/>
        </w:rPr>
        <w:t>8</w:t>
      </w:r>
      <w:r w:rsidRPr="007427CE">
        <w:rPr>
          <w:color w:val="000000"/>
          <w:lang w:val="es-ES"/>
        </w:rPr>
        <w:tab/>
      </w:r>
      <w:r w:rsidRPr="007427CE">
        <w:rPr>
          <w:color w:val="000000"/>
          <w:szCs w:val="24"/>
          <w:lang w:val="es-ES"/>
        </w:rPr>
        <w:t>(SUP - CMR-03)</w:t>
      </w:r>
    </w:p>
    <w:p w:rsidR="007D1B9A" w:rsidRPr="007427CE" w:rsidRDefault="00186EB0" w:rsidP="00986977">
      <w:pPr>
        <w:pStyle w:val="Reasons"/>
        <w:rPr>
          <w:lang w:val="es-ES"/>
        </w:rPr>
      </w:pPr>
      <w:r w:rsidRPr="007427CE">
        <w:rPr>
          <w:b/>
          <w:lang w:val="es-ES"/>
        </w:rPr>
        <w:t>Motivos:</w:t>
      </w:r>
      <w:r w:rsidRPr="007427CE">
        <w:rPr>
          <w:lang w:val="es-ES"/>
        </w:rPr>
        <w:tab/>
      </w:r>
      <w:r w:rsidR="007427CE" w:rsidRPr="007427CE">
        <w:rPr>
          <w:rFonts w:eastAsiaTheme="minorEastAsia"/>
          <w:lang w:val="es-ES"/>
        </w:rPr>
        <w:t xml:space="preserve">Nueva versión de la Recomendación UIT-R </w:t>
      </w:r>
      <w:r w:rsidR="007427CE" w:rsidRPr="007427CE">
        <w:rPr>
          <w:rFonts w:eastAsiaTheme="minorEastAsia"/>
          <w:cs/>
          <w:lang w:val="es-ES"/>
        </w:rPr>
        <w:t>‎</w:t>
      </w:r>
      <w:r w:rsidR="002D4B72" w:rsidRPr="007427CE">
        <w:rPr>
          <w:rFonts w:eastAsiaTheme="minorEastAsia"/>
          <w:lang w:val="es-ES" w:eastAsia="zh-CN"/>
        </w:rPr>
        <w:t>M.1173.</w:t>
      </w:r>
    </w:p>
    <w:p w:rsidR="007D1B9A" w:rsidRPr="00833F72" w:rsidRDefault="00186EB0" w:rsidP="00986977">
      <w:pPr>
        <w:pStyle w:val="Proposal"/>
        <w:rPr>
          <w:lang w:val="en-US"/>
        </w:rPr>
      </w:pPr>
      <w:r w:rsidRPr="00833F72">
        <w:rPr>
          <w:lang w:val="en-US"/>
        </w:rPr>
        <w:t>MOD</w:t>
      </w:r>
      <w:r w:rsidRPr="00833F72">
        <w:rPr>
          <w:lang w:val="en-US"/>
        </w:rPr>
        <w:tab/>
        <w:t>CHN/62A19/36</w:t>
      </w:r>
    </w:p>
    <w:p w:rsidR="00186EB0" w:rsidRPr="00833F72" w:rsidRDefault="00186EB0" w:rsidP="00986977">
      <w:pPr>
        <w:pStyle w:val="AppendixNo"/>
        <w:rPr>
          <w:lang w:val="en-US"/>
        </w:rPr>
      </w:pPr>
      <w:r w:rsidRPr="00833F72">
        <w:rPr>
          <w:lang w:val="en-US"/>
        </w:rPr>
        <w:t xml:space="preserve">APÉNDICE </w:t>
      </w:r>
      <w:r w:rsidRPr="00833F72">
        <w:rPr>
          <w:rStyle w:val="href"/>
          <w:lang w:val="en-US"/>
        </w:rPr>
        <w:t>18</w:t>
      </w:r>
      <w:r w:rsidRPr="00833F72">
        <w:rPr>
          <w:lang w:val="en-US"/>
        </w:rPr>
        <w:t xml:space="preserve"> (</w:t>
      </w:r>
      <w:r w:rsidRPr="00833F72">
        <w:rPr>
          <w:caps w:val="0"/>
          <w:lang w:val="en-US"/>
        </w:rPr>
        <w:t>REV</w:t>
      </w:r>
      <w:r w:rsidRPr="00833F72">
        <w:rPr>
          <w:lang w:val="en-US"/>
        </w:rPr>
        <w:t>.CMR-12)</w:t>
      </w:r>
    </w:p>
    <w:p w:rsidR="00186EB0" w:rsidRPr="007427CE" w:rsidRDefault="00186EB0" w:rsidP="00986977">
      <w:pPr>
        <w:pStyle w:val="Appendixtitle"/>
        <w:rPr>
          <w:color w:val="000000"/>
          <w:lang w:val="es-ES"/>
        </w:rPr>
      </w:pPr>
      <w:r w:rsidRPr="007427CE">
        <w:rPr>
          <w:color w:val="000000"/>
          <w:lang w:val="es-ES"/>
        </w:rPr>
        <w:t>Cuadro de frecuencias de transmisión en la banda atribuida</w:t>
      </w:r>
      <w:r w:rsidRPr="007427CE">
        <w:rPr>
          <w:color w:val="000000"/>
          <w:lang w:val="es-ES"/>
        </w:rPr>
        <w:br/>
        <w:t>al servicio móvil marítimo de ondas métricas</w:t>
      </w:r>
    </w:p>
    <w:p w:rsidR="00186EB0" w:rsidRPr="007427CE" w:rsidRDefault="00186EB0" w:rsidP="00986977">
      <w:pPr>
        <w:pStyle w:val="Appendixref"/>
        <w:spacing w:before="80"/>
        <w:rPr>
          <w:lang w:val="es-ES"/>
        </w:rPr>
      </w:pPr>
      <w:r w:rsidRPr="007427CE">
        <w:rPr>
          <w:lang w:val="es-ES"/>
        </w:rPr>
        <w:t xml:space="preserve">(Véase el Artículo </w:t>
      </w:r>
      <w:r w:rsidRPr="007427CE">
        <w:rPr>
          <w:rStyle w:val="Artref"/>
          <w:b/>
          <w:lang w:val="es-ES"/>
        </w:rPr>
        <w:t>52</w:t>
      </w:r>
      <w:r w:rsidRPr="007427CE">
        <w:rPr>
          <w:lang w:val="es-ES"/>
        </w:rPr>
        <w:t>)</w:t>
      </w:r>
    </w:p>
    <w:p w:rsidR="00186EB0" w:rsidRPr="007427CE" w:rsidRDefault="00186EB0" w:rsidP="00986977">
      <w:pPr>
        <w:pStyle w:val="Note"/>
        <w:spacing w:before="0"/>
        <w:rPr>
          <w:lang w:val="es-ES"/>
        </w:rPr>
      </w:pPr>
      <w:r w:rsidRPr="007427CE">
        <w:rPr>
          <w:lang w:val="es-ES"/>
        </w:rPr>
        <w:t>NOTA A – Para facilitar la comprensión del Cuadro, véanse las Notas</w:t>
      </w:r>
      <w:r w:rsidRPr="007427CE">
        <w:rPr>
          <w:i/>
          <w:lang w:val="es-ES"/>
        </w:rPr>
        <w:t xml:space="preserve"> a) </w:t>
      </w:r>
      <w:r w:rsidRPr="007427CE">
        <w:rPr>
          <w:iCs/>
          <w:lang w:val="es-ES"/>
        </w:rPr>
        <w:t xml:space="preserve">a </w:t>
      </w:r>
      <w:r w:rsidRPr="007427CE">
        <w:rPr>
          <w:i/>
          <w:lang w:val="es-ES"/>
        </w:rPr>
        <w:t>z)</w:t>
      </w:r>
      <w:r w:rsidRPr="007427CE">
        <w:rPr>
          <w:lang w:val="es-ES"/>
        </w:rPr>
        <w:t>.</w:t>
      </w:r>
      <w:r w:rsidRPr="007427CE">
        <w:rPr>
          <w:sz w:val="16"/>
          <w:szCs w:val="16"/>
          <w:lang w:val="es-ES"/>
        </w:rPr>
        <w:t>     (CMR</w:t>
      </w:r>
      <w:r w:rsidRPr="007427CE">
        <w:rPr>
          <w:sz w:val="16"/>
          <w:szCs w:val="16"/>
          <w:lang w:val="es-ES"/>
        </w:rPr>
        <w:noBreakHyphen/>
        <w:t>12)</w:t>
      </w:r>
    </w:p>
    <w:p w:rsidR="00186EB0" w:rsidRPr="007427CE" w:rsidRDefault="00186EB0" w:rsidP="00986977">
      <w:pPr>
        <w:pStyle w:val="Note"/>
        <w:rPr>
          <w:sz w:val="16"/>
          <w:szCs w:val="16"/>
          <w:lang w:val="es-ES"/>
        </w:rPr>
      </w:pPr>
      <w:r w:rsidRPr="007427CE">
        <w:rPr>
          <w:lang w:val="es-ES"/>
        </w:rPr>
        <w:t>NOTA B – El siguiente Cuadro define la numeración de canales para las comunicaciones marítimas en la banda de ondas métricas con una separación de canales de 25 kHz y la utilización de varios canales dúplex. La numeración de canales y la conversión de canales de dos frecuencias para el funcionamiento con una sola frecuencia se harán de conformidad con la Recomendación UIT</w:t>
      </w:r>
      <w:r w:rsidRPr="007427CE">
        <w:rPr>
          <w:lang w:val="es-ES"/>
        </w:rPr>
        <w:noBreakHyphen/>
        <w:t>R M.1084</w:t>
      </w:r>
      <w:r w:rsidRPr="007427CE">
        <w:rPr>
          <w:lang w:val="es-ES"/>
        </w:rPr>
        <w:noBreakHyphen/>
      </w:r>
      <w:del w:id="145" w:author="Spanish" w:date="2015-10-28T14:57:00Z">
        <w:r w:rsidRPr="007427CE" w:rsidDel="005D5D25">
          <w:rPr>
            <w:lang w:val="es-ES"/>
          </w:rPr>
          <w:delText>4</w:delText>
        </w:r>
      </w:del>
      <w:ins w:id="146" w:author="Spanish" w:date="2015-10-28T14:57:00Z">
        <w:r w:rsidR="005D5D25" w:rsidRPr="007427CE">
          <w:rPr>
            <w:lang w:val="es-ES"/>
          </w:rPr>
          <w:t>5</w:t>
        </w:r>
      </w:ins>
      <w:r w:rsidRPr="007427CE">
        <w:rPr>
          <w:lang w:val="es-ES"/>
        </w:rPr>
        <w:t>, Anexo 4, Cuadros 1 y 3. En el Cuadro siguiente se describen los canales armonizados en los que podrían desplegarse las tecnologías digitales definidas en la versión más reciente de la Recomendación UIT</w:t>
      </w:r>
      <w:r w:rsidRPr="007427CE">
        <w:rPr>
          <w:lang w:val="es-ES"/>
        </w:rPr>
        <w:noBreakHyphen/>
        <w:t>R M.1842.</w:t>
      </w:r>
      <w:r w:rsidRPr="007427CE">
        <w:rPr>
          <w:sz w:val="16"/>
          <w:szCs w:val="16"/>
          <w:lang w:val="es-ES"/>
        </w:rPr>
        <w:t>     (CMR</w:t>
      </w:r>
      <w:r w:rsidRPr="007427CE">
        <w:rPr>
          <w:sz w:val="16"/>
          <w:szCs w:val="16"/>
          <w:lang w:val="es-ES"/>
        </w:rPr>
        <w:noBreakHyphen/>
      </w:r>
      <w:del w:id="147" w:author="Spanish" w:date="2015-10-28T14:57:00Z">
        <w:r w:rsidRPr="007427CE" w:rsidDel="005D5D25">
          <w:rPr>
            <w:sz w:val="16"/>
            <w:szCs w:val="16"/>
            <w:lang w:val="es-ES"/>
          </w:rPr>
          <w:delText>12</w:delText>
        </w:r>
      </w:del>
      <w:ins w:id="148" w:author="Spanish" w:date="2015-10-28T14:57:00Z">
        <w:r w:rsidR="005D5D25" w:rsidRPr="007427CE">
          <w:rPr>
            <w:sz w:val="16"/>
            <w:szCs w:val="16"/>
            <w:lang w:val="es-ES"/>
          </w:rPr>
          <w:t>15</w:t>
        </w:r>
      </w:ins>
      <w:r w:rsidRPr="007427CE">
        <w:rPr>
          <w:sz w:val="16"/>
          <w:szCs w:val="16"/>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427CE" w:rsidRPr="007427CE">
        <w:rPr>
          <w:rFonts w:eastAsiaTheme="minorEastAsia"/>
          <w:lang w:val="es-ES" w:eastAsia="zh-CN"/>
        </w:rPr>
        <w:t xml:space="preserve">Nueva versión de la Recomendación UIT-R </w:t>
      </w:r>
      <w:r w:rsidR="007427CE" w:rsidRPr="007427CE">
        <w:rPr>
          <w:rFonts w:eastAsiaTheme="minorEastAsia"/>
          <w:cs/>
          <w:lang w:val="es-ES" w:eastAsia="zh-CN"/>
        </w:rPr>
        <w:t>‎</w:t>
      </w:r>
      <w:r w:rsidR="005D5D25" w:rsidRPr="007427CE">
        <w:rPr>
          <w:rFonts w:eastAsiaTheme="minorEastAsia"/>
          <w:lang w:val="es-ES" w:eastAsia="zh-CN"/>
        </w:rPr>
        <w:t>M.1084.</w:t>
      </w:r>
    </w:p>
    <w:p w:rsidR="007D1B9A" w:rsidRPr="007427CE" w:rsidRDefault="00186EB0" w:rsidP="00986977">
      <w:pPr>
        <w:pStyle w:val="Proposal"/>
        <w:rPr>
          <w:lang w:val="es-ES"/>
        </w:rPr>
      </w:pPr>
      <w:r w:rsidRPr="007427CE">
        <w:rPr>
          <w:lang w:val="es-ES"/>
        </w:rPr>
        <w:t>MOD</w:t>
      </w:r>
      <w:r w:rsidRPr="007427CE">
        <w:rPr>
          <w:lang w:val="es-ES"/>
        </w:rPr>
        <w:tab/>
        <w:t>CHN/62A19/37</w:t>
      </w:r>
    </w:p>
    <w:p w:rsidR="00186EB0" w:rsidRPr="007427CE" w:rsidRDefault="00186EB0" w:rsidP="00986977">
      <w:pPr>
        <w:pStyle w:val="ResNo"/>
        <w:rPr>
          <w:lang w:val="es-ES"/>
        </w:rPr>
      </w:pPr>
      <w:bookmarkStart w:id="149" w:name="_Toc328141367"/>
      <w:r w:rsidRPr="007427CE">
        <w:rPr>
          <w:lang w:val="es-ES"/>
        </w:rPr>
        <w:t xml:space="preserve">RESOLUCIÓN </w:t>
      </w:r>
      <w:r w:rsidRPr="007427CE">
        <w:rPr>
          <w:rStyle w:val="href"/>
          <w:lang w:val="es-ES"/>
        </w:rPr>
        <w:t>417</w:t>
      </w:r>
      <w:r w:rsidRPr="007427CE">
        <w:rPr>
          <w:lang w:val="es-ES"/>
        </w:rPr>
        <w:t xml:space="preserve"> (REV.CMR</w:t>
      </w:r>
      <w:r w:rsidRPr="007427CE">
        <w:rPr>
          <w:lang w:val="es-ES"/>
        </w:rPr>
        <w:noBreakHyphen/>
      </w:r>
      <w:del w:id="150" w:author="Spanish" w:date="2015-10-28T14:57:00Z">
        <w:r w:rsidRPr="007427CE" w:rsidDel="006F042A">
          <w:rPr>
            <w:lang w:val="es-ES"/>
          </w:rPr>
          <w:delText>12</w:delText>
        </w:r>
      </w:del>
      <w:ins w:id="151" w:author="Spanish" w:date="2015-10-28T14:57:00Z">
        <w:r w:rsidR="006F042A" w:rsidRPr="007427CE">
          <w:rPr>
            <w:lang w:val="es-ES"/>
          </w:rPr>
          <w:t>15</w:t>
        </w:r>
      </w:ins>
      <w:r w:rsidRPr="007427CE">
        <w:rPr>
          <w:lang w:val="es-ES"/>
        </w:rPr>
        <w:t>)</w:t>
      </w:r>
      <w:bookmarkEnd w:id="149"/>
    </w:p>
    <w:p w:rsidR="00186EB0" w:rsidRPr="007427CE" w:rsidRDefault="00186EB0" w:rsidP="00986977">
      <w:pPr>
        <w:pStyle w:val="Restitle"/>
        <w:rPr>
          <w:lang w:val="es-ES"/>
        </w:rPr>
      </w:pPr>
      <w:bookmarkStart w:id="152" w:name="_Toc328141368"/>
      <w:r w:rsidRPr="007427CE">
        <w:rPr>
          <w:lang w:val="es-ES"/>
        </w:rPr>
        <w:t>Utilización de la banda de frecuencias 960-1</w:t>
      </w:r>
      <w:r w:rsidRPr="007427CE">
        <w:rPr>
          <w:rFonts w:ascii="Tms Rmn" w:hAnsi="Tms Rmn"/>
          <w:sz w:val="12"/>
          <w:lang w:val="es-ES"/>
        </w:rPr>
        <w:t> </w:t>
      </w:r>
      <w:r w:rsidRPr="007427CE">
        <w:rPr>
          <w:lang w:val="es-ES"/>
        </w:rPr>
        <w:t xml:space="preserve">164 MHz por </w:t>
      </w:r>
      <w:r w:rsidRPr="007427CE">
        <w:rPr>
          <w:lang w:val="es-ES"/>
        </w:rPr>
        <w:br/>
        <w:t>el servicio móvil aeronáutico (R)</w:t>
      </w:r>
      <w:bookmarkEnd w:id="152"/>
    </w:p>
    <w:p w:rsidR="00186EB0" w:rsidRPr="007427CE" w:rsidRDefault="00186EB0" w:rsidP="00986977">
      <w:pPr>
        <w:pStyle w:val="Normalaftertitle0"/>
        <w:rPr>
          <w:lang w:val="es-ES"/>
        </w:rPr>
      </w:pPr>
      <w:r w:rsidRPr="007427CE">
        <w:rPr>
          <w:lang w:val="es-ES"/>
        </w:rPr>
        <w:t xml:space="preserve">La Conferencia Mundial de Radiocomunicaciones (Ginebra, </w:t>
      </w:r>
      <w:del w:id="153" w:author="Spanish" w:date="2015-10-28T14:57:00Z">
        <w:r w:rsidRPr="007427CE" w:rsidDel="006F042A">
          <w:rPr>
            <w:lang w:val="es-ES"/>
          </w:rPr>
          <w:delText>2012</w:delText>
        </w:r>
      </w:del>
      <w:ins w:id="154" w:author="Spanish" w:date="2015-10-28T14:57:00Z">
        <w:r w:rsidR="006F042A" w:rsidRPr="007427CE">
          <w:rPr>
            <w:lang w:val="es-ES"/>
          </w:rPr>
          <w:t>2015</w:t>
        </w:r>
      </w:ins>
      <w:r w:rsidRPr="007427CE">
        <w:rPr>
          <w:lang w:val="es-ES"/>
        </w:rPr>
        <w:t>),</w:t>
      </w:r>
    </w:p>
    <w:p w:rsidR="00CB5D35" w:rsidRPr="007427CE" w:rsidRDefault="00CB5D35" w:rsidP="00986977">
      <w:pPr>
        <w:rPr>
          <w:lang w:val="es-ES"/>
        </w:rPr>
      </w:pPr>
      <w:r w:rsidRPr="007427CE">
        <w:rPr>
          <w:lang w:val="es-ES"/>
        </w:rPr>
        <w:t>...</w:t>
      </w:r>
    </w:p>
    <w:p w:rsidR="007D1B9A" w:rsidRPr="007427CE" w:rsidRDefault="007D1B9A" w:rsidP="00986977">
      <w:pPr>
        <w:pStyle w:val="Reasons"/>
        <w:rPr>
          <w:lang w:val="es-ES"/>
        </w:rPr>
      </w:pPr>
    </w:p>
    <w:p w:rsidR="007D1B9A" w:rsidRPr="007427CE" w:rsidRDefault="00186EB0" w:rsidP="00986977">
      <w:pPr>
        <w:pStyle w:val="Proposal"/>
        <w:rPr>
          <w:lang w:val="es-ES"/>
        </w:rPr>
      </w:pPr>
      <w:r w:rsidRPr="007427CE">
        <w:rPr>
          <w:lang w:val="es-ES"/>
        </w:rPr>
        <w:lastRenderedPageBreak/>
        <w:t>MOD</w:t>
      </w:r>
      <w:r w:rsidRPr="007427CE">
        <w:rPr>
          <w:lang w:val="es-ES"/>
        </w:rPr>
        <w:tab/>
        <w:t>CHN/62A19/38</w:t>
      </w:r>
    </w:p>
    <w:p w:rsidR="00186EB0" w:rsidRPr="007427CE" w:rsidRDefault="00186EB0" w:rsidP="00986977">
      <w:pPr>
        <w:pStyle w:val="Call"/>
        <w:rPr>
          <w:lang w:val="es-ES"/>
        </w:rPr>
      </w:pPr>
      <w:r w:rsidRPr="007427CE">
        <w:rPr>
          <w:lang w:val="es-ES"/>
        </w:rPr>
        <w:t>resuelve</w:t>
      </w:r>
    </w:p>
    <w:p w:rsidR="003556EA" w:rsidRPr="007427CE" w:rsidRDefault="003556EA" w:rsidP="00986977">
      <w:pPr>
        <w:rPr>
          <w:lang w:val="es-ES"/>
        </w:rPr>
      </w:pPr>
      <w:r w:rsidRPr="007427CE">
        <w:rPr>
          <w:lang w:val="es-ES"/>
        </w:rPr>
        <w:t>...</w:t>
      </w:r>
    </w:p>
    <w:p w:rsidR="00186EB0" w:rsidRPr="007427CE" w:rsidRDefault="00186EB0" w:rsidP="00986977">
      <w:pPr>
        <w:rPr>
          <w:lang w:val="es-ES"/>
        </w:rPr>
      </w:pPr>
      <w:r w:rsidRPr="007427CE">
        <w:rPr>
          <w:lang w:val="es-ES"/>
        </w:rPr>
        <w:t>4</w:t>
      </w:r>
      <w:r w:rsidRPr="007427CE">
        <w:rPr>
          <w:lang w:val="es-ES"/>
        </w:rPr>
        <w:tab/>
        <w:t xml:space="preserve">que las administraciones que autorizan sistemas del SMA(R) en la banda de frecuencias 960-1 164 MHz, garanticen la compatibilidad con los sistemas mencionados en el </w:t>
      </w:r>
      <w:r w:rsidRPr="007427CE">
        <w:rPr>
          <w:i/>
          <w:iCs/>
          <w:lang w:val="es-ES"/>
        </w:rPr>
        <w:t>considerando</w:t>
      </w:r>
      <w:r w:rsidRPr="007427CE">
        <w:rPr>
          <w:lang w:val="es-ES"/>
        </w:rPr>
        <w:t> </w:t>
      </w:r>
      <w:r w:rsidRPr="007427CE">
        <w:rPr>
          <w:i/>
          <w:iCs/>
          <w:lang w:val="es-ES"/>
        </w:rPr>
        <w:t>f)</w:t>
      </w:r>
      <w:r w:rsidRPr="007427CE">
        <w:rPr>
          <w:lang w:val="es-ES"/>
        </w:rPr>
        <w:t>, cuyas características se describen en el Anexo 1 a la Recomendación UIT-R M.2013</w:t>
      </w:r>
      <w:ins w:id="155" w:author="Spanish" w:date="2015-10-28T15:00:00Z">
        <w:r w:rsidR="003556EA" w:rsidRPr="007427CE">
          <w:rPr>
            <w:lang w:val="es-ES"/>
          </w:rPr>
          <w:t>-0</w:t>
        </w:r>
      </w:ins>
      <w:r w:rsidRPr="007427CE">
        <w:rPr>
          <w:lang w:val="es-ES"/>
        </w:rPr>
        <w:t>;</w:t>
      </w:r>
    </w:p>
    <w:p w:rsidR="007D1B9A" w:rsidRPr="007427CE" w:rsidRDefault="00186EB0" w:rsidP="00986977">
      <w:pPr>
        <w:pStyle w:val="Reasons"/>
        <w:rPr>
          <w:lang w:val="es-ES"/>
        </w:rPr>
      </w:pPr>
      <w:r w:rsidRPr="007427CE">
        <w:rPr>
          <w:b/>
          <w:lang w:val="es-ES"/>
        </w:rPr>
        <w:t>Motivos:</w:t>
      </w:r>
      <w:r w:rsidRPr="007427CE">
        <w:rPr>
          <w:lang w:val="es-ES"/>
        </w:rPr>
        <w:tab/>
      </w:r>
      <w:r w:rsidR="007427CE" w:rsidRPr="007427CE">
        <w:rPr>
          <w:rFonts w:eastAsiaTheme="minorEastAsia"/>
          <w:lang w:val="es-ES"/>
        </w:rPr>
        <w:t>Indicador -0 añadido a la primera versión de la Recomendación</w:t>
      </w:r>
      <w:r w:rsidR="007427CE" w:rsidRPr="007427CE">
        <w:rPr>
          <w:rFonts w:eastAsiaTheme="minorEastAsia"/>
          <w:cs/>
          <w:lang w:val="es-ES"/>
        </w:rPr>
        <w:t>‎</w:t>
      </w:r>
      <w:r w:rsidR="003556EA" w:rsidRPr="007427CE">
        <w:rPr>
          <w:rFonts w:eastAsiaTheme="minorEastAsia"/>
          <w:lang w:val="es-ES" w:eastAsia="zh-CN"/>
        </w:rPr>
        <w:t>.</w:t>
      </w:r>
    </w:p>
    <w:p w:rsidR="007D1B9A" w:rsidRPr="007427CE" w:rsidRDefault="00186EB0" w:rsidP="00986977">
      <w:pPr>
        <w:pStyle w:val="Proposal"/>
        <w:rPr>
          <w:lang w:val="es-ES"/>
        </w:rPr>
      </w:pPr>
      <w:r w:rsidRPr="007427CE">
        <w:rPr>
          <w:lang w:val="es-ES"/>
        </w:rPr>
        <w:t>MOD</w:t>
      </w:r>
      <w:r w:rsidRPr="007427CE">
        <w:rPr>
          <w:lang w:val="es-ES"/>
        </w:rPr>
        <w:tab/>
        <w:t>CHN/62A19/39</w:t>
      </w:r>
    </w:p>
    <w:p w:rsidR="00186EB0" w:rsidRPr="007427CE" w:rsidRDefault="00186EB0" w:rsidP="00986977">
      <w:pPr>
        <w:pStyle w:val="ResNo"/>
        <w:rPr>
          <w:lang w:val="es-ES"/>
        </w:rPr>
      </w:pPr>
      <w:bookmarkStart w:id="156" w:name="_Toc320536588"/>
      <w:r w:rsidRPr="007427CE">
        <w:rPr>
          <w:lang w:val="es-ES"/>
        </w:rPr>
        <w:t xml:space="preserve">RESOLUCIÓN </w:t>
      </w:r>
      <w:r w:rsidRPr="007427CE">
        <w:rPr>
          <w:rStyle w:val="href"/>
          <w:lang w:val="es-ES"/>
        </w:rPr>
        <w:t>739</w:t>
      </w:r>
      <w:r w:rsidRPr="007427CE">
        <w:rPr>
          <w:lang w:val="es-ES"/>
        </w:rPr>
        <w:t xml:space="preserve"> (Rev.CMR-</w:t>
      </w:r>
      <w:del w:id="157" w:author="Spanish" w:date="2015-10-28T15:02:00Z">
        <w:r w:rsidRPr="007427CE" w:rsidDel="003556EA">
          <w:rPr>
            <w:lang w:val="es-ES"/>
          </w:rPr>
          <w:delText>07</w:delText>
        </w:r>
      </w:del>
      <w:ins w:id="158" w:author="Spanish" w:date="2015-10-28T15:02:00Z">
        <w:r w:rsidR="003556EA" w:rsidRPr="007427CE">
          <w:rPr>
            <w:lang w:val="es-ES"/>
          </w:rPr>
          <w:t>15</w:t>
        </w:r>
      </w:ins>
      <w:r w:rsidRPr="007427CE">
        <w:rPr>
          <w:lang w:val="es-ES"/>
        </w:rPr>
        <w:t>)</w:t>
      </w:r>
      <w:bookmarkEnd w:id="156"/>
    </w:p>
    <w:p w:rsidR="00186EB0" w:rsidRPr="007427CE" w:rsidRDefault="00186EB0" w:rsidP="00986977">
      <w:pPr>
        <w:pStyle w:val="Restitle"/>
        <w:rPr>
          <w:lang w:val="es-ES"/>
        </w:rPr>
      </w:pPr>
      <w:bookmarkStart w:id="159" w:name="_Toc328141465"/>
      <w:r w:rsidRPr="007427CE">
        <w:rPr>
          <w:lang w:val="es-ES"/>
        </w:rPr>
        <w:t xml:space="preserve">Compatibilidad entre el servicio de radioastronomía </w:t>
      </w:r>
      <w:r w:rsidRPr="007427CE">
        <w:rPr>
          <w:lang w:val="es-ES"/>
        </w:rPr>
        <w:br/>
        <w:t xml:space="preserve">y los servicios espaciales activos en ciertas bandas </w:t>
      </w:r>
      <w:r w:rsidRPr="007427CE">
        <w:rPr>
          <w:lang w:val="es-ES"/>
        </w:rPr>
        <w:br/>
        <w:t>de frecuencias adyacentes o próximas</w:t>
      </w:r>
      <w:bookmarkEnd w:id="159"/>
    </w:p>
    <w:p w:rsidR="00186EB0" w:rsidRPr="007427CE" w:rsidRDefault="00186EB0" w:rsidP="00986977">
      <w:pPr>
        <w:pStyle w:val="Normalaftertitle"/>
        <w:rPr>
          <w:lang w:val="es-ES"/>
        </w:rPr>
      </w:pPr>
      <w:r w:rsidRPr="007427CE">
        <w:rPr>
          <w:lang w:val="es-ES"/>
        </w:rPr>
        <w:t xml:space="preserve">La Conferencia Mundial de Radiocomunicaciones (Ginebra, </w:t>
      </w:r>
      <w:del w:id="160" w:author="Spanish" w:date="2015-10-28T15:02:00Z">
        <w:r w:rsidRPr="007427CE" w:rsidDel="003556EA">
          <w:rPr>
            <w:lang w:val="es-ES"/>
          </w:rPr>
          <w:delText>2007</w:delText>
        </w:r>
      </w:del>
      <w:ins w:id="161" w:author="Spanish" w:date="2015-10-28T15:02:00Z">
        <w:r w:rsidR="003556EA" w:rsidRPr="007427CE">
          <w:rPr>
            <w:lang w:val="es-ES"/>
          </w:rPr>
          <w:t>2015</w:t>
        </w:r>
      </w:ins>
      <w:r w:rsidRPr="007427CE">
        <w:rPr>
          <w:lang w:val="es-ES"/>
        </w:rPr>
        <w:t>),</w:t>
      </w:r>
    </w:p>
    <w:p w:rsidR="007D1B9A" w:rsidRPr="007427CE" w:rsidRDefault="007D1B9A" w:rsidP="00986977">
      <w:pPr>
        <w:pStyle w:val="Reasons"/>
        <w:rPr>
          <w:lang w:val="es-ES"/>
        </w:rPr>
      </w:pPr>
    </w:p>
    <w:p w:rsidR="007D1B9A" w:rsidRPr="007427CE" w:rsidRDefault="00186EB0" w:rsidP="00986977">
      <w:pPr>
        <w:pStyle w:val="Proposal"/>
        <w:rPr>
          <w:lang w:val="es-ES"/>
        </w:rPr>
      </w:pPr>
      <w:r w:rsidRPr="007427CE">
        <w:rPr>
          <w:lang w:val="es-ES"/>
        </w:rPr>
        <w:t>MOD</w:t>
      </w:r>
      <w:r w:rsidRPr="007427CE">
        <w:rPr>
          <w:lang w:val="es-ES"/>
        </w:rPr>
        <w:tab/>
        <w:t>CHN/62A19/40</w:t>
      </w:r>
    </w:p>
    <w:p w:rsidR="00186EB0" w:rsidRPr="007427CE" w:rsidRDefault="00186EB0" w:rsidP="00986977">
      <w:pPr>
        <w:pStyle w:val="AnnexNo"/>
        <w:rPr>
          <w:lang w:val="es-ES"/>
        </w:rPr>
      </w:pPr>
      <w:r w:rsidRPr="007427CE">
        <w:rPr>
          <w:lang w:val="es-ES"/>
        </w:rPr>
        <w:t>ANEXO 1 A LA RESOLUCIÓN 739 (Rev.CMR-</w:t>
      </w:r>
      <w:del w:id="162" w:author="Spanish" w:date="2015-10-28T15:02:00Z">
        <w:r w:rsidRPr="007427CE" w:rsidDel="00FA5E42">
          <w:rPr>
            <w:lang w:val="es-ES"/>
          </w:rPr>
          <w:delText>07</w:delText>
        </w:r>
      </w:del>
      <w:ins w:id="163" w:author="Spanish" w:date="2015-10-28T15:02:00Z">
        <w:r w:rsidR="00FA5E42" w:rsidRPr="007427CE">
          <w:rPr>
            <w:lang w:val="es-ES"/>
          </w:rPr>
          <w:t>15</w:t>
        </w:r>
      </w:ins>
      <w:r w:rsidRPr="007427CE">
        <w:rPr>
          <w:lang w:val="es-ES"/>
        </w:rPr>
        <w:t>)</w:t>
      </w:r>
    </w:p>
    <w:p w:rsidR="00186EB0" w:rsidRPr="007427CE" w:rsidRDefault="00186EB0" w:rsidP="00986977">
      <w:pPr>
        <w:pStyle w:val="Annextitle"/>
        <w:rPr>
          <w:lang w:val="es-ES"/>
        </w:rPr>
      </w:pPr>
      <w:r w:rsidRPr="007427CE">
        <w:rPr>
          <w:lang w:val="es-ES"/>
        </w:rPr>
        <w:t xml:space="preserve">Niveles umbral para las emisiones no deseadas </w:t>
      </w:r>
    </w:p>
    <w:p w:rsidR="00186EB0" w:rsidRPr="007427CE" w:rsidRDefault="00186EB0" w:rsidP="00986977">
      <w:pPr>
        <w:pStyle w:val="Normalaftertitle"/>
        <w:rPr>
          <w:lang w:val="es-ES"/>
        </w:rPr>
      </w:pPr>
      <w:r w:rsidRPr="007427CE">
        <w:rPr>
          <w:lang w:val="es-ES"/>
        </w:rPr>
        <w:t>El Cuadro 1-1 muestra los niveles umbral de las emisiones no deseadas aplicables a las estaciones espaciales geoestacionarias, expresados en valores de la densidad de flujo de potencia (dfp) producida en el emplazamiento de una estación de radioastronomía en una anchura de banda de referencia.</w:t>
      </w:r>
    </w:p>
    <w:p w:rsidR="00186EB0" w:rsidRPr="007427CE" w:rsidRDefault="00186EB0" w:rsidP="00986977">
      <w:pPr>
        <w:rPr>
          <w:lang w:val="es-ES"/>
        </w:rPr>
      </w:pPr>
      <w:r w:rsidRPr="007427CE">
        <w:rPr>
          <w:lang w:val="es-ES"/>
        </w:rPr>
        <w:t>El Cuadro 1-1 muestra los niveles umbral de las emisiones no deseadas en la cuarta, sexta y octava columnas (valores correspondientes a la anchura de banda de referencia incluida en la columna adyacente) que deben respetar las estaciones espaciales geoestacionarias que funcionan en las bandas indicadas en la segunda columna en el emplazamiento de las estaciones de radioastronomía que funcionan en la banda indicada en la tercera columna.</w:t>
      </w:r>
    </w:p>
    <w:p w:rsidR="00186EB0" w:rsidRPr="007427CE" w:rsidRDefault="00186EB0" w:rsidP="00986977">
      <w:pPr>
        <w:rPr>
          <w:lang w:val="es-ES"/>
        </w:rPr>
      </w:pPr>
      <w:r w:rsidRPr="007427CE">
        <w:rPr>
          <w:lang w:val="es-ES"/>
        </w:rPr>
        <w:t>El Cuadro 1-2 muestra los niveles umbral de las emisiones no deseadas correspondientes a las estaciones espaciales de un sistema no geoestacionario, expresados en valores de la densidad de flujo de potencia equivalente (dfpe) producida en el emplazamiento de una estación de radioastronomía en una anchura de banda de referencia por todas las estaciones espaciales de un sistema de satélites no geoestacionario visibles desde la estación de radioastronomía en cuestión, niveles no superables durante un porcentaje de tiempo determinado en la totalidad del cielo.</w:t>
      </w:r>
    </w:p>
    <w:p w:rsidR="00186EB0" w:rsidRPr="007427CE" w:rsidRDefault="00186EB0" w:rsidP="00986977">
      <w:pPr>
        <w:rPr>
          <w:lang w:val="es-ES"/>
        </w:rPr>
      </w:pPr>
      <w:r w:rsidRPr="007427CE">
        <w:rPr>
          <w:lang w:val="es-ES"/>
        </w:rPr>
        <w:t xml:space="preserve">Todas las estaciones espaciales de un sistema de satélites no geoestacionario que funcionan en las bandas indicadas en la segunda columna deben respetar, en el emplazamiento de las estaciones de radioastronomía que funcionan en la banda señalada en la tercera columna, los valores de dfpe de las columnas cuarta, sexta y octava del Cuadro 1-2 (para las correspondientes anchuras de banda de referencia indicadas en la columna adyacente). El valor de la dfpe, en una estación de radioastronomía determinada, se calculará mediante el diagrama de antena y la máxima ganancia de </w:t>
      </w:r>
      <w:r w:rsidRPr="007427CE">
        <w:rPr>
          <w:lang w:val="es-ES"/>
        </w:rPr>
        <w:lastRenderedPageBreak/>
        <w:t>antena del SRA especificada en la Recomendación UIT-R RA.1631</w:t>
      </w:r>
      <w:ins w:id="164" w:author="Spanish" w:date="2015-10-28T17:14:00Z">
        <w:r w:rsidR="007427CE" w:rsidRPr="007427CE">
          <w:rPr>
            <w:lang w:val="es-ES"/>
          </w:rPr>
          <w:t>-1</w:t>
        </w:r>
      </w:ins>
      <w:r w:rsidRPr="007427CE">
        <w:rPr>
          <w:lang w:val="es-ES"/>
        </w:rPr>
        <w:t>. Las Recomendaciones UIT</w:t>
      </w:r>
      <w:r w:rsidRPr="007427CE">
        <w:rPr>
          <w:lang w:val="es-ES"/>
        </w:rPr>
        <w:noBreakHyphen/>
        <w:t>R S.1586 y UIT-R M.1583 contienen instrucciones para calcular los valores de la dfpe. Los ángulos de elevación de las estaciones de radioastronomía que se utilizan para calcular los valores de dfpe son los que superan el ángulo θ</w:t>
      </w:r>
      <w:r w:rsidRPr="007427CE">
        <w:rPr>
          <w:i/>
          <w:iCs/>
          <w:vertAlign w:val="subscript"/>
          <w:lang w:val="es-ES"/>
        </w:rPr>
        <w:t>mín</w:t>
      </w:r>
      <w:r w:rsidRPr="007427CE">
        <w:rPr>
          <w:lang w:val="es-ES"/>
        </w:rPr>
        <w:t xml:space="preserve"> de elevación mínima del radiotelescopio. A falta de dicha información, se tomará un valor de 5</w:t>
      </w:r>
      <w:r w:rsidRPr="007427CE">
        <w:rPr>
          <w:vertAlign w:val="superscript"/>
          <w:lang w:val="es-ES"/>
        </w:rPr>
        <w:t>o</w:t>
      </w:r>
      <w:r w:rsidRPr="007427CE">
        <w:rPr>
          <w:lang w:val="es-ES"/>
        </w:rPr>
        <w:t>. La Nota</w:t>
      </w:r>
      <w:r w:rsidRPr="007427CE">
        <w:rPr>
          <w:vertAlign w:val="superscript"/>
          <w:lang w:val="es-ES"/>
        </w:rPr>
        <w:t>(1)</w:t>
      </w:r>
      <w:r w:rsidRPr="007427CE">
        <w:rPr>
          <w:lang w:val="es-ES"/>
        </w:rPr>
        <w:t xml:space="preserve"> del Cuadro 1-2 indica el porcentaje del tiempo durante el cual no debe rebasarse el nivel de la dfpe.</w:t>
      </w:r>
    </w:p>
    <w:p w:rsidR="00186EB0" w:rsidRPr="007427CE" w:rsidRDefault="00186EB0" w:rsidP="00986977">
      <w:pPr>
        <w:rPr>
          <w:lang w:val="es-ES"/>
        </w:rPr>
      </w:pPr>
      <w:r w:rsidRPr="007427CE">
        <w:rPr>
          <w:lang w:val="es-ES"/>
        </w:rPr>
        <w:t>En algunas secciones del Informe UIT</w:t>
      </w:r>
      <w:r w:rsidRPr="007427CE">
        <w:rPr>
          <w:lang w:val="es-ES"/>
        </w:rPr>
        <w:noBreakHyphen/>
        <w:t>R SM.2091 se indican los niveles de emisiones no deseadas en las bandas del servicio de radioastronomía que determinados sistemas de satélite no sobrepasan por estar así diseñados.</w:t>
      </w:r>
    </w:p>
    <w:p w:rsidR="007D1B9A" w:rsidRPr="007427CE" w:rsidRDefault="00186EB0" w:rsidP="00986977">
      <w:pPr>
        <w:pStyle w:val="Reasons"/>
        <w:rPr>
          <w:lang w:val="es-ES"/>
        </w:rPr>
      </w:pPr>
      <w:r w:rsidRPr="007427CE">
        <w:rPr>
          <w:b/>
          <w:lang w:val="es-ES"/>
        </w:rPr>
        <w:t>Motivos:</w:t>
      </w:r>
      <w:r w:rsidRPr="007427CE">
        <w:rPr>
          <w:lang w:val="es-ES"/>
        </w:rPr>
        <w:tab/>
      </w:r>
      <w:r w:rsidR="007427CE" w:rsidRPr="007427CE">
        <w:rPr>
          <w:rFonts w:eastAsiaTheme="minorEastAsia"/>
          <w:lang w:val="es-ES"/>
        </w:rPr>
        <w:t>Indicador -0 añadido a la primera versión de la Recomendación</w:t>
      </w:r>
      <w:r w:rsidR="007427CE" w:rsidRPr="007427CE">
        <w:rPr>
          <w:rFonts w:eastAsiaTheme="minorEastAsia"/>
          <w:cs/>
          <w:lang w:val="es-ES"/>
        </w:rPr>
        <w:t>‎</w:t>
      </w:r>
      <w:r w:rsidR="00436CAC" w:rsidRPr="007427CE">
        <w:rPr>
          <w:rFonts w:eastAsiaTheme="minorEastAsia"/>
          <w:lang w:val="es-ES"/>
        </w:rPr>
        <w:t>.</w:t>
      </w:r>
    </w:p>
    <w:p w:rsidR="007D1B9A" w:rsidRPr="007427CE" w:rsidRDefault="00186EB0" w:rsidP="00986977">
      <w:pPr>
        <w:pStyle w:val="Proposal"/>
        <w:rPr>
          <w:lang w:val="es-ES"/>
          <w:rPrChange w:id="165" w:author="Spanish" w:date="2015-10-28T15:03:00Z">
            <w:rPr>
              <w:lang w:val="en-US"/>
            </w:rPr>
          </w:rPrChange>
        </w:rPr>
      </w:pPr>
      <w:r w:rsidRPr="007427CE">
        <w:rPr>
          <w:lang w:val="es-ES"/>
          <w:rPrChange w:id="166" w:author="Spanish" w:date="2015-10-28T15:03:00Z">
            <w:rPr>
              <w:lang w:val="en-US"/>
            </w:rPr>
          </w:rPrChange>
        </w:rPr>
        <w:t>MOD</w:t>
      </w:r>
      <w:r w:rsidRPr="007427CE">
        <w:rPr>
          <w:lang w:val="es-ES"/>
          <w:rPrChange w:id="167" w:author="Spanish" w:date="2015-10-28T15:03:00Z">
            <w:rPr>
              <w:lang w:val="en-US"/>
            </w:rPr>
          </w:rPrChange>
        </w:rPr>
        <w:tab/>
        <w:t>CHN/62A19/41</w:t>
      </w:r>
    </w:p>
    <w:p w:rsidR="00186EB0" w:rsidRPr="007427CE" w:rsidRDefault="00186EB0" w:rsidP="00986977">
      <w:pPr>
        <w:pStyle w:val="ResNo"/>
        <w:rPr>
          <w:lang w:val="es-ES"/>
        </w:rPr>
      </w:pPr>
      <w:bookmarkStart w:id="168" w:name="_Toc328141466"/>
      <w:r w:rsidRPr="007427CE">
        <w:rPr>
          <w:lang w:val="es-ES"/>
        </w:rPr>
        <w:t xml:space="preserve">RESOLUCIÓN </w:t>
      </w:r>
      <w:r w:rsidRPr="007427CE">
        <w:rPr>
          <w:rStyle w:val="href"/>
          <w:lang w:val="es-ES"/>
        </w:rPr>
        <w:t>741</w:t>
      </w:r>
      <w:r w:rsidRPr="007427CE">
        <w:rPr>
          <w:lang w:val="es-ES"/>
        </w:rPr>
        <w:t xml:space="preserve"> (REV.CMR-</w:t>
      </w:r>
      <w:del w:id="169" w:author="Spanish" w:date="2015-10-28T15:03:00Z">
        <w:r w:rsidRPr="007427CE" w:rsidDel="000C0C74">
          <w:rPr>
            <w:lang w:val="es-ES"/>
          </w:rPr>
          <w:delText>12</w:delText>
        </w:r>
      </w:del>
      <w:ins w:id="170" w:author="Spanish" w:date="2015-10-28T15:03:00Z">
        <w:r w:rsidR="000C0C74" w:rsidRPr="007427CE">
          <w:rPr>
            <w:lang w:val="es-ES"/>
          </w:rPr>
          <w:t>15</w:t>
        </w:r>
      </w:ins>
      <w:r w:rsidRPr="007427CE">
        <w:rPr>
          <w:lang w:val="es-ES"/>
        </w:rPr>
        <w:t>)</w:t>
      </w:r>
      <w:bookmarkEnd w:id="168"/>
    </w:p>
    <w:p w:rsidR="00186EB0" w:rsidRPr="007427CE" w:rsidRDefault="00186EB0" w:rsidP="00986977">
      <w:pPr>
        <w:pStyle w:val="Restitle"/>
        <w:rPr>
          <w:lang w:val="es-ES"/>
        </w:rPr>
      </w:pPr>
      <w:bookmarkStart w:id="171" w:name="_Toc328141467"/>
      <w:r w:rsidRPr="007427CE">
        <w:rPr>
          <w:lang w:val="es-ES"/>
        </w:rPr>
        <w:t xml:space="preserve">Protección del servicio de radioastronomía en la banda 4 990-5 000 MHz </w:t>
      </w:r>
      <w:r w:rsidRPr="007427CE">
        <w:rPr>
          <w:lang w:val="es-ES"/>
        </w:rPr>
        <w:br/>
        <w:t xml:space="preserve">contra las emisiones no deseadas del servicio de radionavegación </w:t>
      </w:r>
      <w:r w:rsidRPr="007427CE">
        <w:rPr>
          <w:lang w:val="es-ES"/>
        </w:rPr>
        <w:br/>
        <w:t>por satélite (espacio</w:t>
      </w:r>
      <w:r w:rsidRPr="007427CE">
        <w:rPr>
          <w:lang w:val="es-ES"/>
        </w:rPr>
        <w:noBreakHyphen/>
        <w:t xml:space="preserve">Tierra) que funciona en la banda </w:t>
      </w:r>
      <w:r w:rsidRPr="007427CE">
        <w:rPr>
          <w:lang w:val="es-ES"/>
        </w:rPr>
        <w:br/>
        <w:t>de frecuencias 5</w:t>
      </w:r>
      <w:r w:rsidRPr="007427CE">
        <w:rPr>
          <w:rFonts w:ascii="Tms Rmn" w:hAnsi="Tms Rmn"/>
          <w:sz w:val="12"/>
          <w:lang w:val="es-ES"/>
        </w:rPr>
        <w:t> </w:t>
      </w:r>
      <w:r w:rsidRPr="007427CE">
        <w:rPr>
          <w:lang w:val="es-ES"/>
        </w:rPr>
        <w:t>010</w:t>
      </w:r>
      <w:r w:rsidRPr="007427CE">
        <w:rPr>
          <w:lang w:val="es-ES"/>
        </w:rPr>
        <w:noBreakHyphen/>
        <w:t>5</w:t>
      </w:r>
      <w:r w:rsidRPr="007427CE">
        <w:rPr>
          <w:rFonts w:ascii="Tms Rmn" w:hAnsi="Tms Rmn"/>
          <w:sz w:val="12"/>
          <w:lang w:val="es-ES"/>
        </w:rPr>
        <w:t> </w:t>
      </w:r>
      <w:r w:rsidRPr="007427CE">
        <w:rPr>
          <w:lang w:val="es-ES"/>
        </w:rPr>
        <w:t>030 MHz</w:t>
      </w:r>
      <w:bookmarkEnd w:id="171"/>
    </w:p>
    <w:p w:rsidR="00186EB0" w:rsidRPr="007427CE" w:rsidRDefault="00186EB0" w:rsidP="00986977">
      <w:pPr>
        <w:pStyle w:val="Normalaftertitle"/>
        <w:rPr>
          <w:lang w:val="es-ES"/>
        </w:rPr>
      </w:pPr>
      <w:r w:rsidRPr="007427CE">
        <w:rPr>
          <w:lang w:val="es-ES"/>
        </w:rPr>
        <w:t xml:space="preserve">La Conferencia Mundial de Radiocomunicaciones (Ginebra, </w:t>
      </w:r>
      <w:del w:id="172" w:author="Spanish" w:date="2015-10-28T15:03:00Z">
        <w:r w:rsidRPr="007427CE" w:rsidDel="00A25A44">
          <w:rPr>
            <w:lang w:val="es-ES"/>
          </w:rPr>
          <w:delText>2012</w:delText>
        </w:r>
      </w:del>
      <w:ins w:id="173" w:author="Spanish" w:date="2015-10-28T15:03:00Z">
        <w:r w:rsidR="00A25A44" w:rsidRPr="007427CE">
          <w:rPr>
            <w:lang w:val="es-ES"/>
          </w:rPr>
          <w:t>2015</w:t>
        </w:r>
      </w:ins>
      <w:r w:rsidRPr="007427CE">
        <w:rPr>
          <w:lang w:val="es-ES"/>
        </w:rPr>
        <w:t>),</w:t>
      </w:r>
    </w:p>
    <w:p w:rsidR="007D1B9A" w:rsidRPr="007427CE" w:rsidRDefault="007D1B9A" w:rsidP="00986977">
      <w:pPr>
        <w:pStyle w:val="Reasons"/>
        <w:rPr>
          <w:lang w:val="es-ES"/>
        </w:rPr>
      </w:pPr>
    </w:p>
    <w:p w:rsidR="007D1B9A" w:rsidRPr="007427CE" w:rsidRDefault="00186EB0" w:rsidP="00986977">
      <w:pPr>
        <w:pStyle w:val="Proposal"/>
        <w:rPr>
          <w:lang w:val="es-ES"/>
        </w:rPr>
      </w:pPr>
      <w:r w:rsidRPr="007427CE">
        <w:rPr>
          <w:lang w:val="es-ES"/>
        </w:rPr>
        <w:t>MOD</w:t>
      </w:r>
      <w:r w:rsidRPr="007427CE">
        <w:rPr>
          <w:lang w:val="es-ES"/>
        </w:rPr>
        <w:tab/>
        <w:t>CHN/62A19/42</w:t>
      </w:r>
    </w:p>
    <w:p w:rsidR="00186EB0" w:rsidRPr="007427CE" w:rsidRDefault="00186EB0" w:rsidP="00986977">
      <w:pPr>
        <w:pStyle w:val="Call"/>
        <w:rPr>
          <w:lang w:val="es-ES"/>
        </w:rPr>
      </w:pPr>
      <w:r w:rsidRPr="007427CE">
        <w:rPr>
          <w:lang w:val="es-ES"/>
        </w:rPr>
        <w:t>resuelve</w:t>
      </w:r>
    </w:p>
    <w:p w:rsidR="00186EB0" w:rsidRPr="007427CE" w:rsidRDefault="00186EB0" w:rsidP="00986977">
      <w:pPr>
        <w:rPr>
          <w:lang w:val="es-ES"/>
        </w:rPr>
      </w:pPr>
      <w:r w:rsidRPr="007427CE">
        <w:rPr>
          <w:lang w:val="es-ES"/>
        </w:rPr>
        <w:t>1</w:t>
      </w:r>
      <w:r w:rsidRPr="007427CE">
        <w:rPr>
          <w:lang w:val="es-ES"/>
        </w:rPr>
        <w:tab/>
        <w:t>que para no causar interferencia perjudicial al SRA en la banda 4</w:t>
      </w:r>
      <w:r w:rsidRPr="007427CE">
        <w:rPr>
          <w:rFonts w:ascii="Tms Rmn" w:hAnsi="Tms Rmn"/>
          <w:sz w:val="12"/>
          <w:lang w:val="es-ES"/>
        </w:rPr>
        <w:t> </w:t>
      </w:r>
      <w:r w:rsidRPr="007427CE">
        <w:rPr>
          <w:lang w:val="es-ES"/>
        </w:rPr>
        <w:t>990</w:t>
      </w:r>
      <w:r w:rsidRPr="007427CE">
        <w:rPr>
          <w:lang w:val="es-ES"/>
        </w:rPr>
        <w:noBreakHyphen/>
        <w:t>5</w:t>
      </w:r>
      <w:r w:rsidRPr="007427CE">
        <w:rPr>
          <w:rFonts w:ascii="Tms Rmn" w:hAnsi="Tms Rmn"/>
          <w:sz w:val="12"/>
          <w:lang w:val="es-ES"/>
        </w:rPr>
        <w:t> </w:t>
      </w:r>
      <w:r w:rsidRPr="007427CE">
        <w:rPr>
          <w:lang w:val="es-ES"/>
        </w:rPr>
        <w:t>000 MHz, la dfp producida en esta banda por cualquier red del SRNS OSG que funcione en la banda 5</w:t>
      </w:r>
      <w:r w:rsidRPr="007427CE">
        <w:rPr>
          <w:rFonts w:ascii="Tms Rmn" w:hAnsi="Tms Rmn"/>
          <w:sz w:val="12"/>
          <w:lang w:val="es-ES"/>
        </w:rPr>
        <w:t> </w:t>
      </w:r>
      <w:r w:rsidRPr="007427CE">
        <w:rPr>
          <w:lang w:val="es-ES"/>
        </w:rPr>
        <w:t>010</w:t>
      </w:r>
      <w:r w:rsidRPr="007427CE">
        <w:rPr>
          <w:lang w:val="es-ES"/>
        </w:rPr>
        <w:noBreakHyphen/>
        <w:t>5</w:t>
      </w:r>
      <w:r w:rsidRPr="007427CE">
        <w:rPr>
          <w:rFonts w:ascii="Tms Rmn" w:hAnsi="Tms Rmn"/>
          <w:sz w:val="12"/>
          <w:lang w:val="es-ES"/>
        </w:rPr>
        <w:t> </w:t>
      </w:r>
      <w:r w:rsidRPr="007427CE">
        <w:rPr>
          <w:lang w:val="es-ES"/>
        </w:rPr>
        <w:t>030 MHz no rebase el valor de –171 dB(W/m</w:t>
      </w:r>
      <w:r w:rsidRPr="007427CE">
        <w:rPr>
          <w:vertAlign w:val="superscript"/>
          <w:lang w:val="es-ES"/>
        </w:rPr>
        <w:t>2</w:t>
      </w:r>
      <w:r w:rsidRPr="007427CE">
        <w:rPr>
          <w:lang w:val="es-ES"/>
        </w:rPr>
        <w:t>) en una banda de 10 MHz, en cualquier estación de radioastronomía;</w:t>
      </w:r>
    </w:p>
    <w:p w:rsidR="00186EB0" w:rsidRPr="007427CE" w:rsidRDefault="00186EB0" w:rsidP="00986977">
      <w:pPr>
        <w:rPr>
          <w:lang w:val="es-ES"/>
        </w:rPr>
      </w:pPr>
      <w:r w:rsidRPr="007427CE">
        <w:rPr>
          <w:lang w:val="es-ES"/>
        </w:rPr>
        <w:t>2</w:t>
      </w:r>
      <w:r w:rsidRPr="007427CE">
        <w:rPr>
          <w:lang w:val="es-ES"/>
        </w:rPr>
        <w:tab/>
        <w:t>que para no causar interferencia perjudicial al SRA en la banda 4</w:t>
      </w:r>
      <w:r w:rsidRPr="007427CE">
        <w:rPr>
          <w:rFonts w:ascii="Tms Rmn" w:hAnsi="Tms Rmn"/>
          <w:sz w:val="12"/>
          <w:lang w:val="es-ES"/>
        </w:rPr>
        <w:t> </w:t>
      </w:r>
      <w:r w:rsidRPr="007427CE">
        <w:rPr>
          <w:lang w:val="es-ES"/>
        </w:rPr>
        <w:t>990</w:t>
      </w:r>
      <w:r w:rsidRPr="007427CE">
        <w:rPr>
          <w:lang w:val="es-ES"/>
        </w:rPr>
        <w:noBreakHyphen/>
        <w:t>5</w:t>
      </w:r>
      <w:r w:rsidRPr="007427CE">
        <w:rPr>
          <w:rFonts w:ascii="Tms Rmn" w:hAnsi="Tms Rmn"/>
          <w:sz w:val="12"/>
          <w:lang w:val="es-ES"/>
        </w:rPr>
        <w:t> </w:t>
      </w:r>
      <w:r w:rsidRPr="007427CE">
        <w:rPr>
          <w:lang w:val="es-ES"/>
        </w:rPr>
        <w:t xml:space="preserve">000 MHz, en todo el cielo y para elevaciones superiores al ángulo mínimo de elevación operativo </w:t>
      </w:r>
      <w:r w:rsidRPr="007427CE">
        <w:rPr>
          <w:iCs/>
          <w:lang w:val="es-ES"/>
        </w:rPr>
        <w:sym w:font="Symbol" w:char="F071"/>
      </w:r>
      <w:r w:rsidRPr="007427CE">
        <w:rPr>
          <w:rFonts w:ascii="Times" w:hAnsi="Times"/>
          <w:i/>
          <w:vertAlign w:val="subscript"/>
          <w:lang w:val="es-ES"/>
        </w:rPr>
        <w:t>mín</w:t>
      </w:r>
      <w:r w:rsidRPr="007427CE">
        <w:rPr>
          <w:rStyle w:val="FootnoteReference"/>
          <w:iCs/>
          <w:lang w:val="es-ES"/>
        </w:rPr>
        <w:footnoteReference w:customMarkFollows="1" w:id="3"/>
        <w:t>1</w:t>
      </w:r>
      <w:r w:rsidRPr="007427CE">
        <w:rPr>
          <w:lang w:val="es-ES"/>
        </w:rPr>
        <w:t xml:space="preserve"> especificado para el radiotelescopio, la dfpe producida en esta banda por todas las estaciones espaciales de cualquier sistema del SRNS no OSG que funcione en la banda 5</w:t>
      </w:r>
      <w:r w:rsidRPr="007427CE">
        <w:rPr>
          <w:rFonts w:ascii="Tms Rmn" w:hAnsi="Tms Rmn"/>
          <w:sz w:val="12"/>
          <w:lang w:val="es-ES"/>
        </w:rPr>
        <w:t> </w:t>
      </w:r>
      <w:r w:rsidRPr="007427CE">
        <w:rPr>
          <w:lang w:val="es-ES"/>
        </w:rPr>
        <w:t>010</w:t>
      </w:r>
      <w:r w:rsidRPr="007427CE">
        <w:rPr>
          <w:lang w:val="es-ES"/>
        </w:rPr>
        <w:noBreakHyphen/>
        <w:t>5</w:t>
      </w:r>
      <w:r w:rsidRPr="007427CE">
        <w:rPr>
          <w:rFonts w:ascii="Tms Rmn" w:hAnsi="Tms Rmn"/>
          <w:sz w:val="12"/>
          <w:lang w:val="es-ES"/>
        </w:rPr>
        <w:t> </w:t>
      </w:r>
      <w:r w:rsidRPr="007427CE">
        <w:rPr>
          <w:lang w:val="es-ES"/>
        </w:rPr>
        <w:t>030 MHz no rebase el valor de –245 dB(W/m</w:t>
      </w:r>
      <w:r w:rsidRPr="007427CE">
        <w:rPr>
          <w:vertAlign w:val="superscript"/>
          <w:lang w:val="es-ES"/>
        </w:rPr>
        <w:t>2</w:t>
      </w:r>
      <w:r w:rsidRPr="007427CE">
        <w:rPr>
          <w:lang w:val="es-ES"/>
        </w:rPr>
        <w:t>) en una banda de 10 MHz, en cualquier estación de radioastronomía, durante más del 2% del tiempo, según la metodología de la Recomendación UIT</w:t>
      </w:r>
      <w:r w:rsidRPr="007427CE">
        <w:rPr>
          <w:lang w:val="es-ES"/>
        </w:rPr>
        <w:noBreakHyphen/>
        <w:t>R M.1583-1 y utilizando una antena de referencia, con el diagrama de radiación y la ganancia máxima descritos en la Recomendación UIT</w:t>
      </w:r>
      <w:r w:rsidRPr="007427CE">
        <w:rPr>
          <w:lang w:val="es-ES"/>
        </w:rPr>
        <w:noBreakHyphen/>
        <w:t>R RA.1631</w:t>
      </w:r>
      <w:ins w:id="174" w:author="Spanish" w:date="2015-10-28T15:03:00Z">
        <w:r w:rsidR="00FA3041" w:rsidRPr="007427CE">
          <w:rPr>
            <w:lang w:val="es-ES"/>
          </w:rPr>
          <w:t>-0</w:t>
        </w:r>
      </w:ins>
      <w:r w:rsidRPr="007427CE">
        <w:rPr>
          <w:lang w:val="es-ES"/>
        </w:rPr>
        <w:t>;</w:t>
      </w:r>
    </w:p>
    <w:p w:rsidR="00186EB0" w:rsidRPr="007427CE" w:rsidRDefault="00186EB0" w:rsidP="00986977">
      <w:pPr>
        <w:rPr>
          <w:lang w:val="es-ES"/>
        </w:rPr>
      </w:pPr>
      <w:r w:rsidRPr="007427CE">
        <w:rPr>
          <w:lang w:val="es-ES"/>
        </w:rPr>
        <w:t>3</w:t>
      </w:r>
      <w:r w:rsidRPr="007427CE">
        <w:rPr>
          <w:lang w:val="es-ES"/>
        </w:rPr>
        <w:tab/>
        <w:t xml:space="preserve">que los límites mencionados en los </w:t>
      </w:r>
      <w:r w:rsidRPr="007427CE">
        <w:rPr>
          <w:i/>
          <w:lang w:val="es-ES"/>
        </w:rPr>
        <w:t>resuelve</w:t>
      </w:r>
      <w:r w:rsidRPr="007427CE">
        <w:rPr>
          <w:lang w:val="es-ES"/>
        </w:rPr>
        <w:t> 1 y 2 se apliquen a los sistemas del SRNS a partir del 3 de junio de 2000;</w:t>
      </w:r>
    </w:p>
    <w:p w:rsidR="00186EB0" w:rsidRPr="007427CE" w:rsidRDefault="00186EB0" w:rsidP="00986977">
      <w:pPr>
        <w:rPr>
          <w:lang w:val="es-ES"/>
        </w:rPr>
      </w:pPr>
      <w:r w:rsidRPr="007427CE">
        <w:rPr>
          <w:lang w:val="es-ES"/>
        </w:rPr>
        <w:t>4</w:t>
      </w:r>
      <w:r w:rsidRPr="007427CE">
        <w:rPr>
          <w:lang w:val="es-ES"/>
        </w:rPr>
        <w:tab/>
        <w:t>que las administraciones que prevean explotar un sistema del SRNS OSG o no OSG en la banda 5</w:t>
      </w:r>
      <w:r w:rsidRPr="007427CE">
        <w:rPr>
          <w:rFonts w:ascii="Tms Rmn" w:hAnsi="Tms Rmn"/>
          <w:sz w:val="12"/>
          <w:lang w:val="es-ES"/>
        </w:rPr>
        <w:t> </w:t>
      </w:r>
      <w:r w:rsidRPr="007427CE">
        <w:rPr>
          <w:lang w:val="es-ES"/>
        </w:rPr>
        <w:t>010</w:t>
      </w:r>
      <w:r w:rsidRPr="007427CE">
        <w:rPr>
          <w:lang w:val="es-ES"/>
        </w:rPr>
        <w:noBreakHyphen/>
        <w:t>5</w:t>
      </w:r>
      <w:r w:rsidRPr="007427CE">
        <w:rPr>
          <w:rFonts w:ascii="Tms Rmn" w:hAnsi="Tms Rmn"/>
          <w:sz w:val="12"/>
          <w:lang w:val="es-ES"/>
        </w:rPr>
        <w:t> </w:t>
      </w:r>
      <w:r w:rsidRPr="007427CE">
        <w:rPr>
          <w:lang w:val="es-ES"/>
        </w:rPr>
        <w:t xml:space="preserve">030 MHz, sobre el que se haya recibido información completa de coordinación o notificación, según el caso, en la Oficina después del 2 de junio de 2000, comuniquen a la Oficina </w:t>
      </w:r>
      <w:r w:rsidRPr="007427CE">
        <w:rPr>
          <w:lang w:val="es-ES"/>
        </w:rPr>
        <w:lastRenderedPageBreak/>
        <w:t xml:space="preserve">el valor del nivel máximo de la dfp al que se refiere el </w:t>
      </w:r>
      <w:r w:rsidRPr="007427CE">
        <w:rPr>
          <w:i/>
          <w:lang w:val="es-ES"/>
        </w:rPr>
        <w:t xml:space="preserve">resuelve </w:t>
      </w:r>
      <w:r w:rsidRPr="007427CE">
        <w:rPr>
          <w:lang w:val="es-ES"/>
        </w:rPr>
        <w:t xml:space="preserve">1 o el valor del nivel máximo de la dfpe al que se refiere el </w:t>
      </w:r>
      <w:r w:rsidRPr="007427CE">
        <w:rPr>
          <w:i/>
          <w:lang w:val="es-ES"/>
        </w:rPr>
        <w:t>resuelve </w:t>
      </w:r>
      <w:r w:rsidRPr="007427CE">
        <w:rPr>
          <w:lang w:val="es-ES"/>
        </w:rPr>
        <w:t>2, según el caso.</w:t>
      </w:r>
    </w:p>
    <w:p w:rsidR="007D1B9A" w:rsidRPr="007427CE" w:rsidRDefault="00186EB0" w:rsidP="00986977">
      <w:pPr>
        <w:pStyle w:val="Reasons"/>
        <w:rPr>
          <w:lang w:val="es-ES"/>
        </w:rPr>
      </w:pPr>
      <w:r w:rsidRPr="007427CE">
        <w:rPr>
          <w:b/>
          <w:lang w:val="es-ES"/>
        </w:rPr>
        <w:t>Motivos:</w:t>
      </w:r>
      <w:r w:rsidRPr="007427CE">
        <w:rPr>
          <w:lang w:val="es-ES"/>
        </w:rPr>
        <w:tab/>
      </w:r>
      <w:r w:rsidR="007427CE" w:rsidRPr="007427CE">
        <w:rPr>
          <w:rFonts w:eastAsiaTheme="minorEastAsia"/>
          <w:lang w:val="es-ES"/>
        </w:rPr>
        <w:t>Indicador -0 añadido a la primera versión de la Recomendación</w:t>
      </w:r>
      <w:r w:rsidR="007427CE" w:rsidRPr="007427CE">
        <w:rPr>
          <w:rFonts w:eastAsiaTheme="minorEastAsia"/>
          <w:cs/>
          <w:lang w:val="es-ES"/>
        </w:rPr>
        <w:t>‎</w:t>
      </w:r>
      <w:r w:rsidR="00C86B6E" w:rsidRPr="007427CE">
        <w:rPr>
          <w:rFonts w:eastAsiaTheme="minorEastAsia"/>
          <w:lang w:val="es-ES"/>
        </w:rPr>
        <w:t>.</w:t>
      </w:r>
    </w:p>
    <w:p w:rsidR="007D1B9A" w:rsidRPr="007427CE" w:rsidRDefault="00186EB0" w:rsidP="00986977">
      <w:pPr>
        <w:pStyle w:val="Proposal"/>
        <w:rPr>
          <w:lang w:val="es-ES"/>
        </w:rPr>
      </w:pPr>
      <w:r w:rsidRPr="007427CE">
        <w:rPr>
          <w:lang w:val="es-ES"/>
        </w:rPr>
        <w:t>MOD</w:t>
      </w:r>
      <w:r w:rsidRPr="007427CE">
        <w:rPr>
          <w:lang w:val="es-ES"/>
        </w:rPr>
        <w:tab/>
        <w:t>CHN/62A19/43</w:t>
      </w:r>
    </w:p>
    <w:p w:rsidR="00186EB0" w:rsidRPr="007427CE" w:rsidRDefault="00186EB0" w:rsidP="00986977">
      <w:pPr>
        <w:pStyle w:val="ResNo"/>
        <w:rPr>
          <w:lang w:val="es-ES"/>
        </w:rPr>
      </w:pPr>
      <w:bookmarkStart w:id="175" w:name="_Toc328141472"/>
      <w:r w:rsidRPr="007427CE">
        <w:rPr>
          <w:lang w:val="es-ES"/>
        </w:rPr>
        <w:t xml:space="preserve">RESOLUCIÓN </w:t>
      </w:r>
      <w:r w:rsidRPr="007427CE">
        <w:rPr>
          <w:rStyle w:val="href"/>
          <w:lang w:val="es-ES"/>
        </w:rPr>
        <w:t xml:space="preserve">748 </w:t>
      </w:r>
      <w:r w:rsidRPr="007427CE">
        <w:rPr>
          <w:lang w:val="es-ES"/>
        </w:rPr>
        <w:t>(</w:t>
      </w:r>
      <w:r w:rsidRPr="007427CE">
        <w:rPr>
          <w:caps w:val="0"/>
          <w:lang w:val="es-ES"/>
        </w:rPr>
        <w:t>REV.</w:t>
      </w:r>
      <w:r w:rsidRPr="007427CE">
        <w:rPr>
          <w:lang w:val="es-ES"/>
        </w:rPr>
        <w:t>CMR-</w:t>
      </w:r>
      <w:del w:id="176" w:author="Spanish" w:date="2015-10-28T15:04:00Z">
        <w:r w:rsidRPr="007427CE" w:rsidDel="00C86B6E">
          <w:rPr>
            <w:lang w:val="es-ES"/>
          </w:rPr>
          <w:delText>12</w:delText>
        </w:r>
      </w:del>
      <w:ins w:id="177" w:author="Spanish" w:date="2015-10-28T15:04:00Z">
        <w:r w:rsidR="00C86B6E" w:rsidRPr="007427CE">
          <w:rPr>
            <w:lang w:val="es-ES"/>
          </w:rPr>
          <w:t>15</w:t>
        </w:r>
      </w:ins>
      <w:r w:rsidRPr="007427CE">
        <w:rPr>
          <w:lang w:val="es-ES"/>
        </w:rPr>
        <w:t>)</w:t>
      </w:r>
      <w:bookmarkEnd w:id="175"/>
    </w:p>
    <w:p w:rsidR="00186EB0" w:rsidRPr="007427CE" w:rsidRDefault="00186EB0" w:rsidP="00986977">
      <w:pPr>
        <w:pStyle w:val="Restitle"/>
        <w:rPr>
          <w:lang w:val="es-ES"/>
        </w:rPr>
      </w:pPr>
      <w:bookmarkStart w:id="178" w:name="_Toc328141473"/>
      <w:r w:rsidRPr="007427CE">
        <w:rPr>
          <w:lang w:val="es-ES"/>
        </w:rPr>
        <w:t xml:space="preserve">Compatibilidad entre el servicio móvil aeronáutico (R) y el servicio </w:t>
      </w:r>
      <w:r w:rsidRPr="007427CE">
        <w:rPr>
          <w:lang w:val="es-ES"/>
        </w:rPr>
        <w:br/>
        <w:t>fijo por satélite (Tierra-espacio) en la banda 5</w:t>
      </w:r>
      <w:r w:rsidRPr="007427CE">
        <w:rPr>
          <w:rFonts w:ascii="Tms Rmn" w:hAnsi="Tms Rmn"/>
          <w:sz w:val="12"/>
          <w:lang w:val="es-ES"/>
        </w:rPr>
        <w:t> </w:t>
      </w:r>
      <w:r w:rsidRPr="007427CE">
        <w:rPr>
          <w:lang w:val="es-ES"/>
        </w:rPr>
        <w:t>091-5</w:t>
      </w:r>
      <w:r w:rsidRPr="007427CE">
        <w:rPr>
          <w:rFonts w:ascii="Tms Rmn" w:hAnsi="Tms Rmn"/>
          <w:sz w:val="12"/>
          <w:lang w:val="es-ES"/>
        </w:rPr>
        <w:t> </w:t>
      </w:r>
      <w:r w:rsidRPr="007427CE">
        <w:rPr>
          <w:lang w:val="es-ES"/>
        </w:rPr>
        <w:t>150 MHz</w:t>
      </w:r>
      <w:bookmarkEnd w:id="178"/>
    </w:p>
    <w:p w:rsidR="00186EB0" w:rsidRPr="007427CE" w:rsidRDefault="00186EB0" w:rsidP="00986977">
      <w:pPr>
        <w:pStyle w:val="Normalaftertitle0"/>
        <w:rPr>
          <w:lang w:val="es-ES"/>
        </w:rPr>
      </w:pPr>
      <w:r w:rsidRPr="007427CE">
        <w:rPr>
          <w:lang w:val="es-ES"/>
        </w:rPr>
        <w:t xml:space="preserve">La Conferencia Mundial de Radiocomunicaciones (Ginebra, </w:t>
      </w:r>
      <w:del w:id="179" w:author="Spanish" w:date="2015-10-28T15:04:00Z">
        <w:r w:rsidRPr="007427CE" w:rsidDel="00C86B6E">
          <w:rPr>
            <w:lang w:val="es-ES"/>
          </w:rPr>
          <w:delText>2012</w:delText>
        </w:r>
      </w:del>
      <w:ins w:id="180" w:author="Spanish" w:date="2015-10-28T15:04:00Z">
        <w:r w:rsidR="00C86B6E" w:rsidRPr="007427CE">
          <w:rPr>
            <w:lang w:val="es-ES"/>
          </w:rPr>
          <w:t>2015</w:t>
        </w:r>
      </w:ins>
      <w:r w:rsidRPr="007427CE">
        <w:rPr>
          <w:lang w:val="es-ES"/>
        </w:rPr>
        <w:t>),</w:t>
      </w:r>
    </w:p>
    <w:p w:rsidR="007D1B9A" w:rsidRPr="007427CE" w:rsidRDefault="00876769" w:rsidP="00986977">
      <w:pPr>
        <w:pStyle w:val="Reasons"/>
        <w:rPr>
          <w:lang w:val="es-ES"/>
        </w:rPr>
      </w:pPr>
      <w:r>
        <w:rPr>
          <w:b/>
          <w:lang w:val="es-ES"/>
        </w:rPr>
        <w:t>Motivos</w:t>
      </w:r>
      <w:r w:rsidR="001E246C" w:rsidRPr="007427CE">
        <w:rPr>
          <w:b/>
          <w:lang w:val="es-ES"/>
        </w:rPr>
        <w:t>:</w:t>
      </w:r>
      <w:r w:rsidR="001E246C" w:rsidRPr="007427CE">
        <w:rPr>
          <w:b/>
          <w:lang w:val="es-ES"/>
        </w:rPr>
        <w:tab/>
      </w:r>
      <w:r w:rsidR="007427CE" w:rsidRPr="007427CE">
        <w:rPr>
          <w:rFonts w:eastAsiaTheme="minorEastAsia"/>
          <w:lang w:val="es-ES"/>
        </w:rPr>
        <w:t xml:space="preserve">Nueva versión de las Recomendaciones UIT-R </w:t>
      </w:r>
      <w:r w:rsidR="007427CE" w:rsidRPr="007427CE">
        <w:rPr>
          <w:rFonts w:eastAsiaTheme="minorEastAsia"/>
          <w:cs/>
          <w:lang w:val="es-ES"/>
        </w:rPr>
        <w:t>‎</w:t>
      </w:r>
      <w:r w:rsidR="001E246C" w:rsidRPr="007427CE">
        <w:rPr>
          <w:rFonts w:eastAsiaTheme="minorEastAsia"/>
          <w:lang w:val="es-ES" w:eastAsia="zh-CN"/>
        </w:rPr>
        <w:t xml:space="preserve">P.526 </w:t>
      </w:r>
      <w:r w:rsidR="007427CE" w:rsidRPr="007427CE">
        <w:rPr>
          <w:rFonts w:eastAsiaTheme="minorEastAsia"/>
          <w:lang w:val="es-ES" w:eastAsia="zh-CN"/>
        </w:rPr>
        <w:t>y</w:t>
      </w:r>
      <w:r w:rsidR="001E246C" w:rsidRPr="007427CE">
        <w:rPr>
          <w:rFonts w:eastAsiaTheme="minorEastAsia"/>
          <w:lang w:val="es-ES" w:eastAsia="zh-CN"/>
        </w:rPr>
        <w:t xml:space="preserve"> </w:t>
      </w:r>
      <w:r w:rsidR="007427CE" w:rsidRPr="007427CE">
        <w:rPr>
          <w:rFonts w:eastAsiaTheme="minorEastAsia"/>
          <w:lang w:val="es-ES" w:eastAsia="zh-CN"/>
        </w:rPr>
        <w:t xml:space="preserve">UIT-R </w:t>
      </w:r>
      <w:r w:rsidR="001E246C" w:rsidRPr="007427CE">
        <w:rPr>
          <w:rFonts w:eastAsiaTheme="minorEastAsia"/>
          <w:lang w:val="es-ES" w:eastAsia="zh-CN"/>
        </w:rPr>
        <w:t>M.1827.</w:t>
      </w:r>
    </w:p>
    <w:p w:rsidR="007D1B9A" w:rsidRPr="007427CE" w:rsidRDefault="00186EB0" w:rsidP="00986977">
      <w:pPr>
        <w:pStyle w:val="Proposal"/>
        <w:rPr>
          <w:lang w:val="es-ES"/>
        </w:rPr>
      </w:pPr>
      <w:r w:rsidRPr="007427CE">
        <w:rPr>
          <w:lang w:val="es-ES"/>
        </w:rPr>
        <w:t>MOD</w:t>
      </w:r>
      <w:r w:rsidRPr="007427CE">
        <w:rPr>
          <w:lang w:val="es-ES"/>
        </w:rPr>
        <w:tab/>
        <w:t>CHN/62A19/44</w:t>
      </w:r>
    </w:p>
    <w:p w:rsidR="00186EB0" w:rsidRPr="007427CE" w:rsidRDefault="00186EB0" w:rsidP="00986977">
      <w:pPr>
        <w:pStyle w:val="Call"/>
        <w:rPr>
          <w:lang w:val="es-ES"/>
        </w:rPr>
      </w:pPr>
      <w:r w:rsidRPr="007427CE">
        <w:rPr>
          <w:lang w:val="es-ES"/>
        </w:rPr>
        <w:t>resuelve</w:t>
      </w:r>
    </w:p>
    <w:p w:rsidR="00186EB0" w:rsidRPr="007427CE" w:rsidRDefault="00186EB0" w:rsidP="00986977">
      <w:pPr>
        <w:rPr>
          <w:lang w:val="es-ES"/>
        </w:rPr>
      </w:pPr>
      <w:r w:rsidRPr="007427CE">
        <w:rPr>
          <w:lang w:val="es-ES"/>
        </w:rPr>
        <w:t>1</w:t>
      </w:r>
      <w:r w:rsidRPr="007427CE">
        <w:rPr>
          <w:lang w:val="es-ES"/>
        </w:rPr>
        <w:tab/>
        <w:t>que los sistemas del SMA(R) en la banda 5</w:t>
      </w:r>
      <w:r w:rsidRPr="007427CE">
        <w:rPr>
          <w:rFonts w:ascii="Tms Rmn" w:hAnsi="Tms Rmn"/>
          <w:sz w:val="12"/>
          <w:lang w:val="es-ES"/>
        </w:rPr>
        <w:t> </w:t>
      </w:r>
      <w:r w:rsidRPr="007427CE">
        <w:rPr>
          <w:lang w:val="es-ES"/>
        </w:rPr>
        <w:t>091-5</w:t>
      </w:r>
      <w:r w:rsidRPr="007427CE">
        <w:rPr>
          <w:rFonts w:ascii="Tms Rmn" w:hAnsi="Tms Rmn"/>
          <w:sz w:val="12"/>
          <w:lang w:val="es-ES"/>
        </w:rPr>
        <w:t> </w:t>
      </w:r>
      <w:r w:rsidRPr="007427CE">
        <w:rPr>
          <w:lang w:val="es-ES"/>
        </w:rPr>
        <w:t>150 MHz no deberán causar interferencia perjudicial a los sistemas del SRNA, ni reclamarán protección contra los mismos;</w:t>
      </w:r>
    </w:p>
    <w:p w:rsidR="00186EB0" w:rsidRPr="007427CE" w:rsidRDefault="00186EB0" w:rsidP="00986977">
      <w:pPr>
        <w:rPr>
          <w:lang w:val="es-ES"/>
        </w:rPr>
      </w:pPr>
      <w:r w:rsidRPr="007427CE">
        <w:rPr>
          <w:lang w:val="es-ES"/>
        </w:rPr>
        <w:t>2</w:t>
      </w:r>
      <w:r w:rsidRPr="007427CE">
        <w:rPr>
          <w:lang w:val="es-ES"/>
        </w:rPr>
        <w:tab/>
        <w:t>que los sistemas del SMA(R) en la banda de frecuencias 5</w:t>
      </w:r>
      <w:r w:rsidRPr="007427CE">
        <w:rPr>
          <w:rFonts w:ascii="Tms Rmn" w:hAnsi="Tms Rmn"/>
          <w:sz w:val="12"/>
          <w:lang w:val="es-ES"/>
        </w:rPr>
        <w:t> </w:t>
      </w:r>
      <w:r w:rsidRPr="007427CE">
        <w:rPr>
          <w:lang w:val="es-ES"/>
        </w:rPr>
        <w:t>091</w:t>
      </w:r>
      <w:r w:rsidRPr="007427CE">
        <w:rPr>
          <w:lang w:val="es-ES"/>
        </w:rPr>
        <w:noBreakHyphen/>
        <w:t>5</w:t>
      </w:r>
      <w:r w:rsidRPr="007427CE">
        <w:rPr>
          <w:rFonts w:ascii="Tms Rmn" w:hAnsi="Tms Rmn"/>
          <w:sz w:val="12"/>
          <w:lang w:val="es-ES"/>
        </w:rPr>
        <w:t> </w:t>
      </w:r>
      <w:r w:rsidRPr="007427CE">
        <w:rPr>
          <w:lang w:val="es-ES"/>
        </w:rPr>
        <w:t>150 MHz se ajustarán a los requisitos de las SARP publicadas en el Anexo 10 del Convenio de la OACI sobre la Aviación Civil Internacional y a los requisitos de la Recomendación UIT</w:t>
      </w:r>
      <w:r w:rsidRPr="007427CE">
        <w:rPr>
          <w:lang w:val="es-ES"/>
        </w:rPr>
        <w:noBreakHyphen/>
        <w:t>R M.1827</w:t>
      </w:r>
      <w:ins w:id="181" w:author="Spanish" w:date="2015-10-28T15:05:00Z">
        <w:r w:rsidR="001E246C" w:rsidRPr="007427CE">
          <w:rPr>
            <w:lang w:val="es-ES"/>
          </w:rPr>
          <w:t>-1</w:t>
        </w:r>
      </w:ins>
      <w:r w:rsidRPr="007427CE">
        <w:rPr>
          <w:lang w:val="es-ES"/>
        </w:rPr>
        <w:t xml:space="preserve"> a fin de garantizar la compatibilidad con los sistemas del SFS en esa banda;</w:t>
      </w:r>
    </w:p>
    <w:p w:rsidR="00186EB0" w:rsidRPr="007427CE" w:rsidRDefault="00186EB0" w:rsidP="00986977">
      <w:pPr>
        <w:rPr>
          <w:lang w:val="es-ES"/>
        </w:rPr>
      </w:pPr>
      <w:r w:rsidRPr="007427CE">
        <w:rPr>
          <w:lang w:val="es-ES"/>
        </w:rPr>
        <w:t>3</w:t>
      </w:r>
      <w:r w:rsidRPr="007427CE">
        <w:rPr>
          <w:lang w:val="es-ES"/>
        </w:rPr>
        <w:tab/>
        <w:t>que, en parte para ajustarse a las disposiciones del número </w:t>
      </w:r>
      <w:r w:rsidRPr="007427CE">
        <w:rPr>
          <w:b/>
          <w:bCs/>
          <w:lang w:val="es-ES"/>
        </w:rPr>
        <w:t>4.10</w:t>
      </w:r>
      <w:r w:rsidRPr="007427CE">
        <w:rPr>
          <w:lang w:val="es-ES"/>
        </w:rPr>
        <w:t>, debe establecerse la distancia de coordinación respecto de las estaciones del SFS en la banda 5</w:t>
      </w:r>
      <w:r w:rsidRPr="007427CE">
        <w:rPr>
          <w:rFonts w:ascii="Tms Rmn" w:hAnsi="Tms Rmn"/>
          <w:sz w:val="12"/>
          <w:lang w:val="es-ES"/>
        </w:rPr>
        <w:t> </w:t>
      </w:r>
      <w:r w:rsidRPr="007427CE">
        <w:rPr>
          <w:lang w:val="es-ES"/>
        </w:rPr>
        <w:t>091</w:t>
      </w:r>
      <w:r w:rsidRPr="007427CE">
        <w:rPr>
          <w:lang w:val="es-ES"/>
        </w:rPr>
        <w:noBreakHyphen/>
        <w:t>5</w:t>
      </w:r>
      <w:r w:rsidRPr="007427CE">
        <w:rPr>
          <w:rFonts w:ascii="Tms Rmn" w:hAnsi="Tms Rmn"/>
          <w:sz w:val="12"/>
          <w:lang w:val="es-ES"/>
        </w:rPr>
        <w:t> </w:t>
      </w:r>
      <w:r w:rsidRPr="007427CE">
        <w:rPr>
          <w:lang w:val="es-ES"/>
        </w:rPr>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7427CE">
        <w:rPr>
          <w:lang w:val="es-ES"/>
        </w:rPr>
        <w:noBreakHyphen/>
      </w:r>
      <w:del w:id="182" w:author="Spanish" w:date="2015-10-28T15:05:00Z">
        <w:r w:rsidRPr="007427CE" w:rsidDel="001E246C">
          <w:rPr>
            <w:lang w:val="es-ES"/>
          </w:rPr>
          <w:delText>11</w:delText>
        </w:r>
      </w:del>
      <w:ins w:id="183" w:author="Spanish" w:date="2015-10-28T15:05:00Z">
        <w:r w:rsidR="001E246C" w:rsidRPr="007427CE">
          <w:rPr>
            <w:lang w:val="es-ES"/>
          </w:rPr>
          <w:t>13</w:t>
        </w:r>
      </w:ins>
      <w:r w:rsidRPr="007427CE">
        <w:rPr>
          <w:lang w:val="es-ES"/>
        </w:rPr>
        <w:t>,</w:t>
      </w:r>
    </w:p>
    <w:p w:rsidR="007D1B9A" w:rsidRPr="007427CE" w:rsidRDefault="00186EB0" w:rsidP="00986977">
      <w:pPr>
        <w:pStyle w:val="Reasons"/>
        <w:rPr>
          <w:rFonts w:eastAsiaTheme="minorEastAsia"/>
          <w:lang w:val="es-ES" w:eastAsia="zh-CN"/>
        </w:rPr>
      </w:pPr>
      <w:r w:rsidRPr="007427CE">
        <w:rPr>
          <w:b/>
          <w:lang w:val="es-ES"/>
        </w:rPr>
        <w:t>Motivos:</w:t>
      </w:r>
      <w:r w:rsidRPr="007427CE">
        <w:rPr>
          <w:lang w:val="es-ES"/>
        </w:rPr>
        <w:tab/>
      </w:r>
      <w:r w:rsidR="007427CE" w:rsidRPr="007427CE">
        <w:rPr>
          <w:rFonts w:eastAsiaTheme="minorEastAsia"/>
          <w:lang w:val="es-ES"/>
        </w:rPr>
        <w:t xml:space="preserve">Nueva versión de las Recomendaciones </w:t>
      </w:r>
      <w:r w:rsidR="007427CE" w:rsidRPr="007427CE">
        <w:rPr>
          <w:rFonts w:eastAsiaTheme="minorEastAsia"/>
          <w:cs/>
          <w:lang w:val="es-ES"/>
        </w:rPr>
        <w:t>‎</w:t>
      </w:r>
      <w:r w:rsidR="007427CE" w:rsidRPr="007427CE">
        <w:rPr>
          <w:rFonts w:eastAsiaTheme="minorEastAsia"/>
          <w:lang w:val="es-ES"/>
        </w:rPr>
        <w:t xml:space="preserve">UIT-R </w:t>
      </w:r>
      <w:r w:rsidR="007427CE" w:rsidRPr="007427CE">
        <w:rPr>
          <w:rFonts w:eastAsiaTheme="minorEastAsia"/>
          <w:cs/>
          <w:lang w:val="es-ES"/>
        </w:rPr>
        <w:t>‎</w:t>
      </w:r>
      <w:r w:rsidR="003E7ADA" w:rsidRPr="007427CE">
        <w:rPr>
          <w:rFonts w:eastAsiaTheme="minorEastAsia"/>
          <w:lang w:val="es-ES" w:eastAsia="zh-CN"/>
        </w:rPr>
        <w:t xml:space="preserve">P.526 </w:t>
      </w:r>
      <w:r w:rsidR="007427CE" w:rsidRPr="007427CE">
        <w:rPr>
          <w:rFonts w:eastAsiaTheme="minorEastAsia"/>
          <w:lang w:val="es-ES" w:eastAsia="zh-CN"/>
        </w:rPr>
        <w:t>y</w:t>
      </w:r>
      <w:r w:rsidR="003E7ADA" w:rsidRPr="007427CE">
        <w:rPr>
          <w:rFonts w:eastAsiaTheme="minorEastAsia"/>
          <w:lang w:val="es-ES" w:eastAsia="zh-CN"/>
        </w:rPr>
        <w:t xml:space="preserve"> </w:t>
      </w:r>
      <w:r w:rsidR="007427CE" w:rsidRPr="007427CE">
        <w:rPr>
          <w:rFonts w:eastAsiaTheme="minorEastAsia"/>
          <w:lang w:val="es-ES" w:eastAsia="zh-CN"/>
        </w:rPr>
        <w:t xml:space="preserve">UIT-R </w:t>
      </w:r>
      <w:r w:rsidR="003E7ADA" w:rsidRPr="007427CE">
        <w:rPr>
          <w:rFonts w:eastAsiaTheme="minorEastAsia"/>
          <w:lang w:val="es-ES" w:eastAsia="zh-CN"/>
        </w:rPr>
        <w:t>M.1827.</w:t>
      </w:r>
    </w:p>
    <w:p w:rsidR="003E7ADA" w:rsidRPr="007427CE" w:rsidRDefault="003E7ADA" w:rsidP="00986977">
      <w:pPr>
        <w:pStyle w:val="Reasons"/>
        <w:rPr>
          <w:lang w:val="es-ES"/>
        </w:rPr>
      </w:pPr>
    </w:p>
    <w:p w:rsidR="003E7ADA" w:rsidRPr="007427CE" w:rsidRDefault="003E7ADA" w:rsidP="00986977">
      <w:pPr>
        <w:jc w:val="center"/>
        <w:rPr>
          <w:lang w:val="es-ES"/>
        </w:rPr>
      </w:pPr>
      <w:r w:rsidRPr="007427CE">
        <w:rPr>
          <w:lang w:val="es-ES"/>
        </w:rPr>
        <w:t>______________</w:t>
      </w:r>
    </w:p>
    <w:sectPr w:rsidR="003E7ADA" w:rsidRPr="007427CE" w:rsidSect="00F64099">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15A" w:rsidRDefault="001A615A">
      <w:r>
        <w:separator/>
      </w:r>
    </w:p>
  </w:endnote>
  <w:endnote w:type="continuationSeparator" w:id="0">
    <w:p w:rsidR="001A615A" w:rsidRDefault="001A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A" w:rsidRDefault="001A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615A" w:rsidRDefault="001A615A">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F64099">
      <w:rPr>
        <w:noProof/>
      </w:rPr>
      <w:t>30.10.15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A" w:rsidRDefault="001A615A">
    <w:pPr>
      <w:pStyle w:val="Footer"/>
    </w:pPr>
    <w:r w:rsidRPr="00833F72">
      <w:t>P:\ESP\ITU-R\CONF-R\CMR15\000\062ADD19S.DOCX (388517)</w:t>
    </w:r>
    <w:r w:rsidRPr="00833F72">
      <w:tab/>
      <w:t>30.10.15</w:t>
    </w:r>
    <w:r w:rsidRPr="00833F72">
      <w:tab/>
      <w:t>19.02.03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A" w:rsidRDefault="00F64099">
    <w:pPr>
      <w:pStyle w:val="Footer"/>
    </w:pPr>
    <w:r>
      <w:fldChar w:fldCharType="begin"/>
    </w:r>
    <w:r>
      <w:instrText xml:space="preserve"> FILENAME \p  \* MERGEFORMAT </w:instrText>
    </w:r>
    <w:r>
      <w:fldChar w:fldCharType="separate"/>
    </w:r>
    <w:r w:rsidR="001A615A">
      <w:t>P:\ESP\ITU-R\CONF-R\CMR15\000\062ADD19S.docx</w:t>
    </w:r>
    <w:r>
      <w:fldChar w:fldCharType="end"/>
    </w:r>
    <w:r w:rsidR="001A615A">
      <w:t xml:space="preserve"> (388517)</w:t>
    </w:r>
    <w:r w:rsidR="001A615A">
      <w:tab/>
    </w:r>
    <w:r w:rsidR="001A615A">
      <w:fldChar w:fldCharType="begin"/>
    </w:r>
    <w:r w:rsidR="001A615A">
      <w:instrText xml:space="preserve"> SAVEDATE \@ DD.MM.YY </w:instrText>
    </w:r>
    <w:r w:rsidR="001A615A">
      <w:fldChar w:fldCharType="separate"/>
    </w:r>
    <w:r>
      <w:t>30.10.15</w:t>
    </w:r>
    <w:r w:rsidR="001A615A">
      <w:fldChar w:fldCharType="end"/>
    </w:r>
    <w:r w:rsidR="001A615A">
      <w:tab/>
    </w:r>
    <w:r w:rsidR="001A615A">
      <w:fldChar w:fldCharType="begin"/>
    </w:r>
    <w:r w:rsidR="001A615A">
      <w:instrText xml:space="preserve"> PRINTDATE \@ DD.MM.YY </w:instrText>
    </w:r>
    <w:r w:rsidR="001A615A">
      <w:fldChar w:fldCharType="separate"/>
    </w:r>
    <w:r w:rsidR="001A615A">
      <w:t>19.02.03</w:t>
    </w:r>
    <w:r w:rsidR="001A615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A" w:rsidRDefault="001A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615A" w:rsidRDefault="001A615A">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F64099">
      <w:rPr>
        <w:noProof/>
      </w:rPr>
      <w:t>30.10.15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A" w:rsidRDefault="001A615A">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r>
      <w:rPr>
        <w:lang w:val="en-US"/>
      </w:rPr>
      <w:tab/>
    </w:r>
    <w:r>
      <w:fldChar w:fldCharType="begin"/>
    </w:r>
    <w:r>
      <w:instrText xml:space="preserve"> SAVEDATE \@ DD.MM.YY </w:instrText>
    </w:r>
    <w:r>
      <w:fldChar w:fldCharType="separate"/>
    </w:r>
    <w:r w:rsidR="00F64099">
      <w:t>30.10.15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15A" w:rsidRDefault="001A615A">
      <w:r>
        <w:rPr>
          <w:b/>
        </w:rPr>
        <w:t>_______________</w:t>
      </w:r>
    </w:p>
  </w:footnote>
  <w:footnote w:type="continuationSeparator" w:id="0">
    <w:p w:rsidR="001A615A" w:rsidRDefault="001A615A">
      <w:r>
        <w:continuationSeparator/>
      </w:r>
    </w:p>
  </w:footnote>
  <w:footnote w:id="1">
    <w:p w:rsidR="001A615A" w:rsidRPr="00D44B91" w:rsidRDefault="001A615A" w:rsidP="00186EB0">
      <w:pPr>
        <w:pStyle w:val="FootnoteText"/>
      </w:pPr>
      <w:r w:rsidRPr="002F083B">
        <w:rPr>
          <w:rStyle w:val="FootnoteReference"/>
          <w:szCs w:val="18"/>
        </w:rPr>
        <w:t>*</w:t>
      </w:r>
      <w:r>
        <w:tab/>
      </w:r>
      <w:r w:rsidRPr="002F083B">
        <w:rPr>
          <w:szCs w:val="24"/>
        </w:rPr>
        <w:t>Esta disposición fue numerada anteriormente como número</w:t>
      </w:r>
      <w:r>
        <w:rPr>
          <w:szCs w:val="24"/>
        </w:rPr>
        <w:t> </w:t>
      </w:r>
      <w:r w:rsidRPr="002F083B">
        <w:rPr>
          <w:rStyle w:val="Artdef"/>
          <w:szCs w:val="24"/>
        </w:rPr>
        <w:t>5.347A</w:t>
      </w:r>
      <w:r w:rsidRPr="002F083B">
        <w:rPr>
          <w:szCs w:val="24"/>
        </w:rPr>
        <w:t>. Se renumeró para mantener el orden secuencial.</w:t>
      </w:r>
    </w:p>
  </w:footnote>
  <w:footnote w:id="2">
    <w:p w:rsidR="001A615A" w:rsidRPr="00380E95" w:rsidRDefault="001A615A" w:rsidP="00186EB0">
      <w:pPr>
        <w:pStyle w:val="FootnoteText"/>
        <w:rPr>
          <w:sz w:val="16"/>
          <w:szCs w:val="16"/>
        </w:rPr>
      </w:pPr>
      <w:r w:rsidRPr="00F627FF">
        <w:rPr>
          <w:rStyle w:val="FootnoteReference"/>
        </w:rPr>
        <w:t>*</w:t>
      </w:r>
      <w:r w:rsidRPr="00F627FF">
        <w:tab/>
      </w:r>
      <w:r w:rsidRPr="00380E95">
        <w:rPr>
          <w:i/>
          <w:iCs/>
          <w:szCs w:val="24"/>
        </w:rPr>
        <w:t>Nota de la Secretaría</w:t>
      </w:r>
      <w:r w:rsidRPr="00380E95">
        <w:rPr>
          <w:szCs w:val="24"/>
        </w:rPr>
        <w:t>: el Anexo</w:t>
      </w:r>
      <w:r>
        <w:rPr>
          <w:szCs w:val="24"/>
        </w:rPr>
        <w:t> </w:t>
      </w:r>
      <w:r w:rsidRPr="00380E95">
        <w:rPr>
          <w:szCs w:val="24"/>
        </w:rPr>
        <w:t>1 contiene el texto completo del Ap</w:t>
      </w:r>
      <w:r>
        <w:rPr>
          <w:szCs w:val="24"/>
        </w:rPr>
        <w:t>éndice </w:t>
      </w:r>
      <w:r w:rsidRPr="00380E95">
        <w:rPr>
          <w:szCs w:val="24"/>
        </w:rPr>
        <w:t>17</w:t>
      </w:r>
      <w:r w:rsidR="00C40FE2">
        <w:rPr>
          <w:szCs w:val="24"/>
        </w:rPr>
        <w:t>.</w:t>
      </w:r>
      <w:r w:rsidRPr="00380E95">
        <w:rPr>
          <w:sz w:val="16"/>
          <w:szCs w:val="16"/>
        </w:rPr>
        <w:t>     (Rev. CMR-07)</w:t>
      </w:r>
    </w:p>
  </w:footnote>
  <w:footnote w:id="3">
    <w:p w:rsidR="001A615A" w:rsidRPr="0087462B" w:rsidRDefault="001A615A">
      <w:pPr>
        <w:pStyle w:val="FootnoteText"/>
        <w:rPr>
          <w:szCs w:val="24"/>
        </w:rPr>
      </w:pPr>
      <w:r>
        <w:rPr>
          <w:rStyle w:val="FootnoteReference"/>
        </w:rPr>
        <w:t>1</w:t>
      </w:r>
      <w:r>
        <w:tab/>
      </w:r>
      <w:r w:rsidRPr="0087462B">
        <w:rPr>
          <w:color w:val="000000"/>
          <w:szCs w:val="24"/>
        </w:rPr>
        <w:t xml:space="preserve">Hasta la adopción de una definición de </w:t>
      </w:r>
      <w:r w:rsidRPr="0087462B">
        <w:rPr>
          <w:iCs/>
          <w:color w:val="000000"/>
          <w:szCs w:val="24"/>
          <w:lang w:val="en-US"/>
        </w:rPr>
        <w:sym w:font="Symbol" w:char="0071"/>
      </w:r>
      <w:r w:rsidRPr="0087462B">
        <w:rPr>
          <w:i/>
          <w:color w:val="000000"/>
          <w:szCs w:val="24"/>
          <w:vertAlign w:val="subscript"/>
        </w:rPr>
        <w:t xml:space="preserve">mín </w:t>
      </w:r>
      <w:r>
        <w:rPr>
          <w:color w:val="000000"/>
          <w:szCs w:val="24"/>
        </w:rPr>
        <w:t>por el UIT</w:t>
      </w:r>
      <w:r>
        <w:rPr>
          <w:color w:val="000000"/>
          <w:szCs w:val="24"/>
        </w:rPr>
        <w:noBreakHyphen/>
      </w:r>
      <w:r w:rsidRPr="0087462B">
        <w:rPr>
          <w:color w:val="000000"/>
          <w:szCs w:val="24"/>
        </w:rPr>
        <w:t>R y la publicación de datos notificados de observatorios de radioastronomía, ha de suponerse para los cálculos un valor de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A" w:rsidRDefault="001A615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64099">
      <w:rPr>
        <w:rStyle w:val="PageNumber"/>
        <w:noProof/>
      </w:rPr>
      <w:t>12</w:t>
    </w:r>
    <w:r>
      <w:rPr>
        <w:rStyle w:val="PageNumber"/>
      </w:rPr>
      <w:fldChar w:fldCharType="end"/>
    </w:r>
  </w:p>
  <w:p w:rsidR="001A615A" w:rsidRDefault="001A615A" w:rsidP="00E54754">
    <w:pPr>
      <w:pStyle w:val="Header"/>
      <w:rPr>
        <w:lang w:val="en-US"/>
      </w:rPr>
    </w:pPr>
    <w:r>
      <w:rPr>
        <w:lang w:val="en-US"/>
      </w:rPr>
      <w:t>CMR15/</w:t>
    </w:r>
    <w:r>
      <w:t>62(Add.19)-</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5A" w:rsidRDefault="001A615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64099">
      <w:rPr>
        <w:rStyle w:val="PageNumber"/>
        <w:noProof/>
      </w:rPr>
      <w:t>13</w:t>
    </w:r>
    <w:r>
      <w:rPr>
        <w:rStyle w:val="PageNumber"/>
      </w:rPr>
      <w:fldChar w:fldCharType="end"/>
    </w:r>
  </w:p>
  <w:p w:rsidR="001A615A" w:rsidRDefault="001A615A" w:rsidP="00E54754">
    <w:pPr>
      <w:pStyle w:val="Header"/>
      <w:rPr>
        <w:lang w:val="en-US"/>
      </w:rPr>
    </w:pPr>
    <w:r>
      <w:rPr>
        <w:lang w:val="en-US"/>
      </w:rPr>
      <w:t>CMR15/</w:t>
    </w:r>
    <w:r>
      <w:t>62(Add.19)-</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C0C74"/>
    <w:rsid w:val="000E5BF9"/>
    <w:rsid w:val="000F0E6D"/>
    <w:rsid w:val="00121170"/>
    <w:rsid w:val="00123CC5"/>
    <w:rsid w:val="0015142D"/>
    <w:rsid w:val="001616DC"/>
    <w:rsid w:val="00163962"/>
    <w:rsid w:val="00171D80"/>
    <w:rsid w:val="00186EB0"/>
    <w:rsid w:val="00191A97"/>
    <w:rsid w:val="001A083F"/>
    <w:rsid w:val="001A615A"/>
    <w:rsid w:val="001C41FA"/>
    <w:rsid w:val="001E246C"/>
    <w:rsid w:val="001E2B52"/>
    <w:rsid w:val="001E3F27"/>
    <w:rsid w:val="00221FAC"/>
    <w:rsid w:val="00236D2A"/>
    <w:rsid w:val="00243F2F"/>
    <w:rsid w:val="00255F12"/>
    <w:rsid w:val="00262C09"/>
    <w:rsid w:val="002A791F"/>
    <w:rsid w:val="002B435A"/>
    <w:rsid w:val="002C1B26"/>
    <w:rsid w:val="002C5D6C"/>
    <w:rsid w:val="002D4B72"/>
    <w:rsid w:val="002E701F"/>
    <w:rsid w:val="003248A9"/>
    <w:rsid w:val="00324FFA"/>
    <w:rsid w:val="0032680B"/>
    <w:rsid w:val="003326AD"/>
    <w:rsid w:val="003556EA"/>
    <w:rsid w:val="00363A65"/>
    <w:rsid w:val="00375458"/>
    <w:rsid w:val="003B1E8C"/>
    <w:rsid w:val="003C2508"/>
    <w:rsid w:val="003D0AA3"/>
    <w:rsid w:val="003E7ADA"/>
    <w:rsid w:val="00436CAC"/>
    <w:rsid w:val="00440B3A"/>
    <w:rsid w:val="004463A6"/>
    <w:rsid w:val="0045384C"/>
    <w:rsid w:val="00454553"/>
    <w:rsid w:val="00457091"/>
    <w:rsid w:val="004A1985"/>
    <w:rsid w:val="004B124A"/>
    <w:rsid w:val="005133B5"/>
    <w:rsid w:val="00532097"/>
    <w:rsid w:val="00570FFD"/>
    <w:rsid w:val="0058350F"/>
    <w:rsid w:val="00583C7E"/>
    <w:rsid w:val="005D46FB"/>
    <w:rsid w:val="005D5D25"/>
    <w:rsid w:val="005E1BCE"/>
    <w:rsid w:val="005F2605"/>
    <w:rsid w:val="005F3B0E"/>
    <w:rsid w:val="005F559C"/>
    <w:rsid w:val="00635B3E"/>
    <w:rsid w:val="00662BA0"/>
    <w:rsid w:val="00692AAE"/>
    <w:rsid w:val="006D6E67"/>
    <w:rsid w:val="006E1A13"/>
    <w:rsid w:val="006F042A"/>
    <w:rsid w:val="00701C20"/>
    <w:rsid w:val="00702F3D"/>
    <w:rsid w:val="0070518E"/>
    <w:rsid w:val="007354E9"/>
    <w:rsid w:val="007427CE"/>
    <w:rsid w:val="00765578"/>
    <w:rsid w:val="0077084A"/>
    <w:rsid w:val="00771A62"/>
    <w:rsid w:val="007952C7"/>
    <w:rsid w:val="007B53A0"/>
    <w:rsid w:val="007C0B95"/>
    <w:rsid w:val="007C2317"/>
    <w:rsid w:val="007D1B9A"/>
    <w:rsid w:val="007D330A"/>
    <w:rsid w:val="007F4698"/>
    <w:rsid w:val="007F5401"/>
    <w:rsid w:val="00806A02"/>
    <w:rsid w:val="00833F72"/>
    <w:rsid w:val="00837210"/>
    <w:rsid w:val="00866AE6"/>
    <w:rsid w:val="008750A8"/>
    <w:rsid w:val="00876769"/>
    <w:rsid w:val="008840A4"/>
    <w:rsid w:val="0088796B"/>
    <w:rsid w:val="008C5E18"/>
    <w:rsid w:val="008E5AF2"/>
    <w:rsid w:val="0090121B"/>
    <w:rsid w:val="009144C9"/>
    <w:rsid w:val="009211E9"/>
    <w:rsid w:val="0094091F"/>
    <w:rsid w:val="00973754"/>
    <w:rsid w:val="00986977"/>
    <w:rsid w:val="009C0BED"/>
    <w:rsid w:val="009C1A16"/>
    <w:rsid w:val="009C7CC3"/>
    <w:rsid w:val="009D4D62"/>
    <w:rsid w:val="009E11EC"/>
    <w:rsid w:val="00A118DB"/>
    <w:rsid w:val="00A25A44"/>
    <w:rsid w:val="00A4450C"/>
    <w:rsid w:val="00AA5E6C"/>
    <w:rsid w:val="00AE5677"/>
    <w:rsid w:val="00AE658F"/>
    <w:rsid w:val="00AF2F78"/>
    <w:rsid w:val="00B03C7A"/>
    <w:rsid w:val="00B239FA"/>
    <w:rsid w:val="00B360BA"/>
    <w:rsid w:val="00B467E8"/>
    <w:rsid w:val="00B52D55"/>
    <w:rsid w:val="00B8288C"/>
    <w:rsid w:val="00BA79EB"/>
    <w:rsid w:val="00BB231E"/>
    <w:rsid w:val="00BE2E80"/>
    <w:rsid w:val="00BE5EDD"/>
    <w:rsid w:val="00BE6A1F"/>
    <w:rsid w:val="00C126C4"/>
    <w:rsid w:val="00C1635D"/>
    <w:rsid w:val="00C36C7A"/>
    <w:rsid w:val="00C40FE2"/>
    <w:rsid w:val="00C63EB5"/>
    <w:rsid w:val="00C70DD9"/>
    <w:rsid w:val="00C86B6E"/>
    <w:rsid w:val="00CB5D35"/>
    <w:rsid w:val="00CC01E0"/>
    <w:rsid w:val="00CD5FEE"/>
    <w:rsid w:val="00CE60D2"/>
    <w:rsid w:val="00CE7431"/>
    <w:rsid w:val="00D0288A"/>
    <w:rsid w:val="00D56669"/>
    <w:rsid w:val="00D706F3"/>
    <w:rsid w:val="00D72A5D"/>
    <w:rsid w:val="00D90B35"/>
    <w:rsid w:val="00DC629B"/>
    <w:rsid w:val="00E05BFF"/>
    <w:rsid w:val="00E161BA"/>
    <w:rsid w:val="00E262F1"/>
    <w:rsid w:val="00E3176A"/>
    <w:rsid w:val="00E349D0"/>
    <w:rsid w:val="00E53022"/>
    <w:rsid w:val="00E54754"/>
    <w:rsid w:val="00E56BD3"/>
    <w:rsid w:val="00E71D14"/>
    <w:rsid w:val="00F05752"/>
    <w:rsid w:val="00F25420"/>
    <w:rsid w:val="00F64099"/>
    <w:rsid w:val="00F66597"/>
    <w:rsid w:val="00F675D0"/>
    <w:rsid w:val="00F771CF"/>
    <w:rsid w:val="00F8150C"/>
    <w:rsid w:val="00FA3041"/>
    <w:rsid w:val="00FA5E42"/>
    <w:rsid w:val="00FB2085"/>
    <w:rsid w:val="00FC425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0DD9BED-82D8-41B9-ACD7-E930C30B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character" w:customStyle="1" w:styleId="FootnoteTextChar">
    <w:name w:val="Footnote Text Char"/>
    <w:link w:val="FootnoteText"/>
    <w:rsid w:val="004B0A95"/>
    <w:rPr>
      <w:rFonts w:ascii="Times New Roman" w:hAnsi="Times New Roman"/>
      <w:lang w:val="es-ES_tradnl" w:eastAsia="en-US"/>
    </w:rPr>
  </w:style>
  <w:style w:type="paragraph" w:customStyle="1" w:styleId="AnnexTitle0">
    <w:name w:val="Annex_Title"/>
    <w:basedOn w:val="AppArttitle"/>
    <w:next w:val="Normal"/>
    <w:rsid w:val="00DD5F56"/>
    <w:pPr>
      <w:tabs>
        <w:tab w:val="clear" w:pos="1134"/>
        <w:tab w:val="clear" w:pos="1871"/>
        <w:tab w:val="clear" w:pos="2268"/>
      </w:tabs>
      <w:spacing w:before="160"/>
    </w:pPr>
    <w:rPr>
      <w:rFonts w:eastAsia="SimSun"/>
      <w:bCs/>
      <w:noProof/>
      <w:szCs w:val="28"/>
      <w:lang w:val="en-US"/>
    </w:rPr>
  </w:style>
  <w:style w:type="paragraph" w:customStyle="1" w:styleId="Normalaftertitle0">
    <w:name w:val="Normal_after_title"/>
    <w:basedOn w:val="Normal"/>
    <w:next w:val="Normal"/>
    <w:rsid w:val="00786F85"/>
    <w:pPr>
      <w:spacing w:before="360"/>
    </w:pPr>
  </w:style>
  <w:style w:type="paragraph" w:styleId="BalloonText">
    <w:name w:val="Balloon Text"/>
    <w:basedOn w:val="Normal"/>
    <w:link w:val="BalloonTextChar"/>
    <w:semiHidden/>
    <w:unhideWhenUsed/>
    <w:rsid w:val="00806A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6A0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R15-WRC15-C-0062!A19!MSW-S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905CE9E8-494D-4B8D-B971-B4EC1461AC36}">
  <ds:schemaRefs>
    <ds:schemaRef ds:uri="http://www.w3.org/XML/1998/namespace"/>
    <ds:schemaRef ds:uri="http://purl.org/dc/dcmitype/"/>
    <ds:schemaRef ds:uri="http://schemas.microsoft.com/office/2006/documentManagement/types"/>
    <ds:schemaRef ds:uri="32a1a8c5-2265-4ebc-b7a0-2071e2c5c9bb"/>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0A8655C-E21A-4D7E-B547-15847AF4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6075</Words>
  <Characters>33749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R15-WRC15-C-0062!A19!MSW-S</vt:lpstr>
    </vt:vector>
  </TitlesOfParts>
  <Manager>Secretaría General - Pool</Manager>
  <Company>Unión Internacional de Telecomunicaciones (UIT)</Company>
  <LinksUpToDate>false</LinksUpToDate>
  <CharactersWithSpaces>39745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R15-WRC15-C-0062!A19!MSW-S</dc:title>
  <dc:subject>Conferencia Mundial de Radiocomunicaciones - 2015</dc:subject>
  <dc:creator>Documents Proposals Manager (DPM)</dc:creator>
  <cp:keywords>DPM_v5.2015.10.271_prod</cp:keywords>
  <dc:description/>
  <cp:lastModifiedBy>Spanish</cp:lastModifiedBy>
  <cp:revision>9</cp:revision>
  <cp:lastPrinted>2003-02-19T20:20:00Z</cp:lastPrinted>
  <dcterms:created xsi:type="dcterms:W3CDTF">2015-10-30T08:04:00Z</dcterms:created>
  <dcterms:modified xsi:type="dcterms:W3CDTF">2015-10-30T11:07:00Z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