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376EE" w:rsidTr="00097AAA">
        <w:trPr>
          <w:cantSplit/>
        </w:trPr>
        <w:tc>
          <w:tcPr>
            <w:tcW w:w="6911" w:type="dxa"/>
          </w:tcPr>
          <w:p w:rsidR="00BB1D82" w:rsidRPr="002376EE" w:rsidRDefault="00851625" w:rsidP="008E6275">
            <w:pPr>
              <w:spacing w:before="400" w:after="48"/>
              <w:rPr>
                <w:rFonts w:ascii="Verdana" w:hAnsi="Verdana"/>
                <w:b/>
                <w:bCs/>
                <w:sz w:val="20"/>
                <w:lang w:val="fr-CH"/>
              </w:rPr>
            </w:pPr>
            <w:r w:rsidRPr="002376EE">
              <w:rPr>
                <w:rFonts w:ascii="Verdana" w:hAnsi="Verdana"/>
                <w:b/>
                <w:bCs/>
                <w:sz w:val="20"/>
                <w:lang w:val="fr-CH"/>
              </w:rPr>
              <w:t>Conférence mondiale des radiocommunications (CMR-15)</w:t>
            </w:r>
            <w:r w:rsidRPr="002376EE">
              <w:rPr>
                <w:rFonts w:ascii="Verdana" w:hAnsi="Verdana"/>
                <w:b/>
                <w:bCs/>
                <w:sz w:val="20"/>
                <w:lang w:val="fr-CH"/>
              </w:rPr>
              <w:br/>
            </w:r>
            <w:r w:rsidRPr="002376EE">
              <w:rPr>
                <w:rFonts w:ascii="Verdana" w:hAnsi="Verdana"/>
                <w:b/>
                <w:bCs/>
                <w:sz w:val="18"/>
                <w:szCs w:val="18"/>
                <w:lang w:val="fr-CH"/>
              </w:rPr>
              <w:t>Genève,</w:t>
            </w:r>
            <w:r w:rsidR="00E537FF" w:rsidRPr="002376EE">
              <w:rPr>
                <w:rFonts w:ascii="Verdana" w:hAnsi="Verdana"/>
                <w:b/>
                <w:bCs/>
                <w:sz w:val="18"/>
                <w:szCs w:val="18"/>
                <w:lang w:val="fr-CH"/>
              </w:rPr>
              <w:t xml:space="preserve"> </w:t>
            </w:r>
            <w:r w:rsidRPr="002376EE">
              <w:rPr>
                <w:rFonts w:ascii="Verdana" w:hAnsi="Verdana"/>
                <w:b/>
                <w:bCs/>
                <w:sz w:val="18"/>
                <w:szCs w:val="18"/>
                <w:lang w:val="fr-CH"/>
              </w:rPr>
              <w:t>2-27 novembre 2015</w:t>
            </w:r>
          </w:p>
        </w:tc>
        <w:tc>
          <w:tcPr>
            <w:tcW w:w="3120" w:type="dxa"/>
          </w:tcPr>
          <w:p w:rsidR="00BB1D82" w:rsidRPr="002376EE" w:rsidRDefault="002C28A4" w:rsidP="008E6275">
            <w:pPr>
              <w:spacing w:before="0"/>
              <w:jc w:val="right"/>
              <w:rPr>
                <w:lang w:val="fr-CH"/>
              </w:rPr>
            </w:pPr>
            <w:bookmarkStart w:id="0" w:name="ditulogo"/>
            <w:bookmarkEnd w:id="0"/>
            <w:r w:rsidRPr="002376EE">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376EE" w:rsidTr="00097AAA">
        <w:trPr>
          <w:cantSplit/>
        </w:trPr>
        <w:tc>
          <w:tcPr>
            <w:tcW w:w="6911" w:type="dxa"/>
            <w:tcBorders>
              <w:bottom w:val="single" w:sz="12" w:space="0" w:color="auto"/>
            </w:tcBorders>
          </w:tcPr>
          <w:p w:rsidR="00BB1D82" w:rsidRPr="002376EE" w:rsidRDefault="002C28A4" w:rsidP="008E6275">
            <w:pPr>
              <w:spacing w:before="0" w:after="48"/>
              <w:rPr>
                <w:b/>
                <w:smallCaps/>
                <w:szCs w:val="24"/>
                <w:lang w:val="fr-CH"/>
              </w:rPr>
            </w:pPr>
            <w:bookmarkStart w:id="1" w:name="dhead"/>
            <w:r w:rsidRPr="002376EE">
              <w:rPr>
                <w:rFonts w:ascii="Verdana" w:hAnsi="Verdana"/>
                <w:b/>
                <w:bCs/>
                <w:sz w:val="20"/>
                <w:lang w:val="fr-CH"/>
              </w:rPr>
              <w:t>UNION INTERNATIONALE DES TÉLÉCOMMUNICATIONS</w:t>
            </w:r>
          </w:p>
        </w:tc>
        <w:tc>
          <w:tcPr>
            <w:tcW w:w="3120" w:type="dxa"/>
            <w:tcBorders>
              <w:bottom w:val="single" w:sz="12" w:space="0" w:color="auto"/>
            </w:tcBorders>
          </w:tcPr>
          <w:p w:rsidR="00BB1D82" w:rsidRPr="002376EE" w:rsidRDefault="00BB1D82" w:rsidP="008E6275">
            <w:pPr>
              <w:spacing w:before="0"/>
              <w:rPr>
                <w:rFonts w:ascii="Verdana" w:hAnsi="Verdana"/>
                <w:szCs w:val="24"/>
                <w:lang w:val="fr-CH"/>
              </w:rPr>
            </w:pPr>
          </w:p>
        </w:tc>
      </w:tr>
      <w:tr w:rsidR="00BB1D82" w:rsidRPr="002376EE" w:rsidTr="00BB1D82">
        <w:trPr>
          <w:cantSplit/>
        </w:trPr>
        <w:tc>
          <w:tcPr>
            <w:tcW w:w="6911" w:type="dxa"/>
            <w:tcBorders>
              <w:top w:val="single" w:sz="12" w:space="0" w:color="auto"/>
            </w:tcBorders>
          </w:tcPr>
          <w:p w:rsidR="00BB1D82" w:rsidRPr="002376EE" w:rsidRDefault="00BB1D82" w:rsidP="008E6275">
            <w:pPr>
              <w:spacing w:before="0" w:after="48"/>
              <w:rPr>
                <w:rFonts w:ascii="Verdana" w:hAnsi="Verdana"/>
                <w:b/>
                <w:smallCaps/>
                <w:sz w:val="20"/>
                <w:lang w:val="fr-CH"/>
              </w:rPr>
            </w:pPr>
          </w:p>
        </w:tc>
        <w:tc>
          <w:tcPr>
            <w:tcW w:w="3120" w:type="dxa"/>
            <w:tcBorders>
              <w:top w:val="single" w:sz="12" w:space="0" w:color="auto"/>
            </w:tcBorders>
          </w:tcPr>
          <w:p w:rsidR="00BB1D82" w:rsidRPr="002376EE" w:rsidRDefault="00BB1D82" w:rsidP="008E6275">
            <w:pPr>
              <w:spacing w:before="0"/>
              <w:rPr>
                <w:rFonts w:ascii="Verdana" w:hAnsi="Verdana"/>
                <w:sz w:val="20"/>
                <w:lang w:val="fr-CH"/>
              </w:rPr>
            </w:pPr>
          </w:p>
        </w:tc>
      </w:tr>
      <w:tr w:rsidR="00BB1D82" w:rsidRPr="002376EE" w:rsidTr="00BB1D82">
        <w:trPr>
          <w:cantSplit/>
        </w:trPr>
        <w:tc>
          <w:tcPr>
            <w:tcW w:w="6911" w:type="dxa"/>
            <w:shd w:val="clear" w:color="auto" w:fill="auto"/>
          </w:tcPr>
          <w:p w:rsidR="00BB1D82" w:rsidRPr="002376EE" w:rsidRDefault="006D4724" w:rsidP="008E6275">
            <w:pPr>
              <w:spacing w:before="0"/>
              <w:rPr>
                <w:rFonts w:ascii="Verdana" w:hAnsi="Verdana"/>
                <w:b/>
                <w:sz w:val="20"/>
                <w:lang w:val="fr-CH"/>
              </w:rPr>
            </w:pPr>
            <w:r w:rsidRPr="002376EE">
              <w:rPr>
                <w:rFonts w:ascii="Verdana" w:hAnsi="Verdana"/>
                <w:b/>
                <w:sz w:val="20"/>
                <w:lang w:val="fr-CH"/>
              </w:rPr>
              <w:t>SÉANCE PLÉNIÈRE</w:t>
            </w:r>
          </w:p>
        </w:tc>
        <w:tc>
          <w:tcPr>
            <w:tcW w:w="3120" w:type="dxa"/>
            <w:shd w:val="clear" w:color="auto" w:fill="auto"/>
          </w:tcPr>
          <w:p w:rsidR="00BB1D82" w:rsidRPr="002376EE" w:rsidRDefault="006D4724" w:rsidP="008E6275">
            <w:pPr>
              <w:spacing w:before="0"/>
              <w:rPr>
                <w:rFonts w:ascii="Verdana" w:hAnsi="Verdana"/>
                <w:sz w:val="20"/>
                <w:lang w:val="fr-CH"/>
              </w:rPr>
            </w:pPr>
            <w:r w:rsidRPr="002376EE">
              <w:rPr>
                <w:rFonts w:ascii="Verdana" w:eastAsia="SimSun" w:hAnsi="Verdana" w:cs="Traditional Arabic"/>
                <w:b/>
                <w:sz w:val="20"/>
                <w:lang w:val="fr-CH"/>
              </w:rPr>
              <w:t>Addendum 19 au</w:t>
            </w:r>
            <w:r w:rsidRPr="002376EE">
              <w:rPr>
                <w:rFonts w:ascii="Verdana" w:eastAsia="SimSun" w:hAnsi="Verdana" w:cs="Traditional Arabic"/>
                <w:b/>
                <w:sz w:val="20"/>
                <w:lang w:val="fr-CH"/>
              </w:rPr>
              <w:br/>
              <w:t>Document 62</w:t>
            </w:r>
            <w:r w:rsidR="00BB1D82" w:rsidRPr="002376EE">
              <w:rPr>
                <w:rFonts w:ascii="Verdana" w:hAnsi="Verdana"/>
                <w:b/>
                <w:sz w:val="20"/>
                <w:lang w:val="fr-CH"/>
              </w:rPr>
              <w:t>-</w:t>
            </w:r>
            <w:r w:rsidRPr="002376EE">
              <w:rPr>
                <w:rFonts w:ascii="Verdana" w:hAnsi="Verdana"/>
                <w:b/>
                <w:sz w:val="20"/>
                <w:lang w:val="fr-CH"/>
              </w:rPr>
              <w:t>F</w:t>
            </w:r>
          </w:p>
        </w:tc>
      </w:tr>
      <w:bookmarkEnd w:id="1"/>
      <w:tr w:rsidR="00690C7B" w:rsidRPr="002376EE" w:rsidTr="00BB1D82">
        <w:trPr>
          <w:cantSplit/>
        </w:trPr>
        <w:tc>
          <w:tcPr>
            <w:tcW w:w="6911" w:type="dxa"/>
            <w:shd w:val="clear" w:color="auto" w:fill="auto"/>
          </w:tcPr>
          <w:p w:rsidR="00690C7B" w:rsidRPr="002376EE" w:rsidRDefault="00690C7B" w:rsidP="008E6275">
            <w:pPr>
              <w:spacing w:before="0"/>
              <w:rPr>
                <w:rFonts w:ascii="Verdana" w:hAnsi="Verdana"/>
                <w:b/>
                <w:sz w:val="20"/>
                <w:lang w:val="fr-CH"/>
              </w:rPr>
            </w:pPr>
          </w:p>
        </w:tc>
        <w:tc>
          <w:tcPr>
            <w:tcW w:w="3120" w:type="dxa"/>
            <w:shd w:val="clear" w:color="auto" w:fill="auto"/>
          </w:tcPr>
          <w:p w:rsidR="00690C7B" w:rsidRPr="002376EE" w:rsidRDefault="00690C7B" w:rsidP="008E6275">
            <w:pPr>
              <w:spacing w:before="0"/>
              <w:rPr>
                <w:rFonts w:ascii="Verdana" w:hAnsi="Verdana"/>
                <w:b/>
                <w:sz w:val="20"/>
                <w:lang w:val="fr-CH"/>
              </w:rPr>
            </w:pPr>
            <w:r w:rsidRPr="002376EE">
              <w:rPr>
                <w:rFonts w:ascii="Verdana" w:hAnsi="Verdana"/>
                <w:b/>
                <w:sz w:val="20"/>
                <w:lang w:val="fr-CH"/>
              </w:rPr>
              <w:t>16 octobre 2015</w:t>
            </w:r>
          </w:p>
        </w:tc>
      </w:tr>
      <w:tr w:rsidR="00690C7B" w:rsidRPr="002376EE" w:rsidTr="00BB1D82">
        <w:trPr>
          <w:cantSplit/>
        </w:trPr>
        <w:tc>
          <w:tcPr>
            <w:tcW w:w="6911" w:type="dxa"/>
          </w:tcPr>
          <w:p w:rsidR="00690C7B" w:rsidRPr="002376EE" w:rsidRDefault="00690C7B" w:rsidP="008E6275">
            <w:pPr>
              <w:spacing w:before="0" w:after="48"/>
              <w:rPr>
                <w:rFonts w:ascii="Verdana" w:hAnsi="Verdana"/>
                <w:b/>
                <w:smallCaps/>
                <w:sz w:val="20"/>
                <w:lang w:val="fr-CH"/>
              </w:rPr>
            </w:pPr>
          </w:p>
        </w:tc>
        <w:tc>
          <w:tcPr>
            <w:tcW w:w="3120" w:type="dxa"/>
          </w:tcPr>
          <w:p w:rsidR="00690C7B" w:rsidRPr="002376EE" w:rsidRDefault="00690C7B" w:rsidP="008E6275">
            <w:pPr>
              <w:spacing w:before="0"/>
              <w:rPr>
                <w:rFonts w:ascii="Verdana" w:hAnsi="Verdana"/>
                <w:b/>
                <w:sz w:val="20"/>
                <w:lang w:val="fr-CH"/>
              </w:rPr>
            </w:pPr>
            <w:r w:rsidRPr="002376EE">
              <w:rPr>
                <w:rFonts w:ascii="Verdana" w:hAnsi="Verdana"/>
                <w:b/>
                <w:sz w:val="20"/>
                <w:lang w:val="fr-CH"/>
              </w:rPr>
              <w:t>Original: chinois</w:t>
            </w:r>
          </w:p>
        </w:tc>
      </w:tr>
      <w:tr w:rsidR="00690C7B" w:rsidRPr="002376EE" w:rsidTr="00097AAA">
        <w:trPr>
          <w:cantSplit/>
        </w:trPr>
        <w:tc>
          <w:tcPr>
            <w:tcW w:w="10031" w:type="dxa"/>
            <w:gridSpan w:val="2"/>
          </w:tcPr>
          <w:p w:rsidR="00690C7B" w:rsidRPr="002376EE" w:rsidRDefault="00690C7B" w:rsidP="008E6275">
            <w:pPr>
              <w:spacing w:before="0"/>
              <w:rPr>
                <w:rFonts w:ascii="Verdana" w:hAnsi="Verdana"/>
                <w:b/>
                <w:sz w:val="20"/>
                <w:lang w:val="fr-CH"/>
              </w:rPr>
            </w:pPr>
            <w:bookmarkStart w:id="2" w:name="_GoBack"/>
            <w:bookmarkEnd w:id="2"/>
          </w:p>
        </w:tc>
      </w:tr>
      <w:tr w:rsidR="00690C7B" w:rsidRPr="002376EE" w:rsidTr="00097AAA">
        <w:trPr>
          <w:cantSplit/>
        </w:trPr>
        <w:tc>
          <w:tcPr>
            <w:tcW w:w="10031" w:type="dxa"/>
            <w:gridSpan w:val="2"/>
          </w:tcPr>
          <w:p w:rsidR="00690C7B" w:rsidRPr="002376EE" w:rsidRDefault="00690C7B" w:rsidP="008E6275">
            <w:pPr>
              <w:pStyle w:val="Source"/>
              <w:rPr>
                <w:lang w:val="fr-CH"/>
              </w:rPr>
            </w:pPr>
            <w:bookmarkStart w:id="3" w:name="dsource" w:colFirst="0" w:colLast="0"/>
            <w:r w:rsidRPr="002376EE">
              <w:rPr>
                <w:lang w:val="fr-CH"/>
              </w:rPr>
              <w:t>Chine (République populaire de)</w:t>
            </w:r>
          </w:p>
        </w:tc>
      </w:tr>
      <w:tr w:rsidR="00690C7B" w:rsidRPr="002376EE" w:rsidTr="00097AAA">
        <w:trPr>
          <w:cantSplit/>
        </w:trPr>
        <w:tc>
          <w:tcPr>
            <w:tcW w:w="10031" w:type="dxa"/>
            <w:gridSpan w:val="2"/>
          </w:tcPr>
          <w:p w:rsidR="00690C7B" w:rsidRPr="002376EE" w:rsidRDefault="00690C7B" w:rsidP="008E6275">
            <w:pPr>
              <w:pStyle w:val="Title1"/>
              <w:rPr>
                <w:lang w:val="fr-CH"/>
              </w:rPr>
            </w:pPr>
            <w:bookmarkStart w:id="4" w:name="dtitle1" w:colFirst="0" w:colLast="0"/>
            <w:bookmarkEnd w:id="3"/>
            <w:r w:rsidRPr="002376EE">
              <w:rPr>
                <w:lang w:val="fr-CH"/>
              </w:rPr>
              <w:t>Propos</w:t>
            </w:r>
            <w:r w:rsidR="00097AAA" w:rsidRPr="002376EE">
              <w:rPr>
                <w:lang w:val="fr-CH"/>
              </w:rPr>
              <w:t xml:space="preserve">ITIONS POUR LES TRAVAUX DE LA </w:t>
            </w:r>
            <w:r w:rsidRPr="002376EE">
              <w:rPr>
                <w:lang w:val="fr-CH"/>
              </w:rPr>
              <w:t>conf</w:t>
            </w:r>
            <w:r w:rsidR="00097AAA" w:rsidRPr="002376EE">
              <w:rPr>
                <w:lang w:val="fr-CH"/>
              </w:rPr>
              <w:t>É</w:t>
            </w:r>
            <w:r w:rsidRPr="002376EE">
              <w:rPr>
                <w:lang w:val="fr-CH"/>
              </w:rPr>
              <w:t>rence</w:t>
            </w:r>
          </w:p>
        </w:tc>
      </w:tr>
      <w:tr w:rsidR="00690C7B" w:rsidRPr="002376EE" w:rsidTr="00097AAA">
        <w:trPr>
          <w:cantSplit/>
        </w:trPr>
        <w:tc>
          <w:tcPr>
            <w:tcW w:w="10031" w:type="dxa"/>
            <w:gridSpan w:val="2"/>
          </w:tcPr>
          <w:p w:rsidR="00690C7B" w:rsidRPr="002376EE" w:rsidRDefault="00690C7B" w:rsidP="008E6275">
            <w:pPr>
              <w:pStyle w:val="Title2"/>
              <w:rPr>
                <w:lang w:val="fr-CH"/>
              </w:rPr>
            </w:pPr>
            <w:bookmarkStart w:id="5" w:name="dtitle2" w:colFirst="0" w:colLast="0"/>
            <w:bookmarkEnd w:id="4"/>
          </w:p>
        </w:tc>
      </w:tr>
      <w:tr w:rsidR="00690C7B" w:rsidRPr="002376EE" w:rsidTr="00097AAA">
        <w:trPr>
          <w:cantSplit/>
        </w:trPr>
        <w:tc>
          <w:tcPr>
            <w:tcW w:w="10031" w:type="dxa"/>
            <w:gridSpan w:val="2"/>
          </w:tcPr>
          <w:p w:rsidR="00690C7B" w:rsidRPr="002376EE" w:rsidRDefault="00690C7B" w:rsidP="008E6275">
            <w:pPr>
              <w:pStyle w:val="Agendaitem"/>
            </w:pPr>
            <w:bookmarkStart w:id="6" w:name="dtitle3" w:colFirst="0" w:colLast="0"/>
            <w:bookmarkEnd w:id="5"/>
            <w:r w:rsidRPr="002376EE">
              <w:t>Point 2 de l'ordre du jour</w:t>
            </w:r>
          </w:p>
        </w:tc>
      </w:tr>
    </w:tbl>
    <w:bookmarkEnd w:id="6"/>
    <w:p w:rsidR="00097AAA" w:rsidRPr="002376EE" w:rsidRDefault="00097AAA" w:rsidP="008E6275">
      <w:pPr>
        <w:rPr>
          <w:lang w:val="fr-CH"/>
        </w:rPr>
      </w:pPr>
      <w:r w:rsidRPr="002376EE">
        <w:rPr>
          <w:lang w:val="fr-CH"/>
        </w:rPr>
        <w:t>2</w:t>
      </w:r>
      <w:r w:rsidRPr="002376EE">
        <w:rPr>
          <w:lang w:val="fr-CH"/>
        </w:rPr>
        <w:tab/>
        <w:t xml:space="preserve">examiner les Recommandations UIT-R révisées et incorporées par référence dans le Règlement des radiocommunications, communiquées par l'Assemblée des radiocommunications conformément à la Résolution </w:t>
      </w:r>
      <w:r w:rsidRPr="002376EE">
        <w:rPr>
          <w:b/>
          <w:bCs/>
          <w:lang w:val="fr-CH"/>
        </w:rPr>
        <w:t>28 (Rév.CMR-03)</w:t>
      </w:r>
      <w:r w:rsidRPr="002376EE">
        <w:rPr>
          <w:lang w:val="fr-CH"/>
        </w:rPr>
        <w:t>, et décider s'il convient ou non de mettre à jour les références correspondantes dans le Règlement des radiocommunications, conformément aux principes énoncés dans l'Annexe 1 de la Résolution </w:t>
      </w:r>
      <w:r w:rsidRPr="002376EE">
        <w:rPr>
          <w:b/>
          <w:bCs/>
          <w:lang w:val="fr-CH"/>
        </w:rPr>
        <w:t>27 (Rév.CMR</w:t>
      </w:r>
      <w:r w:rsidRPr="002376EE">
        <w:rPr>
          <w:b/>
          <w:bCs/>
          <w:lang w:val="fr-CH"/>
        </w:rPr>
        <w:noBreakHyphen/>
        <w:t>12)</w:t>
      </w:r>
      <w:r w:rsidRPr="002376EE">
        <w:rPr>
          <w:lang w:val="fr-CH"/>
        </w:rPr>
        <w:t>;</w:t>
      </w:r>
    </w:p>
    <w:p w:rsidR="003A583E" w:rsidRPr="002376EE" w:rsidRDefault="003A583E" w:rsidP="008E6275">
      <w:pPr>
        <w:rPr>
          <w:lang w:val="fr-CH"/>
        </w:rPr>
      </w:pPr>
    </w:p>
    <w:p w:rsidR="00097AAA" w:rsidRPr="002376EE" w:rsidRDefault="00097AAA" w:rsidP="008E6275">
      <w:pPr>
        <w:pStyle w:val="Headingb"/>
        <w:rPr>
          <w:lang w:val="fr-CH"/>
        </w:rPr>
      </w:pPr>
      <w:r w:rsidRPr="002376EE">
        <w:rPr>
          <w:lang w:val="fr-CH"/>
        </w:rPr>
        <w:t>Introduction</w:t>
      </w:r>
    </w:p>
    <w:p w:rsidR="00097AAA" w:rsidRPr="002376EE" w:rsidRDefault="00097AAA" w:rsidP="008E6275">
      <w:pPr>
        <w:rPr>
          <w:rFonts w:eastAsia="Arial Unicode MS"/>
          <w:lang w:val="fr-CH"/>
        </w:rPr>
      </w:pPr>
      <w:r w:rsidRPr="002376EE">
        <w:rPr>
          <w:lang w:val="fr-CH"/>
        </w:rPr>
        <w:t>Le point 2 de l'ordre du jour est un point permanent de l'ordre du jour de la CMR visant à examiner les Recommandations UIT</w:t>
      </w:r>
      <w:r w:rsidRPr="002376EE">
        <w:rPr>
          <w:lang w:val="fr-CH"/>
        </w:rPr>
        <w:noBreakHyphen/>
        <w:t>R révisées qui sont incorporées par référence dans le Règlement des radiocommunications. Ce point de l'ordre du jour traite également des cas dans lesquels une Recommandation UIT</w:t>
      </w:r>
      <w:r w:rsidRPr="002376EE">
        <w:rPr>
          <w:lang w:val="fr-CH"/>
        </w:rPr>
        <w:noBreakHyphen/>
        <w:t xml:space="preserve">R est citée dans le texte à caractère obligatoire du </w:t>
      </w:r>
      <w:r w:rsidRPr="002376EE">
        <w:rPr>
          <w:i/>
          <w:iCs/>
          <w:lang w:val="fr-CH"/>
        </w:rPr>
        <w:t xml:space="preserve">décide </w:t>
      </w:r>
      <w:r w:rsidRPr="002376EE">
        <w:rPr>
          <w:lang w:val="fr-CH"/>
        </w:rPr>
        <w:t>d'une Résolution. Par ailleurs, les modifications qui pourraient être nécessaires pour clarifier le statut de références ambiguës à des Recommandations UIT</w:t>
      </w:r>
      <w:r w:rsidRPr="002376EE">
        <w:rPr>
          <w:lang w:val="fr-CH"/>
        </w:rPr>
        <w:noBreakHyphen/>
        <w:t>R sont en général également apportées au titre du point 2 de l'ordre du jour.</w:t>
      </w:r>
    </w:p>
    <w:p w:rsidR="00097AAA" w:rsidRPr="002376EE" w:rsidRDefault="00D17107" w:rsidP="008E6275">
      <w:pPr>
        <w:rPr>
          <w:rFonts w:eastAsiaTheme="minorEastAsia"/>
          <w:lang w:val="fr-CH" w:eastAsia="zh-CN"/>
        </w:rPr>
      </w:pPr>
      <w:r w:rsidRPr="002376EE">
        <w:rPr>
          <w:rFonts w:eastAsiaTheme="minorEastAsia"/>
          <w:lang w:val="fr-CH" w:eastAsia="zh-CN"/>
        </w:rPr>
        <w:t xml:space="preserve">Les modifications </w:t>
      </w:r>
      <w:r w:rsidR="00DA63EF">
        <w:rPr>
          <w:rFonts w:eastAsiaTheme="minorEastAsia"/>
          <w:lang w:val="fr-CH" w:eastAsia="zh-CN"/>
        </w:rPr>
        <w:t>qu'il est proposé d'apporter</w:t>
      </w:r>
      <w:r w:rsidRPr="002376EE">
        <w:rPr>
          <w:rFonts w:eastAsiaTheme="minorEastAsia"/>
          <w:lang w:val="fr-CH" w:eastAsia="zh-CN"/>
        </w:rPr>
        <w:t xml:space="preserve"> conformément aux principes ci-dessus sont présentées ci-dessous</w:t>
      </w:r>
      <w:r w:rsidR="00097AAA" w:rsidRPr="002376EE">
        <w:rPr>
          <w:rFonts w:eastAsiaTheme="minorEastAsia"/>
          <w:lang w:val="fr-CH" w:eastAsia="zh-CN"/>
        </w:rPr>
        <w:t>.</w:t>
      </w:r>
    </w:p>
    <w:p w:rsidR="00097AAA" w:rsidRPr="002376EE" w:rsidRDefault="00097AAA" w:rsidP="008E6275">
      <w:pPr>
        <w:pStyle w:val="Headingb"/>
        <w:rPr>
          <w:rFonts w:eastAsiaTheme="minorEastAsia"/>
          <w:lang w:val="fr-CH" w:eastAsia="zh-CN"/>
        </w:rPr>
      </w:pPr>
      <w:r w:rsidRPr="002376EE">
        <w:rPr>
          <w:rFonts w:eastAsiaTheme="minorEastAsia"/>
          <w:lang w:val="fr-CH" w:eastAsia="zh-CN"/>
        </w:rPr>
        <w:t>Propositions</w:t>
      </w:r>
    </w:p>
    <w:p w:rsidR="0015203F" w:rsidRPr="002376EE" w:rsidRDefault="0015203F" w:rsidP="008E6275">
      <w:pPr>
        <w:tabs>
          <w:tab w:val="clear" w:pos="1134"/>
          <w:tab w:val="clear" w:pos="1871"/>
          <w:tab w:val="clear" w:pos="2268"/>
        </w:tabs>
        <w:overflowPunct/>
        <w:autoSpaceDE/>
        <w:autoSpaceDN/>
        <w:adjustRightInd/>
        <w:spacing w:before="0"/>
        <w:textAlignment w:val="auto"/>
        <w:rPr>
          <w:lang w:val="fr-CH"/>
        </w:rPr>
      </w:pPr>
      <w:r w:rsidRPr="002376EE">
        <w:rPr>
          <w:lang w:val="fr-CH"/>
        </w:rPr>
        <w:br w:type="page"/>
      </w:r>
    </w:p>
    <w:p w:rsidR="00097AAA" w:rsidRPr="002376EE" w:rsidRDefault="00097AAA" w:rsidP="008E6275">
      <w:pPr>
        <w:pStyle w:val="ArtNo"/>
        <w:rPr>
          <w:lang w:val="fr-CH"/>
        </w:rPr>
      </w:pPr>
      <w:r w:rsidRPr="002376EE">
        <w:rPr>
          <w:lang w:val="fr-CH"/>
        </w:rPr>
        <w:lastRenderedPageBreak/>
        <w:t xml:space="preserve">ARTICLE </w:t>
      </w:r>
      <w:r w:rsidRPr="002376EE">
        <w:rPr>
          <w:rStyle w:val="href"/>
          <w:color w:val="000000"/>
          <w:lang w:val="fr-CH"/>
        </w:rPr>
        <w:t>5</w:t>
      </w:r>
    </w:p>
    <w:p w:rsidR="00097AAA" w:rsidRPr="002376EE" w:rsidRDefault="00097AAA" w:rsidP="008E6275">
      <w:pPr>
        <w:pStyle w:val="Arttitle"/>
        <w:rPr>
          <w:lang w:val="fr-CH"/>
        </w:rPr>
      </w:pPr>
      <w:r w:rsidRPr="002376EE">
        <w:rPr>
          <w:lang w:val="fr-CH"/>
        </w:rPr>
        <w:t>Attribution des bandes de fréquences</w:t>
      </w:r>
    </w:p>
    <w:p w:rsidR="00097AAA" w:rsidRPr="002376EE" w:rsidRDefault="00097AAA" w:rsidP="008E6275">
      <w:pPr>
        <w:pStyle w:val="Section1"/>
        <w:keepNext/>
        <w:rPr>
          <w:lang w:val="fr-CH"/>
        </w:rPr>
      </w:pPr>
      <w:r w:rsidRPr="002376EE">
        <w:rPr>
          <w:lang w:val="fr-CH"/>
        </w:rPr>
        <w:t>Section IV – Tableau d'attribution des bandes de fréquences</w:t>
      </w:r>
      <w:r w:rsidRPr="002376EE">
        <w:rPr>
          <w:lang w:val="fr-CH"/>
        </w:rPr>
        <w:br/>
        <w:t>(</w:t>
      </w:r>
      <w:r w:rsidRPr="002376EE">
        <w:rPr>
          <w:b w:val="0"/>
          <w:bCs/>
          <w:lang w:val="fr-CH"/>
        </w:rPr>
        <w:t>Voir le numéro</w:t>
      </w:r>
      <w:r w:rsidRPr="002376EE">
        <w:rPr>
          <w:lang w:val="fr-CH"/>
        </w:rPr>
        <w:t xml:space="preserve"> 2.1)</w:t>
      </w:r>
      <w:r w:rsidRPr="002376EE">
        <w:rPr>
          <w:b w:val="0"/>
          <w:color w:val="000000"/>
          <w:lang w:val="fr-CH"/>
        </w:rPr>
        <w:br/>
      </w:r>
      <w:r w:rsidRPr="002376EE">
        <w:rPr>
          <w:b w:val="0"/>
          <w:color w:val="000000"/>
          <w:lang w:val="fr-CH"/>
        </w:rPr>
        <w:br/>
      </w:r>
    </w:p>
    <w:p w:rsidR="00F505A5" w:rsidRPr="002376EE" w:rsidRDefault="00097AAA" w:rsidP="008E6275">
      <w:pPr>
        <w:pStyle w:val="Proposal"/>
        <w:rPr>
          <w:lang w:val="fr-CH"/>
        </w:rPr>
      </w:pPr>
      <w:r w:rsidRPr="002376EE">
        <w:rPr>
          <w:lang w:val="fr-CH"/>
        </w:rPr>
        <w:t>MOD</w:t>
      </w:r>
      <w:r w:rsidRPr="002376EE">
        <w:rPr>
          <w:lang w:val="fr-CH"/>
        </w:rPr>
        <w:tab/>
        <w:t>CHN/62A19/1</w:t>
      </w:r>
    </w:p>
    <w:p w:rsidR="00097AAA" w:rsidRPr="002376EE" w:rsidRDefault="00097AAA" w:rsidP="008E6275">
      <w:pPr>
        <w:pStyle w:val="Note"/>
        <w:rPr>
          <w:lang w:val="fr-CH"/>
        </w:rPr>
      </w:pPr>
      <w:r w:rsidRPr="002376EE">
        <w:rPr>
          <w:rStyle w:val="Artdef"/>
          <w:lang w:val="fr-CH"/>
        </w:rPr>
        <w:t>5.208B</w:t>
      </w:r>
      <w:r w:rsidRPr="002376EE">
        <w:rPr>
          <w:rStyle w:val="FootnoteReference"/>
          <w:lang w:val="fr-CH"/>
        </w:rPr>
        <w:footnoteReference w:customMarkFollows="1" w:id="1"/>
        <w:t>*</w:t>
      </w:r>
      <w:r w:rsidRPr="002376EE">
        <w:rPr>
          <w:lang w:val="fr-CH"/>
        </w:rPr>
        <w:tab/>
        <w:t>Dans les bandes:</w:t>
      </w:r>
    </w:p>
    <w:p w:rsidR="00097AAA" w:rsidRPr="002376EE" w:rsidRDefault="00097AAA" w:rsidP="008E6275">
      <w:pPr>
        <w:pStyle w:val="Note"/>
        <w:tabs>
          <w:tab w:val="clear" w:pos="284"/>
        </w:tabs>
        <w:rPr>
          <w:color w:val="000000"/>
          <w:szCs w:val="24"/>
          <w:lang w:val="fr-CH"/>
        </w:rPr>
      </w:pPr>
      <w:r w:rsidRPr="002376EE">
        <w:rPr>
          <w:color w:val="000000"/>
          <w:szCs w:val="24"/>
          <w:lang w:val="fr-CH"/>
        </w:rPr>
        <w:tab/>
        <w:t>137-138 MHz,</w:t>
      </w:r>
      <w:r w:rsidRPr="002376EE">
        <w:rPr>
          <w:color w:val="000000"/>
          <w:szCs w:val="24"/>
          <w:lang w:val="fr-CH"/>
        </w:rPr>
        <w:br/>
      </w:r>
      <w:r w:rsidRPr="002376EE">
        <w:rPr>
          <w:color w:val="000000"/>
          <w:szCs w:val="24"/>
          <w:lang w:val="fr-CH"/>
        </w:rPr>
        <w:tab/>
        <w:t>387-390 MHz,</w:t>
      </w:r>
      <w:r w:rsidRPr="002376EE">
        <w:rPr>
          <w:color w:val="000000"/>
          <w:szCs w:val="24"/>
          <w:lang w:val="fr-CH"/>
        </w:rPr>
        <w:br/>
      </w:r>
      <w:r w:rsidRPr="002376EE">
        <w:rPr>
          <w:color w:val="000000"/>
          <w:szCs w:val="24"/>
          <w:lang w:val="fr-CH"/>
        </w:rPr>
        <w:tab/>
        <w:t>400,15-401 MHz,</w:t>
      </w:r>
      <w:r w:rsidRPr="002376EE">
        <w:rPr>
          <w:color w:val="000000"/>
          <w:szCs w:val="24"/>
          <w:lang w:val="fr-CH"/>
        </w:rPr>
        <w:br/>
      </w:r>
      <w:r w:rsidRPr="002376EE">
        <w:rPr>
          <w:color w:val="000000"/>
          <w:szCs w:val="24"/>
          <w:lang w:val="fr-CH"/>
        </w:rPr>
        <w:tab/>
        <w:t>1</w:t>
      </w:r>
      <w:r w:rsidRPr="002376EE">
        <w:rPr>
          <w:rFonts w:ascii="Tms Rmn" w:hAnsi="Tms Rmn"/>
          <w:color w:val="000000"/>
          <w:szCs w:val="24"/>
          <w:lang w:val="fr-CH"/>
        </w:rPr>
        <w:t> </w:t>
      </w:r>
      <w:r w:rsidRPr="002376EE">
        <w:rPr>
          <w:color w:val="000000"/>
          <w:szCs w:val="24"/>
          <w:lang w:val="fr-CH"/>
        </w:rPr>
        <w:t>452-1</w:t>
      </w:r>
      <w:r w:rsidRPr="002376EE">
        <w:rPr>
          <w:rFonts w:ascii="Tms Rmn" w:hAnsi="Tms Rmn"/>
          <w:color w:val="000000"/>
          <w:szCs w:val="24"/>
          <w:lang w:val="fr-CH"/>
        </w:rPr>
        <w:t> </w:t>
      </w:r>
      <w:r w:rsidRPr="002376EE">
        <w:rPr>
          <w:color w:val="000000"/>
          <w:szCs w:val="24"/>
          <w:lang w:val="fr-CH"/>
        </w:rPr>
        <w:t>492 MHz,</w:t>
      </w:r>
      <w:r w:rsidRPr="002376EE">
        <w:rPr>
          <w:color w:val="000000"/>
          <w:szCs w:val="24"/>
          <w:lang w:val="fr-CH"/>
        </w:rPr>
        <w:br/>
      </w:r>
      <w:r w:rsidRPr="002376EE">
        <w:rPr>
          <w:color w:val="000000"/>
          <w:szCs w:val="24"/>
          <w:lang w:val="fr-CH"/>
        </w:rPr>
        <w:tab/>
        <w:t>1</w:t>
      </w:r>
      <w:r w:rsidRPr="002376EE">
        <w:rPr>
          <w:rFonts w:ascii="Tms Rmn" w:hAnsi="Tms Rmn"/>
          <w:color w:val="000000"/>
          <w:szCs w:val="24"/>
          <w:lang w:val="fr-CH"/>
        </w:rPr>
        <w:t> </w:t>
      </w:r>
      <w:r w:rsidRPr="002376EE">
        <w:rPr>
          <w:color w:val="000000"/>
          <w:szCs w:val="24"/>
          <w:lang w:val="fr-CH"/>
        </w:rPr>
        <w:t>525-1</w:t>
      </w:r>
      <w:r w:rsidRPr="002376EE">
        <w:rPr>
          <w:rFonts w:ascii="Tms Rmn" w:hAnsi="Tms Rmn"/>
          <w:color w:val="000000"/>
          <w:szCs w:val="24"/>
          <w:lang w:val="fr-CH"/>
        </w:rPr>
        <w:t> </w:t>
      </w:r>
      <w:r w:rsidRPr="002376EE">
        <w:rPr>
          <w:color w:val="000000"/>
          <w:szCs w:val="24"/>
          <w:lang w:val="fr-CH"/>
        </w:rPr>
        <w:t>610 MHz,</w:t>
      </w:r>
      <w:r w:rsidRPr="002376EE">
        <w:rPr>
          <w:color w:val="000000"/>
          <w:szCs w:val="24"/>
          <w:lang w:val="fr-CH"/>
        </w:rPr>
        <w:br/>
      </w:r>
      <w:r w:rsidRPr="002376EE">
        <w:rPr>
          <w:color w:val="000000"/>
          <w:szCs w:val="24"/>
          <w:lang w:val="fr-CH"/>
        </w:rPr>
        <w:tab/>
        <w:t>1</w:t>
      </w:r>
      <w:r w:rsidRPr="002376EE">
        <w:rPr>
          <w:rFonts w:ascii="Tms Rmn" w:hAnsi="Tms Rmn"/>
          <w:color w:val="000000"/>
          <w:szCs w:val="24"/>
          <w:lang w:val="fr-CH"/>
        </w:rPr>
        <w:t> </w:t>
      </w:r>
      <w:r w:rsidRPr="002376EE">
        <w:rPr>
          <w:color w:val="000000"/>
          <w:szCs w:val="24"/>
          <w:lang w:val="fr-CH"/>
        </w:rPr>
        <w:t>613,8-1</w:t>
      </w:r>
      <w:r w:rsidRPr="002376EE">
        <w:rPr>
          <w:rFonts w:ascii="Tms Rmn" w:hAnsi="Tms Rmn"/>
          <w:color w:val="000000"/>
          <w:szCs w:val="24"/>
          <w:lang w:val="fr-CH"/>
        </w:rPr>
        <w:t> </w:t>
      </w:r>
      <w:r w:rsidRPr="002376EE">
        <w:rPr>
          <w:color w:val="000000"/>
          <w:szCs w:val="24"/>
          <w:lang w:val="fr-CH"/>
        </w:rPr>
        <w:t>626,5 MHz,</w:t>
      </w:r>
      <w:r w:rsidRPr="002376EE">
        <w:rPr>
          <w:color w:val="000000"/>
          <w:szCs w:val="24"/>
          <w:lang w:val="fr-CH"/>
        </w:rPr>
        <w:br/>
      </w:r>
      <w:r w:rsidRPr="002376EE">
        <w:rPr>
          <w:color w:val="000000"/>
          <w:szCs w:val="24"/>
          <w:lang w:val="fr-CH"/>
        </w:rPr>
        <w:tab/>
        <w:t>2</w:t>
      </w:r>
      <w:r w:rsidRPr="002376EE">
        <w:rPr>
          <w:rFonts w:ascii="Tms Rmn" w:hAnsi="Tms Rmn"/>
          <w:color w:val="000000"/>
          <w:szCs w:val="24"/>
          <w:lang w:val="fr-CH"/>
        </w:rPr>
        <w:t> </w:t>
      </w:r>
      <w:r w:rsidRPr="002376EE">
        <w:rPr>
          <w:color w:val="000000"/>
          <w:szCs w:val="24"/>
          <w:lang w:val="fr-CH"/>
        </w:rPr>
        <w:t>655-2</w:t>
      </w:r>
      <w:r w:rsidRPr="002376EE">
        <w:rPr>
          <w:rFonts w:ascii="Tms Rmn" w:hAnsi="Tms Rmn"/>
          <w:color w:val="000000"/>
          <w:szCs w:val="24"/>
          <w:lang w:val="fr-CH"/>
        </w:rPr>
        <w:t> </w:t>
      </w:r>
      <w:r w:rsidRPr="002376EE">
        <w:rPr>
          <w:color w:val="000000"/>
          <w:szCs w:val="24"/>
          <w:lang w:val="fr-CH"/>
        </w:rPr>
        <w:t>690 MHz,</w:t>
      </w:r>
      <w:r w:rsidRPr="002376EE">
        <w:rPr>
          <w:color w:val="000000"/>
          <w:szCs w:val="24"/>
          <w:lang w:val="fr-CH"/>
        </w:rPr>
        <w:br/>
      </w:r>
      <w:r w:rsidRPr="002376EE">
        <w:rPr>
          <w:color w:val="000000"/>
          <w:szCs w:val="24"/>
          <w:lang w:val="fr-CH"/>
        </w:rPr>
        <w:tab/>
        <w:t>21,4-22 GHz,</w:t>
      </w:r>
    </w:p>
    <w:p w:rsidR="00097AAA" w:rsidRPr="002376EE" w:rsidRDefault="00097AAA" w:rsidP="008E6275">
      <w:pPr>
        <w:pStyle w:val="Note"/>
        <w:rPr>
          <w:lang w:val="fr-CH"/>
        </w:rPr>
      </w:pPr>
      <w:r w:rsidRPr="002376EE">
        <w:rPr>
          <w:lang w:val="fr-CH"/>
        </w:rPr>
        <w:t xml:space="preserve">la Résolution </w:t>
      </w:r>
      <w:r w:rsidRPr="002376EE">
        <w:rPr>
          <w:b/>
          <w:bCs/>
          <w:lang w:val="fr-CH"/>
        </w:rPr>
        <w:t>739</w:t>
      </w:r>
      <w:r w:rsidRPr="002376EE">
        <w:rPr>
          <w:lang w:val="fr-CH"/>
        </w:rPr>
        <w:t xml:space="preserve"> </w:t>
      </w:r>
      <w:r w:rsidRPr="002376EE">
        <w:rPr>
          <w:b/>
          <w:bCs/>
          <w:lang w:val="fr-CH"/>
        </w:rPr>
        <w:t>(Rév.CMR-</w:t>
      </w:r>
      <w:del w:id="7" w:author="Cusimano, Floriana" w:date="2015-10-28T11:14:00Z">
        <w:r w:rsidRPr="002376EE" w:rsidDel="00097AAA">
          <w:rPr>
            <w:b/>
            <w:bCs/>
            <w:lang w:val="fr-CH"/>
          </w:rPr>
          <w:delText>07</w:delText>
        </w:r>
      </w:del>
      <w:ins w:id="8" w:author="Cusimano, Floriana" w:date="2015-10-28T11:14:00Z">
        <w:r w:rsidRPr="002376EE">
          <w:rPr>
            <w:b/>
            <w:bCs/>
            <w:lang w:val="fr-CH"/>
          </w:rPr>
          <w:t>15</w:t>
        </w:r>
      </w:ins>
      <w:r w:rsidRPr="002376EE">
        <w:rPr>
          <w:b/>
          <w:bCs/>
          <w:lang w:val="fr-CH"/>
        </w:rPr>
        <w:t xml:space="preserve">) </w:t>
      </w:r>
      <w:r w:rsidRPr="002376EE">
        <w:rPr>
          <w:lang w:val="fr-CH"/>
        </w:rPr>
        <w:t>s'applique.</w:t>
      </w:r>
      <w:r w:rsidRPr="002376EE">
        <w:rPr>
          <w:sz w:val="16"/>
          <w:lang w:val="fr-CH"/>
        </w:rPr>
        <w:t>     (CMR-07)</w:t>
      </w:r>
    </w:p>
    <w:p w:rsidR="00F505A5" w:rsidRPr="002376EE" w:rsidRDefault="00097AAA" w:rsidP="008E6275">
      <w:pPr>
        <w:pStyle w:val="Reasons"/>
        <w:rPr>
          <w:lang w:val="fr-CH"/>
        </w:rPr>
      </w:pPr>
      <w:r w:rsidRPr="002376EE">
        <w:rPr>
          <w:b/>
          <w:lang w:val="fr-CH"/>
        </w:rPr>
        <w:t>Motifs:</w:t>
      </w:r>
      <w:r w:rsidRPr="002376EE">
        <w:rPr>
          <w:lang w:val="fr-CH"/>
        </w:rPr>
        <w:tab/>
      </w:r>
      <w:r w:rsidR="00D17107" w:rsidRPr="002376EE">
        <w:rPr>
          <w:rFonts w:eastAsiaTheme="minorEastAsia"/>
          <w:lang w:val="fr-CH"/>
        </w:rPr>
        <w:t xml:space="preserve">Modification résultant de l'ajout </w:t>
      </w:r>
      <w:r w:rsidR="00DA63EF">
        <w:rPr>
          <w:rFonts w:eastAsiaTheme="minorEastAsia"/>
          <w:lang w:val="fr-CH"/>
        </w:rPr>
        <w:t xml:space="preserve">du suffixe </w:t>
      </w:r>
      <w:r w:rsidRPr="002376EE">
        <w:rPr>
          <w:rFonts w:eastAsiaTheme="minorEastAsia"/>
          <w:lang w:val="fr-CH" w:eastAsia="zh-CN"/>
        </w:rPr>
        <w:t xml:space="preserve">-0 </w:t>
      </w:r>
      <w:r w:rsidR="00117DB6" w:rsidRPr="002376EE">
        <w:rPr>
          <w:rFonts w:eastAsiaTheme="minorEastAsia"/>
          <w:lang w:val="fr-CH" w:eastAsia="zh-CN"/>
        </w:rPr>
        <w:t xml:space="preserve">pour la première </w:t>
      </w:r>
      <w:r w:rsidRPr="002376EE">
        <w:rPr>
          <w:rFonts w:eastAsiaTheme="minorEastAsia"/>
          <w:lang w:val="fr-CH" w:eastAsia="zh-CN"/>
        </w:rPr>
        <w:t xml:space="preserve">version </w:t>
      </w:r>
      <w:r w:rsidR="00117DB6" w:rsidRPr="002376EE">
        <w:rPr>
          <w:rFonts w:eastAsiaTheme="minorEastAsia"/>
          <w:lang w:val="fr-CH" w:eastAsia="zh-CN"/>
        </w:rPr>
        <w:t xml:space="preserve">de la </w:t>
      </w:r>
      <w:r w:rsidRPr="002376EE">
        <w:rPr>
          <w:rFonts w:eastAsiaTheme="minorEastAsia"/>
          <w:lang w:val="fr-CH" w:eastAsia="zh-CN"/>
        </w:rPr>
        <w:t>Recomm</w:t>
      </w:r>
      <w:r w:rsidR="00117DB6" w:rsidRPr="002376EE">
        <w:rPr>
          <w:rFonts w:eastAsiaTheme="minorEastAsia"/>
          <w:lang w:val="fr-CH" w:eastAsia="zh-CN"/>
        </w:rPr>
        <w:t>a</w:t>
      </w:r>
      <w:r w:rsidRPr="002376EE">
        <w:rPr>
          <w:rFonts w:eastAsiaTheme="minorEastAsia"/>
          <w:lang w:val="fr-CH" w:eastAsia="zh-CN"/>
        </w:rPr>
        <w:t xml:space="preserve">ndation </w:t>
      </w:r>
      <w:r w:rsidR="00117DB6" w:rsidRPr="002376EE">
        <w:rPr>
          <w:rFonts w:eastAsiaTheme="minorEastAsia"/>
          <w:lang w:val="fr-CH" w:eastAsia="zh-CN"/>
        </w:rPr>
        <w:t>UIT</w:t>
      </w:r>
      <w:r w:rsidRPr="002376EE">
        <w:rPr>
          <w:rFonts w:eastAsiaTheme="minorEastAsia"/>
          <w:lang w:val="fr-CH" w:eastAsia="zh-CN"/>
        </w:rPr>
        <w:t>-R RA.1631.</w:t>
      </w:r>
    </w:p>
    <w:p w:rsidR="00F505A5" w:rsidRPr="002376EE" w:rsidRDefault="00097AAA" w:rsidP="008E6275">
      <w:pPr>
        <w:pStyle w:val="Proposal"/>
        <w:rPr>
          <w:lang w:val="fr-CH"/>
        </w:rPr>
      </w:pPr>
      <w:r w:rsidRPr="002376EE">
        <w:rPr>
          <w:lang w:val="fr-CH"/>
        </w:rPr>
        <w:t>MOD</w:t>
      </w:r>
      <w:r w:rsidRPr="002376EE">
        <w:rPr>
          <w:lang w:val="fr-CH"/>
        </w:rPr>
        <w:tab/>
        <w:t>CHN/62A19/2</w:t>
      </w:r>
    </w:p>
    <w:p w:rsidR="00097AAA" w:rsidRPr="002376EE" w:rsidRDefault="00097AAA" w:rsidP="008E6275">
      <w:pPr>
        <w:pStyle w:val="Note"/>
        <w:rPr>
          <w:lang w:val="fr-CH"/>
        </w:rPr>
      </w:pPr>
      <w:r w:rsidRPr="002376EE">
        <w:rPr>
          <w:rStyle w:val="Artdef"/>
          <w:lang w:val="fr-CH"/>
        </w:rPr>
        <w:t>5.327A</w:t>
      </w:r>
      <w:r w:rsidRPr="002376EE">
        <w:rPr>
          <w:lang w:val="fr-CH"/>
        </w:rPr>
        <w:tab/>
        <w:t>L'utilisation de la bande de fréquences 960-1</w:t>
      </w:r>
      <w:r w:rsidRPr="002376EE">
        <w:rPr>
          <w:rFonts w:ascii="Tms Rmn" w:hAnsi="Tms Rmn"/>
          <w:sz w:val="12"/>
          <w:lang w:val="fr-CH"/>
        </w:rPr>
        <w:t> </w:t>
      </w:r>
      <w:r w:rsidRPr="002376EE">
        <w:rPr>
          <w:lang w:val="fr-CH"/>
        </w:rPr>
        <w:t xml:space="preserve">164 MHz par le service mobile aéronautique (R) est limitée aux systèmes exploités conformément aux normes aéronautiques internationales reconnues. Cette utilisation doit être conforme à la Résolution </w:t>
      </w:r>
      <w:r w:rsidRPr="002376EE">
        <w:rPr>
          <w:b/>
          <w:bCs/>
          <w:lang w:val="fr-CH"/>
        </w:rPr>
        <w:t>417 (Rév.CMR</w:t>
      </w:r>
      <w:r w:rsidRPr="002376EE">
        <w:rPr>
          <w:b/>
          <w:bCs/>
          <w:lang w:val="fr-CH"/>
        </w:rPr>
        <w:noBreakHyphen/>
      </w:r>
      <w:del w:id="9" w:author="Cusimano, Floriana" w:date="2015-10-28T11:15:00Z">
        <w:r w:rsidRPr="002376EE" w:rsidDel="00097AAA">
          <w:rPr>
            <w:b/>
            <w:bCs/>
            <w:lang w:val="fr-CH"/>
          </w:rPr>
          <w:delText>12</w:delText>
        </w:r>
      </w:del>
      <w:ins w:id="10" w:author="Cusimano, Floriana" w:date="2015-10-28T11:15:00Z">
        <w:r w:rsidRPr="002376EE">
          <w:rPr>
            <w:b/>
            <w:bCs/>
            <w:lang w:val="fr-CH"/>
          </w:rPr>
          <w:t>15</w:t>
        </w:r>
      </w:ins>
      <w:r w:rsidRPr="002376EE">
        <w:rPr>
          <w:b/>
          <w:bCs/>
          <w:lang w:val="fr-CH"/>
        </w:rPr>
        <w:t>)</w:t>
      </w:r>
      <w:r w:rsidRPr="002376EE">
        <w:rPr>
          <w:lang w:val="fr-CH"/>
        </w:rPr>
        <w:t>.</w:t>
      </w:r>
      <w:r w:rsidRPr="002376EE">
        <w:rPr>
          <w:sz w:val="16"/>
          <w:szCs w:val="16"/>
          <w:lang w:val="fr-CH"/>
        </w:rPr>
        <w:t>     (CMR-</w:t>
      </w:r>
      <w:del w:id="11" w:author="Cusimano, Floriana" w:date="2015-10-28T11:15:00Z">
        <w:r w:rsidRPr="002376EE" w:rsidDel="00097AAA">
          <w:rPr>
            <w:sz w:val="16"/>
            <w:szCs w:val="16"/>
            <w:lang w:val="fr-CH"/>
          </w:rPr>
          <w:delText>12</w:delText>
        </w:r>
      </w:del>
      <w:ins w:id="12" w:author="Cusimano, Floriana" w:date="2015-10-28T11:15:00Z">
        <w:r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117DB6" w:rsidRPr="002376EE">
        <w:rPr>
          <w:rFonts w:eastAsiaTheme="minorEastAsia"/>
          <w:lang w:val="fr-CH"/>
        </w:rPr>
        <w:t>Modi</w:t>
      </w:r>
      <w:r w:rsidR="00DA63EF">
        <w:rPr>
          <w:rFonts w:eastAsiaTheme="minorEastAsia"/>
          <w:lang w:val="fr-CH"/>
        </w:rPr>
        <w:t>fication résultant de l'ajout du suffixe</w:t>
      </w:r>
      <w:r w:rsidR="00117DB6" w:rsidRPr="002376EE">
        <w:rPr>
          <w:rFonts w:eastAsiaTheme="minorEastAsia"/>
          <w:lang w:val="fr-CH"/>
        </w:rPr>
        <w:t xml:space="preserve"> </w:t>
      </w:r>
      <w:r w:rsidRPr="002376EE">
        <w:rPr>
          <w:rFonts w:eastAsiaTheme="minorEastAsia"/>
          <w:lang w:val="fr-CH" w:eastAsia="zh-CN"/>
        </w:rPr>
        <w:t xml:space="preserve">-0 </w:t>
      </w:r>
      <w:r w:rsidR="00117DB6" w:rsidRPr="002376EE">
        <w:rPr>
          <w:rFonts w:eastAsiaTheme="minorEastAsia"/>
          <w:lang w:val="fr-CH" w:eastAsia="zh-CN"/>
        </w:rPr>
        <w:t>pour la première version de la Recomma</w:t>
      </w:r>
      <w:r w:rsidRPr="002376EE">
        <w:rPr>
          <w:rFonts w:eastAsiaTheme="minorEastAsia"/>
          <w:lang w:val="fr-CH" w:eastAsia="zh-CN"/>
        </w:rPr>
        <w:t xml:space="preserve">ndation </w:t>
      </w:r>
      <w:r w:rsidR="00117DB6" w:rsidRPr="002376EE">
        <w:rPr>
          <w:rFonts w:eastAsiaTheme="minorEastAsia"/>
          <w:lang w:val="fr-CH" w:eastAsia="zh-CN"/>
        </w:rPr>
        <w:t>UIT</w:t>
      </w:r>
      <w:r w:rsidRPr="002376EE">
        <w:rPr>
          <w:rFonts w:eastAsiaTheme="minorEastAsia"/>
          <w:lang w:val="fr-CH" w:eastAsia="zh-CN"/>
        </w:rPr>
        <w:t>-R M.2013.</w:t>
      </w:r>
    </w:p>
    <w:p w:rsidR="00F505A5" w:rsidRPr="002376EE" w:rsidRDefault="00097AAA" w:rsidP="008E6275">
      <w:pPr>
        <w:pStyle w:val="Proposal"/>
        <w:rPr>
          <w:lang w:val="fr-CH"/>
        </w:rPr>
      </w:pPr>
      <w:r w:rsidRPr="002376EE">
        <w:rPr>
          <w:lang w:val="fr-CH"/>
        </w:rPr>
        <w:t>MOD</w:t>
      </w:r>
      <w:r w:rsidRPr="002376EE">
        <w:rPr>
          <w:lang w:val="fr-CH"/>
        </w:rPr>
        <w:tab/>
        <w:t>CHN/62A19/3</w:t>
      </w:r>
    </w:p>
    <w:p w:rsidR="00097AAA" w:rsidRPr="002376EE" w:rsidRDefault="00097AAA" w:rsidP="008E6275">
      <w:pPr>
        <w:pStyle w:val="Note"/>
        <w:rPr>
          <w:lang w:val="fr-CH"/>
        </w:rPr>
      </w:pPr>
      <w:r w:rsidRPr="002376EE">
        <w:rPr>
          <w:rStyle w:val="Artdef"/>
          <w:lang w:val="fr-CH"/>
        </w:rPr>
        <w:t>5.391</w:t>
      </w:r>
      <w:r w:rsidRPr="002376EE">
        <w:rPr>
          <w:lang w:val="fr-CH"/>
        </w:rPr>
        <w:tab/>
        <w:t>En assignant des fréquences au service mobile dans les bandes 2</w:t>
      </w:r>
      <w:r w:rsidRPr="002376EE">
        <w:rPr>
          <w:sz w:val="12"/>
          <w:lang w:val="fr-CH"/>
        </w:rPr>
        <w:t> </w:t>
      </w:r>
      <w:r w:rsidRPr="002376EE">
        <w:rPr>
          <w:lang w:val="fr-CH"/>
        </w:rPr>
        <w:t>025</w:t>
      </w:r>
      <w:r w:rsidRPr="002376EE">
        <w:rPr>
          <w:b/>
          <w:lang w:val="fr-CH"/>
        </w:rPr>
        <w:t>-</w:t>
      </w:r>
      <w:r w:rsidRPr="002376EE">
        <w:rPr>
          <w:lang w:val="fr-CH"/>
        </w:rPr>
        <w:t>2</w:t>
      </w:r>
      <w:r w:rsidRPr="002376EE">
        <w:rPr>
          <w:sz w:val="12"/>
          <w:lang w:val="fr-CH"/>
        </w:rPr>
        <w:t> </w:t>
      </w:r>
      <w:r w:rsidRPr="002376EE">
        <w:rPr>
          <w:lang w:val="fr-CH"/>
        </w:rPr>
        <w:t>110 MHz et 2</w:t>
      </w:r>
      <w:r w:rsidRPr="002376EE">
        <w:rPr>
          <w:sz w:val="12"/>
          <w:lang w:val="fr-CH"/>
        </w:rPr>
        <w:t> </w:t>
      </w:r>
      <w:r w:rsidRPr="002376EE">
        <w:rPr>
          <w:lang w:val="fr-CH"/>
        </w:rPr>
        <w:t>200</w:t>
      </w:r>
      <w:r w:rsidRPr="002376EE">
        <w:rPr>
          <w:b/>
          <w:lang w:val="fr-CH"/>
        </w:rPr>
        <w:t>-</w:t>
      </w:r>
      <w:r w:rsidRPr="002376EE">
        <w:rPr>
          <w:lang w:val="fr-CH"/>
        </w:rPr>
        <w:t>2</w:t>
      </w:r>
      <w:r w:rsidRPr="002376EE">
        <w:rPr>
          <w:sz w:val="12"/>
          <w:lang w:val="fr-CH"/>
        </w:rPr>
        <w:t> </w:t>
      </w:r>
      <w:r w:rsidRPr="002376EE">
        <w:rPr>
          <w:lang w:val="fr-CH"/>
        </w:rPr>
        <w:t>290 MHz, les administrations ne doivent pas mettre en service des systèmes mobiles à haute densité tels que décrits dans la Recommandation UIT-R SA.1154</w:t>
      </w:r>
      <w:ins w:id="13" w:author="Cusimano, Floriana" w:date="2015-10-28T11:16:00Z">
        <w:r w:rsidR="00D50F6C" w:rsidRPr="002376EE">
          <w:rPr>
            <w:lang w:val="fr-CH"/>
          </w:rPr>
          <w:noBreakHyphen/>
          <w:t>0</w:t>
        </w:r>
      </w:ins>
      <w:r w:rsidRPr="002376EE">
        <w:rPr>
          <w:b/>
          <w:lang w:val="fr-CH"/>
        </w:rPr>
        <w:t xml:space="preserve"> </w:t>
      </w:r>
      <w:r w:rsidRPr="002376EE">
        <w:rPr>
          <w:lang w:val="fr-CH"/>
        </w:rPr>
        <w:t>et doivent tenir compte de cette Recommandation pour la mise en service de tout autre type de système mobile.</w:t>
      </w:r>
      <w:r w:rsidRPr="002376EE">
        <w:rPr>
          <w:sz w:val="16"/>
          <w:lang w:val="fr-CH"/>
        </w:rPr>
        <w:t>     (CMR-</w:t>
      </w:r>
      <w:del w:id="14" w:author="Cusimano, Floriana" w:date="2015-10-28T11:16:00Z">
        <w:r w:rsidRPr="002376EE" w:rsidDel="00D50F6C">
          <w:rPr>
            <w:sz w:val="16"/>
            <w:lang w:val="fr-CH"/>
          </w:rPr>
          <w:delText>97</w:delText>
        </w:r>
      </w:del>
      <w:ins w:id="15" w:author="Cusimano, Floriana" w:date="2015-10-28T11:16:00Z">
        <w:r w:rsidR="00D50F6C" w:rsidRPr="002376EE">
          <w:rPr>
            <w:sz w:val="16"/>
            <w:lang w:val="fr-CH"/>
          </w:rPr>
          <w:t>15</w:t>
        </w:r>
      </w:ins>
      <w:r w:rsidRPr="002376EE">
        <w:rPr>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117DB6" w:rsidRPr="002376EE">
        <w:rPr>
          <w:rFonts w:eastAsiaTheme="minorEastAsia"/>
          <w:lang w:val="fr-CH"/>
        </w:rPr>
        <w:t>Ajout d</w:t>
      </w:r>
      <w:r w:rsidR="00DA63EF">
        <w:rPr>
          <w:rFonts w:eastAsiaTheme="minorEastAsia"/>
          <w:lang w:val="fr-CH"/>
        </w:rPr>
        <w:t>u suffixe</w:t>
      </w:r>
      <w:r w:rsidR="00117DB6" w:rsidRPr="002376EE">
        <w:rPr>
          <w:rFonts w:eastAsiaTheme="minorEastAsia"/>
          <w:lang w:val="fr-CH"/>
        </w:rPr>
        <w:t xml:space="preserve"> </w:t>
      </w:r>
      <w:r w:rsidR="00D50F6C" w:rsidRPr="002376EE">
        <w:rPr>
          <w:rFonts w:eastAsiaTheme="minorEastAsia"/>
          <w:lang w:val="fr-CH" w:eastAsia="zh-CN"/>
        </w:rPr>
        <w:t xml:space="preserve">-0 </w:t>
      </w:r>
      <w:r w:rsidR="00117DB6" w:rsidRPr="002376EE">
        <w:rPr>
          <w:rFonts w:eastAsiaTheme="minorEastAsia"/>
          <w:lang w:val="fr-CH" w:eastAsia="zh-CN"/>
        </w:rPr>
        <w:t xml:space="preserve">pour la première </w:t>
      </w:r>
      <w:r w:rsidR="00D50F6C" w:rsidRPr="002376EE">
        <w:rPr>
          <w:rFonts w:eastAsiaTheme="minorEastAsia"/>
          <w:lang w:val="fr-CH" w:eastAsia="zh-CN"/>
        </w:rPr>
        <w:t xml:space="preserve">version </w:t>
      </w:r>
      <w:r w:rsidR="00117DB6" w:rsidRPr="002376EE">
        <w:rPr>
          <w:rFonts w:eastAsiaTheme="minorEastAsia"/>
          <w:lang w:val="fr-CH" w:eastAsia="zh-CN"/>
        </w:rPr>
        <w:t xml:space="preserve">de la </w:t>
      </w:r>
      <w:r w:rsidR="00D50F6C" w:rsidRPr="002376EE">
        <w:rPr>
          <w:rFonts w:eastAsiaTheme="minorEastAsia"/>
          <w:lang w:val="fr-CH" w:eastAsia="zh-CN"/>
        </w:rPr>
        <w:t>Recomm</w:t>
      </w:r>
      <w:r w:rsidR="00117DB6" w:rsidRPr="002376EE">
        <w:rPr>
          <w:rFonts w:eastAsiaTheme="minorEastAsia"/>
          <w:lang w:val="fr-CH" w:eastAsia="zh-CN"/>
        </w:rPr>
        <w:t>a</w:t>
      </w:r>
      <w:r w:rsidR="00D50F6C" w:rsidRPr="002376EE">
        <w:rPr>
          <w:rFonts w:eastAsiaTheme="minorEastAsia"/>
          <w:lang w:val="fr-CH" w:eastAsia="zh-CN"/>
        </w:rPr>
        <w:t>ndation.</w:t>
      </w:r>
    </w:p>
    <w:p w:rsidR="00F505A5" w:rsidRPr="002376EE" w:rsidRDefault="00097AAA" w:rsidP="008E6275">
      <w:pPr>
        <w:pStyle w:val="Proposal"/>
        <w:rPr>
          <w:lang w:val="fr-CH"/>
        </w:rPr>
      </w:pPr>
      <w:r w:rsidRPr="002376EE">
        <w:rPr>
          <w:lang w:val="fr-CH"/>
        </w:rPr>
        <w:t>MOD</w:t>
      </w:r>
      <w:r w:rsidRPr="002376EE">
        <w:rPr>
          <w:lang w:val="fr-CH"/>
        </w:rPr>
        <w:tab/>
        <w:t>CHN/62A19/4</w:t>
      </w:r>
    </w:p>
    <w:p w:rsidR="00097AAA" w:rsidRPr="002376EE" w:rsidRDefault="00097AAA" w:rsidP="008E6275">
      <w:pPr>
        <w:pStyle w:val="Note"/>
        <w:rPr>
          <w:lang w:val="fr-CH"/>
        </w:rPr>
      </w:pPr>
      <w:r w:rsidRPr="002376EE">
        <w:rPr>
          <w:rStyle w:val="Artdef"/>
          <w:lang w:val="fr-CH"/>
        </w:rPr>
        <w:t>5.443B</w:t>
      </w:r>
      <w:r w:rsidRPr="002376EE">
        <w:rPr>
          <w:lang w:val="fr-CH"/>
        </w:rPr>
        <w:tab/>
        <w:t>Pour qu'aucun brouillage préjudiciable ne soit causé au système d'atterrissage aux hyperfréquences fonctionnant au-dessus de 5</w:t>
      </w:r>
      <w:r w:rsidRPr="002376EE">
        <w:rPr>
          <w:rFonts w:ascii="Tms Rmn" w:hAnsi="Tms Rmn"/>
          <w:sz w:val="12"/>
          <w:lang w:val="fr-CH"/>
        </w:rPr>
        <w:t> </w:t>
      </w:r>
      <w:r w:rsidRPr="002376EE">
        <w:rPr>
          <w:lang w:val="fr-CH"/>
        </w:rPr>
        <w:t>030 MHz, la puissance surfacique cumulative rayonnée à la surface de la Terre dans la bande 5</w:t>
      </w:r>
      <w:r w:rsidRPr="002376EE">
        <w:rPr>
          <w:rFonts w:ascii="Tms Rmn" w:hAnsi="Tms Rmn"/>
          <w:sz w:val="12"/>
          <w:lang w:val="fr-CH"/>
        </w:rPr>
        <w:t> </w:t>
      </w:r>
      <w:r w:rsidRPr="002376EE">
        <w:rPr>
          <w:lang w:val="fr-CH"/>
        </w:rPr>
        <w:t>030-5</w:t>
      </w:r>
      <w:r w:rsidRPr="002376EE">
        <w:rPr>
          <w:rFonts w:ascii="Tms Rmn" w:hAnsi="Tms Rmn"/>
          <w:sz w:val="12"/>
          <w:lang w:val="fr-CH"/>
        </w:rPr>
        <w:t> </w:t>
      </w:r>
      <w:r w:rsidRPr="002376EE">
        <w:rPr>
          <w:lang w:val="fr-CH"/>
        </w:rPr>
        <w:t>150 MHz par toutes les stations spatiales d'un système du service de radionavigation par satellite (espace vers Terre) fonctionnant dans la bande 5</w:t>
      </w:r>
      <w:r w:rsidRPr="002376EE">
        <w:rPr>
          <w:rFonts w:ascii="Tms Rmn" w:hAnsi="Tms Rmn"/>
          <w:sz w:val="12"/>
          <w:lang w:val="fr-CH"/>
        </w:rPr>
        <w:t> </w:t>
      </w:r>
      <w:r w:rsidRPr="002376EE">
        <w:rPr>
          <w:lang w:val="fr-CH"/>
        </w:rPr>
        <w:t>010-5</w:t>
      </w:r>
      <w:r w:rsidRPr="002376EE">
        <w:rPr>
          <w:rFonts w:ascii="Tms Rmn" w:hAnsi="Tms Rmn"/>
          <w:sz w:val="12"/>
          <w:lang w:val="fr-CH"/>
        </w:rPr>
        <w:t> </w:t>
      </w:r>
      <w:r w:rsidRPr="002376EE">
        <w:rPr>
          <w:lang w:val="fr-CH"/>
        </w:rPr>
        <w:t>030 MHz ne doit pas dépasser –124,5 dB(W/m</w:t>
      </w:r>
      <w:r w:rsidRPr="002376EE">
        <w:rPr>
          <w:vertAlign w:val="superscript"/>
          <w:lang w:val="fr-CH"/>
        </w:rPr>
        <w:t>2</w:t>
      </w:r>
      <w:r w:rsidRPr="002376EE">
        <w:rPr>
          <w:lang w:val="fr-CH"/>
        </w:rPr>
        <w:t xml:space="preserve">) dans une bande de 150 kHz. Pour </w:t>
      </w:r>
      <w:r w:rsidRPr="002376EE">
        <w:rPr>
          <w:lang w:val="fr-CH"/>
        </w:rPr>
        <w:lastRenderedPageBreak/>
        <w:t>qu'aucun brouillage préjudiciable ne soit causé au service de radioastronomie dans la bande 4</w:t>
      </w:r>
      <w:r w:rsidRPr="002376EE">
        <w:rPr>
          <w:rFonts w:ascii="Tms Rmn" w:hAnsi="Tms Rmn"/>
          <w:sz w:val="12"/>
          <w:lang w:val="fr-CH"/>
        </w:rPr>
        <w:t> </w:t>
      </w:r>
      <w:r w:rsidR="00D50F6C" w:rsidRPr="002376EE">
        <w:rPr>
          <w:lang w:val="fr-CH"/>
        </w:rPr>
        <w:t>990</w:t>
      </w:r>
      <w:r w:rsidR="00D50F6C" w:rsidRPr="002376EE">
        <w:rPr>
          <w:lang w:val="fr-CH"/>
        </w:rPr>
        <w:noBreakHyphen/>
      </w:r>
      <w:r w:rsidRPr="002376EE">
        <w:rPr>
          <w:lang w:val="fr-CH"/>
        </w:rPr>
        <w:t>5</w:t>
      </w:r>
      <w:r w:rsidRPr="002376EE">
        <w:rPr>
          <w:rFonts w:ascii="Tms Rmn" w:hAnsi="Tms Rmn"/>
          <w:sz w:val="12"/>
          <w:lang w:val="fr-CH"/>
        </w:rPr>
        <w:t> </w:t>
      </w:r>
      <w:r w:rsidRPr="002376EE">
        <w:rPr>
          <w:lang w:val="fr-CH"/>
        </w:rPr>
        <w:t>000 MHz, les systèmes du service de radionavigation par satellite fonctionnant dans la bande 5</w:t>
      </w:r>
      <w:r w:rsidRPr="002376EE">
        <w:rPr>
          <w:rFonts w:ascii="Tms Rmn" w:hAnsi="Tms Rmn"/>
          <w:sz w:val="12"/>
          <w:lang w:val="fr-CH"/>
        </w:rPr>
        <w:t> </w:t>
      </w:r>
      <w:r w:rsidRPr="002376EE">
        <w:rPr>
          <w:lang w:val="fr-CH"/>
        </w:rPr>
        <w:t>010-5</w:t>
      </w:r>
      <w:r w:rsidRPr="002376EE">
        <w:rPr>
          <w:rFonts w:ascii="Tms Rmn" w:hAnsi="Tms Rmn"/>
          <w:sz w:val="12"/>
          <w:lang w:val="fr-CH"/>
        </w:rPr>
        <w:t> </w:t>
      </w:r>
      <w:r w:rsidRPr="002376EE">
        <w:rPr>
          <w:lang w:val="fr-CH"/>
        </w:rPr>
        <w:t>030 MHz doivent respecter les limites applicables à la bande 4</w:t>
      </w:r>
      <w:r w:rsidRPr="002376EE">
        <w:rPr>
          <w:rFonts w:ascii="Tms Rmn" w:hAnsi="Tms Rmn"/>
          <w:sz w:val="12"/>
          <w:lang w:val="fr-CH"/>
        </w:rPr>
        <w:t> </w:t>
      </w:r>
      <w:r w:rsidRPr="002376EE">
        <w:rPr>
          <w:lang w:val="fr-CH"/>
        </w:rPr>
        <w:t>990-5</w:t>
      </w:r>
      <w:r w:rsidRPr="002376EE">
        <w:rPr>
          <w:rFonts w:ascii="Tms Rmn" w:hAnsi="Tms Rmn"/>
          <w:sz w:val="12"/>
          <w:lang w:val="fr-CH"/>
        </w:rPr>
        <w:t> </w:t>
      </w:r>
      <w:r w:rsidRPr="002376EE">
        <w:rPr>
          <w:lang w:val="fr-CH"/>
        </w:rPr>
        <w:t>000 MHz et définies dans la Résolution </w:t>
      </w:r>
      <w:r w:rsidRPr="002376EE">
        <w:rPr>
          <w:b/>
          <w:bCs/>
          <w:lang w:val="fr-CH"/>
        </w:rPr>
        <w:t>741</w:t>
      </w:r>
      <w:r w:rsidRPr="002376EE">
        <w:rPr>
          <w:lang w:val="fr-CH"/>
        </w:rPr>
        <w:t xml:space="preserve"> </w:t>
      </w:r>
      <w:r w:rsidRPr="002376EE">
        <w:rPr>
          <w:b/>
          <w:bCs/>
          <w:lang w:val="fr-CH"/>
        </w:rPr>
        <w:t>(Rév.CMR</w:t>
      </w:r>
      <w:r w:rsidRPr="002376EE">
        <w:rPr>
          <w:b/>
          <w:bCs/>
          <w:lang w:val="fr-CH"/>
        </w:rPr>
        <w:noBreakHyphen/>
      </w:r>
      <w:del w:id="16" w:author="Cusimano, Floriana" w:date="2015-10-28T11:17:00Z">
        <w:r w:rsidRPr="002376EE" w:rsidDel="00D50F6C">
          <w:rPr>
            <w:b/>
            <w:bCs/>
            <w:lang w:val="fr-CH"/>
          </w:rPr>
          <w:delText>12</w:delText>
        </w:r>
      </w:del>
      <w:ins w:id="17" w:author="Cusimano, Floriana" w:date="2015-10-28T11:17:00Z">
        <w:r w:rsidR="00D50F6C" w:rsidRPr="002376EE">
          <w:rPr>
            <w:b/>
            <w:bCs/>
            <w:lang w:val="fr-CH"/>
          </w:rPr>
          <w:t>15</w:t>
        </w:r>
      </w:ins>
      <w:r w:rsidRPr="002376EE">
        <w:rPr>
          <w:b/>
          <w:bCs/>
          <w:lang w:val="fr-CH"/>
        </w:rPr>
        <w:t>)</w:t>
      </w:r>
      <w:r w:rsidRPr="002376EE">
        <w:rPr>
          <w:lang w:val="fr-CH"/>
        </w:rPr>
        <w:t>.</w:t>
      </w:r>
      <w:r w:rsidRPr="002376EE">
        <w:rPr>
          <w:sz w:val="16"/>
          <w:lang w:val="fr-CH"/>
        </w:rPr>
        <w:t>     (CMR-</w:t>
      </w:r>
      <w:del w:id="18" w:author="Cusimano, Floriana" w:date="2015-10-28T11:17:00Z">
        <w:r w:rsidRPr="002376EE" w:rsidDel="00D50F6C">
          <w:rPr>
            <w:sz w:val="16"/>
            <w:lang w:val="fr-CH"/>
          </w:rPr>
          <w:delText>12</w:delText>
        </w:r>
      </w:del>
      <w:ins w:id="19" w:author="Cusimano, Floriana" w:date="2015-10-28T11:18:00Z">
        <w:r w:rsidR="00D50F6C" w:rsidRPr="002376EE">
          <w:rPr>
            <w:sz w:val="16"/>
            <w:lang w:val="fr-CH"/>
          </w:rPr>
          <w:t>15</w:t>
        </w:r>
      </w:ins>
      <w:r w:rsidRPr="002376EE">
        <w:rPr>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117DB6" w:rsidRPr="002376EE">
        <w:rPr>
          <w:rFonts w:eastAsiaTheme="minorEastAsia"/>
          <w:lang w:val="fr-CH"/>
        </w:rPr>
        <w:t xml:space="preserve">Modification résultant de l'ajout </w:t>
      </w:r>
      <w:r w:rsidR="00DA63EF">
        <w:rPr>
          <w:rFonts w:eastAsiaTheme="minorEastAsia"/>
          <w:lang w:val="fr-CH"/>
        </w:rPr>
        <w:t>du suffixe</w:t>
      </w:r>
      <w:r w:rsidR="00117DB6" w:rsidRPr="002376EE">
        <w:rPr>
          <w:rFonts w:eastAsiaTheme="minorEastAsia"/>
          <w:lang w:val="fr-CH"/>
        </w:rPr>
        <w:t xml:space="preserve"> </w:t>
      </w:r>
      <w:r w:rsidR="00D50F6C" w:rsidRPr="002376EE">
        <w:rPr>
          <w:rFonts w:eastAsiaTheme="minorEastAsia"/>
          <w:lang w:val="fr-CH"/>
        </w:rPr>
        <w:t xml:space="preserve">-0 </w:t>
      </w:r>
      <w:r w:rsidR="00117DB6" w:rsidRPr="002376EE">
        <w:rPr>
          <w:rFonts w:eastAsiaTheme="minorEastAsia"/>
          <w:lang w:val="fr-CH"/>
        </w:rPr>
        <w:t xml:space="preserve">pour la première version de la </w:t>
      </w:r>
      <w:r w:rsidR="00D50F6C" w:rsidRPr="002376EE">
        <w:rPr>
          <w:rFonts w:eastAsiaTheme="minorEastAsia"/>
          <w:lang w:val="fr-CH"/>
        </w:rPr>
        <w:t>Recomm</w:t>
      </w:r>
      <w:r w:rsidR="00117DB6" w:rsidRPr="002376EE">
        <w:rPr>
          <w:rFonts w:eastAsiaTheme="minorEastAsia"/>
          <w:lang w:val="fr-CH"/>
        </w:rPr>
        <w:t>a</w:t>
      </w:r>
      <w:r w:rsidR="00D50F6C" w:rsidRPr="002376EE">
        <w:rPr>
          <w:rFonts w:eastAsiaTheme="minorEastAsia"/>
          <w:lang w:val="fr-CH"/>
        </w:rPr>
        <w:t xml:space="preserve">ndation </w:t>
      </w:r>
      <w:r w:rsidR="00117DB6" w:rsidRPr="002376EE">
        <w:rPr>
          <w:rFonts w:eastAsiaTheme="minorEastAsia"/>
          <w:lang w:val="fr-CH"/>
        </w:rPr>
        <w:t>UIT</w:t>
      </w:r>
      <w:r w:rsidR="00D50F6C" w:rsidRPr="002376EE">
        <w:rPr>
          <w:rFonts w:eastAsiaTheme="minorEastAsia"/>
          <w:lang w:val="fr-CH"/>
        </w:rPr>
        <w:t>-R RA.1631.</w:t>
      </w:r>
    </w:p>
    <w:p w:rsidR="00F505A5" w:rsidRPr="002376EE" w:rsidRDefault="00097AAA" w:rsidP="008E6275">
      <w:pPr>
        <w:pStyle w:val="Proposal"/>
        <w:rPr>
          <w:lang w:val="fr-CH"/>
        </w:rPr>
      </w:pPr>
      <w:r w:rsidRPr="002376EE">
        <w:rPr>
          <w:lang w:val="fr-CH"/>
        </w:rPr>
        <w:t>MOD</w:t>
      </w:r>
      <w:r w:rsidRPr="002376EE">
        <w:rPr>
          <w:lang w:val="fr-CH"/>
        </w:rPr>
        <w:tab/>
        <w:t>CHN/62A19/5</w:t>
      </w:r>
    </w:p>
    <w:p w:rsidR="00097AAA" w:rsidRPr="002376EE" w:rsidRDefault="00097AAA" w:rsidP="008E6275">
      <w:pPr>
        <w:pStyle w:val="Note"/>
        <w:rPr>
          <w:lang w:val="fr-CH"/>
        </w:rPr>
      </w:pPr>
      <w:r w:rsidRPr="002376EE">
        <w:rPr>
          <w:rStyle w:val="Artdef"/>
          <w:lang w:val="fr-CH"/>
        </w:rPr>
        <w:t>5.447E</w:t>
      </w:r>
      <w:r w:rsidRPr="002376EE">
        <w:rPr>
          <w:lang w:val="fr-CH"/>
        </w:rPr>
        <w:tab/>
      </w:r>
      <w:r w:rsidRPr="002376EE">
        <w:rPr>
          <w:i/>
          <w:iCs/>
          <w:lang w:val="fr-CH"/>
        </w:rPr>
        <w:t>Attribution additionnelle</w:t>
      </w:r>
      <w:r w:rsidRPr="002376EE">
        <w:rPr>
          <w:lang w:val="fr-CH"/>
        </w:rPr>
        <w:t>: dans les pays suivants de la Région 3: Australie, Corée (Rép. de), Inde, Indonésie, Iran (République islamique d'), Japon, Malaisie, Papouasie</w:t>
      </w:r>
      <w:r w:rsidRPr="002376EE">
        <w:rPr>
          <w:lang w:val="fr-CH"/>
        </w:rPr>
        <w:noBreakHyphen/>
        <w:t>Nouvelle</w:t>
      </w:r>
      <w:r w:rsidRPr="002376EE">
        <w:rPr>
          <w:lang w:val="fr-CH"/>
        </w:rPr>
        <w:noBreakHyphen/>
        <w:t>Guinée, Philippines, Rép. pop. dém. de Corée, Sri Lanka, Thaïlande et Viet Nam, la bande 5</w:t>
      </w:r>
      <w:r w:rsidRPr="002376EE">
        <w:rPr>
          <w:rFonts w:ascii="Tms Rmn" w:hAnsi="Tms Rmn"/>
          <w:sz w:val="12"/>
          <w:lang w:val="fr-CH"/>
        </w:rPr>
        <w:t> </w:t>
      </w:r>
      <w:r w:rsidRPr="002376EE">
        <w:rPr>
          <w:lang w:val="fr-CH"/>
        </w:rPr>
        <w:t>250</w:t>
      </w:r>
      <w:r w:rsidRPr="002376EE">
        <w:rPr>
          <w:lang w:val="fr-CH"/>
        </w:rPr>
        <w:noBreakHyphen/>
        <w:t>5</w:t>
      </w:r>
      <w:r w:rsidRPr="002376EE">
        <w:rPr>
          <w:rFonts w:ascii="Tms Rmn" w:hAnsi="Tms Rmn"/>
          <w:sz w:val="12"/>
          <w:lang w:val="fr-CH"/>
        </w:rPr>
        <w:t> </w:t>
      </w:r>
      <w:r w:rsidRPr="002376EE">
        <w:rPr>
          <w:lang w:val="fr-CH"/>
        </w:rPr>
        <w:t>350 MHz est, de plus, attribuée au service fixe à titre primaire. L'utilisation de cette bande par le service fixe est destinée à la mise en œuvre des systèmes d'accès hertzien fixe et doit être conforme à la Recommandation UIT</w:t>
      </w:r>
      <w:r w:rsidRPr="002376EE">
        <w:rPr>
          <w:lang w:val="fr-CH"/>
        </w:rPr>
        <w:noBreakHyphen/>
        <w:t>R F.1613</w:t>
      </w:r>
      <w:ins w:id="20" w:author="Cusimano, Floriana" w:date="2015-10-28T11:18:00Z">
        <w:r w:rsidR="00D50F6C" w:rsidRPr="002376EE">
          <w:rPr>
            <w:lang w:val="fr-CH"/>
          </w:rPr>
          <w:t>-0</w:t>
        </w:r>
      </w:ins>
      <w:r w:rsidRPr="002376EE">
        <w:rPr>
          <w:lang w:val="fr-CH"/>
        </w:rPr>
        <w:t>. En outre, le service fixe ne doit pas demander à être protégé vis</w:t>
      </w:r>
      <w:r w:rsidRPr="002376EE">
        <w:rPr>
          <w:lang w:val="fr-CH"/>
        </w:rPr>
        <w:noBreakHyphen/>
        <w:t>à</w:t>
      </w:r>
      <w:r w:rsidRPr="002376EE">
        <w:rPr>
          <w:lang w:val="fr-CH"/>
        </w:rPr>
        <w:noBreakHyphen/>
        <w:t>vis du service de radiorepérage, du service d'exploration de la Terre par satellite (active) et du service de recherche spatiale (active), mais les dispositions du numéro </w:t>
      </w:r>
      <w:r w:rsidRPr="002376EE">
        <w:rPr>
          <w:b/>
          <w:bCs/>
          <w:lang w:val="fr-CH"/>
        </w:rPr>
        <w:t>5.43A</w:t>
      </w:r>
      <w:r w:rsidRPr="002376EE">
        <w:rPr>
          <w:lang w:val="fr-CH"/>
        </w:rPr>
        <w:t xml:space="preserve"> ne s'appliquent pas au service fixe vis</w:t>
      </w:r>
      <w:r w:rsidRPr="002376EE">
        <w:rPr>
          <w:lang w:val="fr-CH"/>
        </w:rPr>
        <w:noBreakHyphen/>
        <w:t>à</w:t>
      </w:r>
      <w:r w:rsidRPr="002376EE">
        <w:rPr>
          <w:lang w:val="fr-CH"/>
        </w:rPr>
        <w:noBreakHyphen/>
        <w:t>vis des services d'exploration de la Terre par satellite (active) et de recherche spatiale (active). Une fois que les systèmes d'accès hertzien fixe du service fixe seront mis en œuvre tout en assurant la protection des systèmes de radiorepérage actuels, les mises en œuvre futures de systèmes de radiorepérage ne devraient pas imposer de contraintes plus strictes aux systèmes d'accès hertzien fixe.</w:t>
      </w:r>
      <w:r w:rsidRPr="002376EE">
        <w:rPr>
          <w:sz w:val="16"/>
          <w:lang w:val="fr-CH"/>
        </w:rPr>
        <w:t>     (CMR-</w:t>
      </w:r>
      <w:del w:id="21" w:author="Cusimano, Floriana" w:date="2015-10-28T11:19:00Z">
        <w:r w:rsidRPr="002376EE" w:rsidDel="00D50F6C">
          <w:rPr>
            <w:sz w:val="16"/>
            <w:lang w:val="fr-CH"/>
          </w:rPr>
          <w:delText>07</w:delText>
        </w:r>
      </w:del>
      <w:ins w:id="22" w:author="Cusimano, Floriana" w:date="2015-10-28T11:19:00Z">
        <w:r w:rsidR="00D50F6C" w:rsidRPr="002376EE">
          <w:rPr>
            <w:sz w:val="16"/>
            <w:lang w:val="fr-CH"/>
          </w:rPr>
          <w:t>15</w:t>
        </w:r>
      </w:ins>
      <w:r w:rsidRPr="002376EE">
        <w:rPr>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w:t>
      </w:r>
      <w:r w:rsidR="00117DB6" w:rsidRPr="002376EE">
        <w:rPr>
          <w:rFonts w:eastAsiaTheme="minorEastAsia"/>
          <w:lang w:val="fr-CH"/>
        </w:rPr>
        <w:t xml:space="preserve">t </w:t>
      </w:r>
      <w:r w:rsidR="00DA63EF">
        <w:rPr>
          <w:rFonts w:eastAsiaTheme="minorEastAsia"/>
          <w:lang w:val="fr-CH"/>
        </w:rPr>
        <w:t>du suffixe</w:t>
      </w:r>
      <w:r w:rsidR="00DA63EF" w:rsidRPr="002376EE">
        <w:rPr>
          <w:rFonts w:eastAsiaTheme="minorEastAsia"/>
          <w:lang w:val="fr-CH"/>
        </w:rPr>
        <w:t xml:space="preserve"> </w:t>
      </w:r>
      <w:r w:rsidR="00D50F6C" w:rsidRPr="002376EE">
        <w:rPr>
          <w:rFonts w:eastAsiaTheme="minorEastAsia"/>
          <w:lang w:val="fr-CH"/>
        </w:rPr>
        <w:t xml:space="preserve">-0 </w:t>
      </w:r>
      <w:r w:rsidR="00117DB6" w:rsidRPr="002376EE">
        <w:rPr>
          <w:rFonts w:eastAsiaTheme="minorEastAsia"/>
          <w:lang w:val="fr-CH"/>
        </w:rPr>
        <w:t>pour la première version de la Recommandation</w:t>
      </w:r>
      <w:r w:rsidR="00D50F6C" w:rsidRPr="002376EE">
        <w:rPr>
          <w:rFonts w:eastAsiaTheme="minorEastAsia"/>
          <w:lang w:val="fr-CH"/>
        </w:rPr>
        <w:t>.</w:t>
      </w:r>
    </w:p>
    <w:p w:rsidR="00F505A5" w:rsidRPr="002376EE" w:rsidRDefault="00097AAA" w:rsidP="008E6275">
      <w:pPr>
        <w:pStyle w:val="Proposal"/>
        <w:rPr>
          <w:lang w:val="fr-CH"/>
        </w:rPr>
      </w:pPr>
      <w:r w:rsidRPr="002376EE">
        <w:rPr>
          <w:lang w:val="fr-CH"/>
        </w:rPr>
        <w:t>MOD</w:t>
      </w:r>
      <w:r w:rsidRPr="002376EE">
        <w:rPr>
          <w:lang w:val="fr-CH"/>
        </w:rPr>
        <w:tab/>
        <w:t>CHN/62A19/6</w:t>
      </w:r>
    </w:p>
    <w:p w:rsidR="00097AAA" w:rsidRPr="002376EE" w:rsidRDefault="00097AAA" w:rsidP="008E6275">
      <w:pPr>
        <w:pStyle w:val="Note"/>
        <w:rPr>
          <w:lang w:val="fr-CH"/>
        </w:rPr>
      </w:pPr>
      <w:r w:rsidRPr="002376EE">
        <w:rPr>
          <w:rStyle w:val="Artdef"/>
          <w:lang w:val="fr-CH"/>
        </w:rPr>
        <w:t>5.447F</w:t>
      </w:r>
      <w:r w:rsidRPr="002376EE">
        <w:rPr>
          <w:lang w:val="fr-CH"/>
        </w:rPr>
        <w:tab/>
        <w:t>Dans la bande 5</w:t>
      </w:r>
      <w:r w:rsidRPr="002376EE">
        <w:rPr>
          <w:rFonts w:ascii="Tms Rmn" w:hAnsi="Tms Rmn"/>
          <w:sz w:val="12"/>
          <w:lang w:val="fr-CH"/>
        </w:rPr>
        <w:t> </w:t>
      </w:r>
      <w:r w:rsidRPr="002376EE">
        <w:rPr>
          <w:lang w:val="fr-CH"/>
        </w:rPr>
        <w:t>250-5</w:t>
      </w:r>
      <w:r w:rsidRPr="002376EE">
        <w:rPr>
          <w:rFonts w:ascii="Tms Rmn" w:hAnsi="Tms Rmn"/>
          <w:sz w:val="12"/>
          <w:lang w:val="fr-CH"/>
        </w:rPr>
        <w:t> </w:t>
      </w:r>
      <w:r w:rsidRPr="002376EE">
        <w:rPr>
          <w:lang w:val="fr-CH"/>
        </w:rPr>
        <w:t>350 MHz, les stations du service mobile ne doivent pas demander à être protégées vis-à-vis du service de radiolocalisation, du service d'exploration de la Terre par satellite (active) et du service de recherche spatiale (active). Lesdits services ne doivent pas imposer au service mobile des critères de protection plus stricts, sur la base des caractéristiques des systèmes et des critères de brouillage, que ceux énoncés dans les Recommandations UIT</w:t>
      </w:r>
      <w:r w:rsidRPr="002376EE">
        <w:rPr>
          <w:lang w:val="fr-CH"/>
        </w:rPr>
        <w:noBreakHyphen/>
        <w:t>R M.</w:t>
      </w:r>
      <w:del w:id="23" w:author="Cusimano, Floriana" w:date="2015-10-28T11:19:00Z">
        <w:r w:rsidRPr="002376EE" w:rsidDel="00D50F6C">
          <w:rPr>
            <w:lang w:val="fr-CH"/>
          </w:rPr>
          <w:delText>16</w:delText>
        </w:r>
        <w:r w:rsidRPr="002376EE" w:rsidDel="00D50F6C">
          <w:rPr>
            <w:lang w:val="fr-CH" w:eastAsia="ja-JP"/>
          </w:rPr>
          <w:delText>38</w:delText>
        </w:r>
      </w:del>
      <w:ins w:id="24" w:author="Cusimano, Floriana" w:date="2015-10-28T11:19:00Z">
        <w:r w:rsidR="00D50F6C" w:rsidRPr="002376EE">
          <w:rPr>
            <w:lang w:val="fr-CH" w:eastAsia="ja-JP"/>
          </w:rPr>
          <w:t>1849-0</w:t>
        </w:r>
      </w:ins>
      <w:r w:rsidRPr="002376EE">
        <w:rPr>
          <w:lang w:val="fr-CH"/>
        </w:rPr>
        <w:t xml:space="preserve"> et UIT</w:t>
      </w:r>
      <w:r w:rsidRPr="002376EE">
        <w:rPr>
          <w:lang w:val="fr-CH"/>
        </w:rPr>
        <w:noBreakHyphen/>
        <w:t>R SA.1632</w:t>
      </w:r>
      <w:ins w:id="25" w:author="Cusimano, Floriana" w:date="2015-10-28T11:20:00Z">
        <w:r w:rsidR="00D50F6C" w:rsidRPr="002376EE">
          <w:rPr>
            <w:lang w:val="fr-CH"/>
          </w:rPr>
          <w:t>-0</w:t>
        </w:r>
      </w:ins>
      <w:r w:rsidRPr="002376EE">
        <w:rPr>
          <w:lang w:val="fr-CH"/>
        </w:rPr>
        <w:t>.</w:t>
      </w:r>
      <w:r w:rsidRPr="002376EE">
        <w:rPr>
          <w:sz w:val="16"/>
          <w:lang w:val="fr-CH"/>
        </w:rPr>
        <w:t>     (CMR-</w:t>
      </w:r>
      <w:del w:id="26" w:author="Cusimano, Floriana" w:date="2015-10-28T11:20:00Z">
        <w:r w:rsidRPr="002376EE" w:rsidDel="00D50F6C">
          <w:rPr>
            <w:sz w:val="16"/>
            <w:lang w:val="fr-CH"/>
          </w:rPr>
          <w:delText>03</w:delText>
        </w:r>
      </w:del>
      <w:ins w:id="27" w:author="Cusimano, Floriana" w:date="2015-10-28T11:20:00Z">
        <w:r w:rsidR="00D50F6C" w:rsidRPr="002376EE">
          <w:rPr>
            <w:sz w:val="16"/>
            <w:lang w:val="fr-CH"/>
          </w:rPr>
          <w:t>15</w:t>
        </w:r>
      </w:ins>
      <w:r w:rsidRPr="002376EE">
        <w:rPr>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D50F6C" w:rsidRPr="002376EE">
        <w:rPr>
          <w:rFonts w:eastAsiaTheme="minorEastAsia"/>
          <w:lang w:val="fr-CH" w:eastAsia="zh-CN"/>
        </w:rPr>
        <w:t xml:space="preserve">1) </w:t>
      </w:r>
      <w:r w:rsidR="009F0676" w:rsidRPr="002376EE">
        <w:rPr>
          <w:rFonts w:eastAsiaTheme="minorEastAsia"/>
          <w:lang w:val="fr-CH" w:eastAsia="zh-CN"/>
        </w:rPr>
        <w:t xml:space="preserve">Les caractéristiques des </w:t>
      </w:r>
      <w:r w:rsidR="00D50F6C" w:rsidRPr="002376EE">
        <w:rPr>
          <w:rFonts w:eastAsiaTheme="minorEastAsia"/>
          <w:lang w:val="fr-CH" w:eastAsia="zh-CN"/>
        </w:rPr>
        <w:t xml:space="preserve">radars </w:t>
      </w:r>
      <w:r w:rsidR="009F0676" w:rsidRPr="002376EE">
        <w:rPr>
          <w:rFonts w:eastAsiaTheme="minorEastAsia"/>
          <w:lang w:val="fr-CH" w:eastAsia="zh-CN"/>
        </w:rPr>
        <w:t xml:space="preserve">météorologiques qui figuraient dans la </w:t>
      </w:r>
      <w:r w:rsidR="00D50F6C" w:rsidRPr="002376EE">
        <w:rPr>
          <w:rFonts w:eastAsiaTheme="minorEastAsia"/>
          <w:lang w:val="fr-CH" w:eastAsia="zh-CN"/>
        </w:rPr>
        <w:t>Recomm</w:t>
      </w:r>
      <w:r w:rsidR="009F0676" w:rsidRPr="002376EE">
        <w:rPr>
          <w:rFonts w:eastAsiaTheme="minorEastAsia"/>
          <w:lang w:val="fr-CH" w:eastAsia="zh-CN"/>
        </w:rPr>
        <w:t>a</w:t>
      </w:r>
      <w:r w:rsidR="00D50F6C" w:rsidRPr="002376EE">
        <w:rPr>
          <w:rFonts w:eastAsiaTheme="minorEastAsia"/>
          <w:lang w:val="fr-CH" w:eastAsia="zh-CN"/>
        </w:rPr>
        <w:t xml:space="preserve">ndation </w:t>
      </w:r>
      <w:r w:rsidR="009F0676" w:rsidRPr="002376EE">
        <w:rPr>
          <w:rFonts w:eastAsiaTheme="minorEastAsia"/>
          <w:lang w:val="fr-CH" w:eastAsia="zh-CN"/>
        </w:rPr>
        <w:t>UIT</w:t>
      </w:r>
      <w:r w:rsidR="00D50F6C" w:rsidRPr="002376EE">
        <w:rPr>
          <w:rFonts w:eastAsiaTheme="minorEastAsia"/>
          <w:lang w:val="fr-CH" w:eastAsia="zh-CN"/>
        </w:rPr>
        <w:t xml:space="preserve">-R M.1638 </w:t>
      </w:r>
      <w:r w:rsidR="009F0676" w:rsidRPr="002376EE">
        <w:rPr>
          <w:rFonts w:eastAsiaTheme="minorEastAsia"/>
          <w:lang w:val="fr-CH" w:eastAsia="zh-CN"/>
        </w:rPr>
        <w:t xml:space="preserve">ont été supprimées et figurent désormais dans la </w:t>
      </w:r>
      <w:r w:rsidR="00D50F6C" w:rsidRPr="002376EE">
        <w:rPr>
          <w:rFonts w:eastAsiaTheme="minorEastAsia"/>
          <w:lang w:val="fr-CH" w:eastAsia="zh-CN"/>
        </w:rPr>
        <w:t>Recomm</w:t>
      </w:r>
      <w:r w:rsidR="009F0676" w:rsidRPr="002376EE">
        <w:rPr>
          <w:rFonts w:eastAsiaTheme="minorEastAsia"/>
          <w:lang w:val="fr-CH" w:eastAsia="zh-CN"/>
        </w:rPr>
        <w:t>a</w:t>
      </w:r>
      <w:r w:rsidR="00D50F6C" w:rsidRPr="002376EE">
        <w:rPr>
          <w:rFonts w:eastAsiaTheme="minorEastAsia"/>
          <w:lang w:val="fr-CH" w:eastAsia="zh-CN"/>
        </w:rPr>
        <w:t xml:space="preserve">ndation </w:t>
      </w:r>
      <w:r w:rsidR="009F0676" w:rsidRPr="002376EE">
        <w:rPr>
          <w:rFonts w:eastAsiaTheme="minorEastAsia"/>
          <w:lang w:val="fr-CH" w:eastAsia="zh-CN"/>
        </w:rPr>
        <w:t>UIT</w:t>
      </w:r>
      <w:r w:rsidR="00D50F6C" w:rsidRPr="002376EE">
        <w:rPr>
          <w:rFonts w:eastAsiaTheme="minorEastAsia"/>
          <w:lang w:val="fr-CH" w:eastAsia="zh-CN"/>
        </w:rPr>
        <w:t xml:space="preserve">-R M.1849; </w:t>
      </w:r>
      <w:r w:rsidR="009F0676" w:rsidRPr="002376EE">
        <w:rPr>
          <w:rFonts w:eastAsiaTheme="minorEastAsia"/>
          <w:lang w:val="fr-CH" w:eastAsia="zh-CN"/>
        </w:rPr>
        <w:t xml:space="preserve">et </w:t>
      </w:r>
      <w:r w:rsidR="00D50F6C" w:rsidRPr="002376EE">
        <w:rPr>
          <w:rFonts w:eastAsiaTheme="minorEastAsia"/>
          <w:lang w:val="fr-CH" w:eastAsia="zh-CN"/>
        </w:rPr>
        <w:t xml:space="preserve">2) </w:t>
      </w:r>
      <w:r w:rsidR="009F0676" w:rsidRPr="002376EE">
        <w:rPr>
          <w:rFonts w:eastAsiaTheme="minorEastAsia"/>
          <w:lang w:val="fr-CH"/>
        </w:rPr>
        <w:t xml:space="preserve">Ajout </w:t>
      </w:r>
      <w:r w:rsidR="00DA63EF">
        <w:rPr>
          <w:rFonts w:eastAsiaTheme="minorEastAsia"/>
          <w:lang w:val="fr-CH"/>
        </w:rPr>
        <w:t>du suffixe</w:t>
      </w:r>
      <w:r w:rsidR="00DA63EF" w:rsidRPr="002376EE">
        <w:rPr>
          <w:rFonts w:eastAsiaTheme="minorEastAsia"/>
          <w:lang w:val="fr-CH" w:eastAsia="zh-CN"/>
        </w:rPr>
        <w:t xml:space="preserve"> </w:t>
      </w:r>
      <w:r w:rsidR="00D50F6C" w:rsidRPr="002376EE">
        <w:rPr>
          <w:rFonts w:eastAsiaTheme="minorEastAsia"/>
          <w:lang w:val="fr-CH" w:eastAsia="zh-CN"/>
        </w:rPr>
        <w:t xml:space="preserve">-0 </w:t>
      </w:r>
      <w:r w:rsidR="00117DB6" w:rsidRPr="002376EE">
        <w:rPr>
          <w:rFonts w:eastAsiaTheme="minorEastAsia"/>
          <w:lang w:val="fr-CH" w:eastAsia="zh-CN"/>
        </w:rPr>
        <w:t>pour la première version de</w:t>
      </w:r>
      <w:r w:rsidR="00DA63EF">
        <w:rPr>
          <w:rFonts w:eastAsiaTheme="minorEastAsia"/>
          <w:lang w:val="fr-CH" w:eastAsia="zh-CN"/>
        </w:rPr>
        <w:t>s</w:t>
      </w:r>
      <w:r w:rsidR="00117DB6" w:rsidRPr="002376EE">
        <w:rPr>
          <w:rFonts w:eastAsiaTheme="minorEastAsia"/>
          <w:lang w:val="fr-CH" w:eastAsia="zh-CN"/>
        </w:rPr>
        <w:t xml:space="preserve"> Recommandation</w:t>
      </w:r>
      <w:r w:rsidR="00D50F6C" w:rsidRPr="002376EE">
        <w:rPr>
          <w:rFonts w:eastAsiaTheme="minorEastAsia"/>
          <w:lang w:val="fr-CH" w:eastAsia="zh-CN"/>
        </w:rPr>
        <w:t>s.</w:t>
      </w:r>
    </w:p>
    <w:p w:rsidR="00F505A5" w:rsidRPr="002376EE" w:rsidRDefault="00097AAA" w:rsidP="008E6275">
      <w:pPr>
        <w:pStyle w:val="Proposal"/>
        <w:rPr>
          <w:lang w:val="fr-CH"/>
        </w:rPr>
      </w:pPr>
      <w:r w:rsidRPr="002376EE">
        <w:rPr>
          <w:lang w:val="fr-CH"/>
        </w:rPr>
        <w:t>MOD</w:t>
      </w:r>
      <w:r w:rsidRPr="002376EE">
        <w:rPr>
          <w:lang w:val="fr-CH"/>
        </w:rPr>
        <w:tab/>
        <w:t>CHN/62A19/7</w:t>
      </w:r>
    </w:p>
    <w:p w:rsidR="00097AAA" w:rsidRPr="002376EE" w:rsidRDefault="00097AAA" w:rsidP="008E6275">
      <w:pPr>
        <w:pStyle w:val="Note"/>
        <w:rPr>
          <w:lang w:val="fr-CH"/>
        </w:rPr>
      </w:pPr>
      <w:r w:rsidRPr="002376EE">
        <w:rPr>
          <w:rStyle w:val="Artdef"/>
          <w:lang w:val="fr-CH"/>
        </w:rPr>
        <w:t>5.450A</w:t>
      </w:r>
      <w:r w:rsidRPr="002376EE">
        <w:rPr>
          <w:lang w:val="fr-CH"/>
        </w:rPr>
        <w:tab/>
        <w:t>Dans la bande 5</w:t>
      </w:r>
      <w:r w:rsidRPr="002376EE">
        <w:rPr>
          <w:rFonts w:ascii="Tms Rmn" w:hAnsi="Tms Rmn"/>
          <w:sz w:val="12"/>
          <w:lang w:val="fr-CH"/>
        </w:rPr>
        <w:t> </w:t>
      </w:r>
      <w:r w:rsidRPr="002376EE">
        <w:rPr>
          <w:lang w:val="fr-CH"/>
        </w:rPr>
        <w:t>470-5</w:t>
      </w:r>
      <w:r w:rsidRPr="002376EE">
        <w:rPr>
          <w:rFonts w:ascii="Tms Rmn" w:hAnsi="Tms Rmn"/>
          <w:sz w:val="12"/>
          <w:lang w:val="fr-CH"/>
        </w:rPr>
        <w:t> </w:t>
      </w:r>
      <w:r w:rsidRPr="002376EE">
        <w:rPr>
          <w:lang w:val="fr-CH"/>
        </w:rPr>
        <w:t>725 MHz, les stations du service mobile ne doivent pas demander à être protégées vis</w:t>
      </w:r>
      <w:r w:rsidRPr="002376EE">
        <w:rPr>
          <w:lang w:val="fr-CH"/>
        </w:rPr>
        <w:noBreakHyphen/>
        <w:t>à</w:t>
      </w:r>
      <w:r w:rsidRPr="002376EE">
        <w:rPr>
          <w:lang w:val="fr-CH"/>
        </w:rPr>
        <w:noBreakHyphen/>
        <w:t>vis des services de radiorepérage, lesquels ne doivent pas imposer au service mobile des critères de protection plus stricts, sur la base des caractéristiques des systèmes et des critères de brouillage, que ceux énoncés dans la Recommandation UIT</w:t>
      </w:r>
      <w:r w:rsidRPr="002376EE">
        <w:rPr>
          <w:lang w:val="fr-CH"/>
        </w:rPr>
        <w:noBreakHyphen/>
        <w:t>R M.</w:t>
      </w:r>
      <w:del w:id="28" w:author="Cusimano, Floriana" w:date="2015-10-28T11:20:00Z">
        <w:r w:rsidRPr="002376EE" w:rsidDel="00D50F6C">
          <w:rPr>
            <w:lang w:val="fr-CH"/>
          </w:rPr>
          <w:delText>16</w:delText>
        </w:r>
        <w:r w:rsidRPr="002376EE" w:rsidDel="00D50F6C">
          <w:rPr>
            <w:lang w:val="fr-CH" w:eastAsia="ja-JP"/>
          </w:rPr>
          <w:delText>38</w:delText>
        </w:r>
      </w:del>
      <w:ins w:id="29" w:author="Cusimano, Floriana" w:date="2015-10-28T11:20:00Z">
        <w:r w:rsidR="00D50F6C" w:rsidRPr="002376EE">
          <w:rPr>
            <w:lang w:val="fr-CH" w:eastAsia="ja-JP"/>
          </w:rPr>
          <w:t>1849-0</w:t>
        </w:r>
      </w:ins>
      <w:r w:rsidRPr="002376EE">
        <w:rPr>
          <w:lang w:val="fr-CH"/>
        </w:rPr>
        <w:t>.</w:t>
      </w:r>
      <w:r w:rsidRPr="002376EE">
        <w:rPr>
          <w:sz w:val="16"/>
          <w:lang w:val="fr-CH"/>
        </w:rPr>
        <w:t>     (CMR-</w:t>
      </w:r>
      <w:del w:id="30" w:author="Cusimano, Floriana" w:date="2015-10-28T11:21:00Z">
        <w:r w:rsidRPr="002376EE" w:rsidDel="00D50F6C">
          <w:rPr>
            <w:sz w:val="16"/>
            <w:lang w:val="fr-CH"/>
          </w:rPr>
          <w:delText>03</w:delText>
        </w:r>
      </w:del>
      <w:ins w:id="31" w:author="Cusimano, Floriana" w:date="2015-10-28T11:21:00Z">
        <w:r w:rsidR="00D50F6C" w:rsidRPr="002376EE">
          <w:rPr>
            <w:sz w:val="16"/>
            <w:lang w:val="fr-CH"/>
          </w:rPr>
          <w:t>15</w:t>
        </w:r>
      </w:ins>
      <w:r w:rsidRPr="002376EE">
        <w:rPr>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D50F6C" w:rsidRPr="002376EE">
        <w:rPr>
          <w:rFonts w:eastAsiaTheme="minorEastAsia"/>
          <w:lang w:val="fr-CH" w:eastAsia="zh-CN"/>
        </w:rPr>
        <w:t xml:space="preserve">1) </w:t>
      </w:r>
      <w:r w:rsidR="009F0676" w:rsidRPr="002376EE">
        <w:rPr>
          <w:rFonts w:eastAsiaTheme="minorEastAsia"/>
          <w:lang w:val="fr-CH" w:eastAsia="zh-CN"/>
        </w:rPr>
        <w:t>Les caractéristiques des radars météorologiques qui figuraient dans la Recommandation UIT-R M.1638 ont été supprimées et figurent désormais dans la Recommandation UIT-R M.1849</w:t>
      </w:r>
      <w:r w:rsidR="00D50F6C" w:rsidRPr="002376EE">
        <w:rPr>
          <w:rFonts w:eastAsiaTheme="minorEastAsia"/>
          <w:lang w:val="fr-CH" w:eastAsia="zh-CN"/>
        </w:rPr>
        <w:t xml:space="preserve">; </w:t>
      </w:r>
      <w:r w:rsidR="009F0676" w:rsidRPr="002376EE">
        <w:rPr>
          <w:rFonts w:eastAsiaTheme="minorEastAsia"/>
          <w:lang w:val="fr-CH" w:eastAsia="zh-CN"/>
        </w:rPr>
        <w:t xml:space="preserve">et </w:t>
      </w:r>
      <w:r w:rsidR="00D50F6C" w:rsidRPr="002376EE">
        <w:rPr>
          <w:rFonts w:eastAsiaTheme="minorEastAsia"/>
          <w:lang w:val="fr-CH" w:eastAsia="zh-CN"/>
        </w:rPr>
        <w:t xml:space="preserve">2) </w:t>
      </w:r>
      <w:r w:rsidR="009F0676" w:rsidRPr="002376EE">
        <w:rPr>
          <w:rFonts w:eastAsiaTheme="minorEastAsia"/>
          <w:lang w:val="fr-CH"/>
        </w:rPr>
        <w:t xml:space="preserve">Ajout </w:t>
      </w:r>
      <w:r w:rsidR="00DA63EF">
        <w:rPr>
          <w:rFonts w:eastAsiaTheme="minorEastAsia"/>
          <w:lang w:val="fr-CH"/>
        </w:rPr>
        <w:t>du suffixe</w:t>
      </w:r>
      <w:r w:rsidR="00DA63EF" w:rsidRPr="002376EE">
        <w:rPr>
          <w:rFonts w:eastAsiaTheme="minorEastAsia"/>
          <w:lang w:val="fr-CH" w:eastAsia="zh-CN"/>
        </w:rPr>
        <w:t xml:space="preserve"> </w:t>
      </w:r>
      <w:r w:rsidR="00D50F6C" w:rsidRPr="002376EE">
        <w:rPr>
          <w:rFonts w:eastAsiaTheme="minorEastAsia"/>
          <w:lang w:val="fr-CH" w:eastAsia="zh-CN"/>
        </w:rPr>
        <w:t xml:space="preserve">-0 </w:t>
      </w:r>
      <w:r w:rsidR="00117DB6" w:rsidRPr="002376EE">
        <w:rPr>
          <w:rFonts w:eastAsiaTheme="minorEastAsia"/>
          <w:lang w:val="fr-CH" w:eastAsia="zh-CN"/>
        </w:rPr>
        <w:t>pour la première version de la Recommandation</w:t>
      </w:r>
      <w:r w:rsidR="00D50F6C" w:rsidRPr="002376EE">
        <w:rPr>
          <w:rFonts w:eastAsiaTheme="minorEastAsia"/>
          <w:lang w:val="fr-CH" w:eastAsia="zh-CN"/>
        </w:rPr>
        <w:t>.</w:t>
      </w:r>
    </w:p>
    <w:p w:rsidR="00F505A5" w:rsidRPr="002376EE" w:rsidRDefault="00097AAA" w:rsidP="00132531">
      <w:pPr>
        <w:pStyle w:val="Proposal"/>
        <w:keepLines/>
        <w:rPr>
          <w:lang w:val="fr-CH"/>
        </w:rPr>
      </w:pPr>
      <w:r w:rsidRPr="002376EE">
        <w:rPr>
          <w:lang w:val="fr-CH"/>
        </w:rPr>
        <w:lastRenderedPageBreak/>
        <w:t>MOD</w:t>
      </w:r>
      <w:r w:rsidRPr="002376EE">
        <w:rPr>
          <w:lang w:val="fr-CH"/>
        </w:rPr>
        <w:tab/>
        <w:t>CHN/62A19/8</w:t>
      </w:r>
    </w:p>
    <w:p w:rsidR="00097AAA" w:rsidRPr="002376EE" w:rsidRDefault="00097AAA" w:rsidP="00132531">
      <w:pPr>
        <w:pStyle w:val="Note"/>
        <w:keepNext/>
        <w:keepLines/>
        <w:rPr>
          <w:lang w:val="fr-CH"/>
        </w:rPr>
      </w:pPr>
      <w:r w:rsidRPr="002376EE">
        <w:rPr>
          <w:rStyle w:val="Artdef"/>
          <w:lang w:val="fr-CH"/>
        </w:rPr>
        <w:t>5.504B</w:t>
      </w:r>
      <w:r w:rsidRPr="002376EE">
        <w:rPr>
          <w:lang w:val="fr-CH"/>
        </w:rPr>
        <w:tab/>
        <w:t>Les stations terriennes d'aéronef exploitées dans le service mobile aéronautique par satellite dans la bande 14-14,5 GHz doivent être conformes aux dispositions de l'Annexe 1, Partie C de la Recommandation UIT</w:t>
      </w:r>
      <w:r w:rsidRPr="002376EE">
        <w:rPr>
          <w:lang w:val="fr-CH"/>
        </w:rPr>
        <w:noBreakHyphen/>
        <w:t>R M.1643</w:t>
      </w:r>
      <w:ins w:id="32" w:author="Cusimano, Floriana" w:date="2015-10-28T11:22:00Z">
        <w:r w:rsidR="00D50F6C" w:rsidRPr="002376EE">
          <w:rPr>
            <w:lang w:val="fr-CH"/>
          </w:rPr>
          <w:t>-0</w:t>
        </w:r>
      </w:ins>
      <w:r w:rsidRPr="002376EE">
        <w:rPr>
          <w:lang w:val="fr-CH"/>
        </w:rPr>
        <w:t>, vis-à-vis de toute station de radioastronomie effectuant des observations dans la bande 14,47-14,5 GHz et située sur le territoire de l'Espagne, de la France, de l'Inde, de l'Italie, du Royaume</w:t>
      </w:r>
      <w:r w:rsidRPr="002376EE">
        <w:rPr>
          <w:lang w:val="fr-CH"/>
        </w:rPr>
        <w:noBreakHyphen/>
        <w:t>Uni et de la Sudafricaine (Rép.).</w:t>
      </w:r>
      <w:r w:rsidRPr="002376EE">
        <w:rPr>
          <w:sz w:val="16"/>
          <w:lang w:val="fr-CH"/>
        </w:rPr>
        <w:t>     (CMR-</w:t>
      </w:r>
      <w:del w:id="33" w:author="Cusimano, Floriana" w:date="2015-10-28T11:22:00Z">
        <w:r w:rsidRPr="002376EE" w:rsidDel="00D50F6C">
          <w:rPr>
            <w:sz w:val="16"/>
            <w:lang w:val="fr-CH"/>
          </w:rPr>
          <w:delText>03</w:delText>
        </w:r>
      </w:del>
      <w:ins w:id="34" w:author="Cusimano, Floriana" w:date="2015-10-28T11:22:00Z">
        <w:r w:rsidR="00D50F6C" w:rsidRPr="002376EE">
          <w:rPr>
            <w:sz w:val="16"/>
            <w:lang w:val="fr-CH"/>
          </w:rPr>
          <w:t>15</w:t>
        </w:r>
      </w:ins>
      <w:r w:rsidRPr="002376EE">
        <w:rPr>
          <w:sz w:val="16"/>
          <w:lang w:val="fr-CH"/>
        </w:rPr>
        <w:t>)</w:t>
      </w:r>
    </w:p>
    <w:p w:rsidR="00F505A5" w:rsidRPr="002376EE" w:rsidRDefault="00097AAA" w:rsidP="00132531">
      <w:pPr>
        <w:pStyle w:val="Reasons"/>
        <w:keepNext/>
        <w:keepLines/>
        <w:rPr>
          <w:lang w:val="fr-CH"/>
        </w:rPr>
      </w:pPr>
      <w:r w:rsidRPr="002376EE">
        <w:rPr>
          <w:b/>
          <w:lang w:val="fr-CH"/>
        </w:rPr>
        <w:t>Motifs:</w:t>
      </w:r>
      <w:r w:rsidRPr="002376EE">
        <w:rPr>
          <w:lang w:val="fr-CH"/>
        </w:rPr>
        <w:tab/>
      </w:r>
      <w:r w:rsidR="009F0676" w:rsidRPr="002376EE">
        <w:rPr>
          <w:rFonts w:eastAsiaTheme="minorEastAsia"/>
          <w:lang w:val="fr-CH"/>
        </w:rPr>
        <w:t xml:space="preserve">Ajout </w:t>
      </w:r>
      <w:r w:rsidR="00DA63EF">
        <w:rPr>
          <w:rFonts w:eastAsiaTheme="minorEastAsia"/>
          <w:lang w:val="fr-CH"/>
        </w:rPr>
        <w:t>du suffixe</w:t>
      </w:r>
      <w:r w:rsidR="00DA63EF" w:rsidRPr="002376EE">
        <w:rPr>
          <w:rFonts w:eastAsiaTheme="minorEastAsia"/>
          <w:lang w:val="fr-CH" w:eastAsia="zh-CN"/>
        </w:rPr>
        <w:t xml:space="preserve"> </w:t>
      </w:r>
      <w:r w:rsidR="00D50F6C" w:rsidRPr="002376EE">
        <w:rPr>
          <w:rFonts w:eastAsiaTheme="minorEastAsia"/>
          <w:lang w:val="fr-CH" w:eastAsia="zh-CN"/>
        </w:rPr>
        <w:t xml:space="preserve">-0 </w:t>
      </w:r>
      <w:r w:rsidR="00117DB6" w:rsidRPr="002376EE">
        <w:rPr>
          <w:rFonts w:eastAsiaTheme="minorEastAsia"/>
          <w:lang w:val="fr-CH" w:eastAsia="zh-CN"/>
        </w:rPr>
        <w:t>pour la première version de la Recommandation</w:t>
      </w:r>
      <w:r w:rsidR="00D50F6C" w:rsidRPr="002376EE">
        <w:rPr>
          <w:rFonts w:eastAsiaTheme="minorEastAsia"/>
          <w:lang w:val="fr-CH" w:eastAsia="zh-CN"/>
        </w:rPr>
        <w:t>.</w:t>
      </w:r>
    </w:p>
    <w:p w:rsidR="00F505A5" w:rsidRPr="002376EE" w:rsidRDefault="00097AAA" w:rsidP="008E6275">
      <w:pPr>
        <w:pStyle w:val="Proposal"/>
        <w:rPr>
          <w:lang w:val="fr-CH"/>
        </w:rPr>
      </w:pPr>
      <w:r w:rsidRPr="002376EE">
        <w:rPr>
          <w:lang w:val="fr-CH"/>
        </w:rPr>
        <w:t>MOD</w:t>
      </w:r>
      <w:r w:rsidRPr="002376EE">
        <w:rPr>
          <w:lang w:val="fr-CH"/>
        </w:rPr>
        <w:tab/>
        <w:t>CHN/62A19/9</w:t>
      </w:r>
    </w:p>
    <w:p w:rsidR="00097AAA" w:rsidRPr="002376EE" w:rsidRDefault="00097AAA" w:rsidP="008E6275">
      <w:pPr>
        <w:pStyle w:val="Note"/>
        <w:rPr>
          <w:lang w:val="fr-CH"/>
        </w:rPr>
      </w:pPr>
      <w:r w:rsidRPr="002376EE">
        <w:rPr>
          <w:rStyle w:val="Artdef"/>
          <w:lang w:val="fr-CH"/>
        </w:rPr>
        <w:t>5.504C</w:t>
      </w:r>
      <w:r w:rsidRPr="002376EE">
        <w:rPr>
          <w:lang w:val="fr-CH"/>
        </w:rPr>
        <w:tab/>
        <w:t>Dans la bande 14-14,25 GHz, la puissance surfacique produite sur le territoire de l'Arabie saoudite, du Botswana, de la Côte d'Ivoire, de l'Egypte, de la Guinée, de l'Inde, de l'Iran (République islamique d'), du Koweït, du Nigéria, de l'Oman, de la République arabe syrienne et de la Tunisie par toute station terrienne d'aéronef du service mobile aéronautique par satellite ne doit pas dépasser les limites données dans l'Annexe 1, Partie B de la Recommandation UIT</w:t>
      </w:r>
      <w:r w:rsidRPr="002376EE">
        <w:rPr>
          <w:lang w:val="fr-CH"/>
        </w:rPr>
        <w:noBreakHyphen/>
        <w:t>R M.1643</w:t>
      </w:r>
      <w:ins w:id="35" w:author="Cusimano, Floriana" w:date="2015-10-28T11:23:00Z">
        <w:r w:rsidR="00901BB2" w:rsidRPr="002376EE">
          <w:rPr>
            <w:lang w:val="fr-CH"/>
          </w:rPr>
          <w:t>-0</w:t>
        </w:r>
      </w:ins>
      <w:r w:rsidRPr="002376EE">
        <w:rPr>
          <w:lang w:val="fr-CH"/>
        </w:rPr>
        <w:t>,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2376EE">
        <w:rPr>
          <w:b/>
          <w:bCs/>
          <w:lang w:val="fr-CH"/>
        </w:rPr>
        <w:t>5.29</w:t>
      </w:r>
      <w:r w:rsidRPr="002376EE">
        <w:rPr>
          <w:lang w:val="fr-CH"/>
        </w:rPr>
        <w:t>.</w:t>
      </w:r>
      <w:r w:rsidRPr="002376EE">
        <w:rPr>
          <w:sz w:val="16"/>
          <w:lang w:val="fr-CH"/>
        </w:rPr>
        <w:t>     (CMR-</w:t>
      </w:r>
      <w:del w:id="36" w:author="Cusimano, Floriana" w:date="2015-10-28T11:23:00Z">
        <w:r w:rsidRPr="002376EE" w:rsidDel="00901BB2">
          <w:rPr>
            <w:sz w:val="16"/>
            <w:lang w:val="fr-CH"/>
          </w:rPr>
          <w:delText>12</w:delText>
        </w:r>
      </w:del>
      <w:ins w:id="37" w:author="Cusimano, Floriana" w:date="2015-10-28T11:23:00Z">
        <w:r w:rsidR="00901BB2" w:rsidRPr="002376EE">
          <w:rPr>
            <w:sz w:val="16"/>
            <w:lang w:val="fr-CH"/>
          </w:rPr>
          <w:t>15</w:t>
        </w:r>
      </w:ins>
      <w:r w:rsidRPr="002376EE">
        <w:rPr>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901BB2" w:rsidRPr="002376EE">
        <w:rPr>
          <w:rFonts w:eastAsiaTheme="minorEastAsia"/>
          <w:lang w:val="fr-CH"/>
        </w:rPr>
        <w:t xml:space="preserve">-0 </w:t>
      </w:r>
      <w:r w:rsidR="00117DB6" w:rsidRPr="002376EE">
        <w:rPr>
          <w:rFonts w:eastAsiaTheme="minorEastAsia"/>
          <w:lang w:val="fr-CH"/>
        </w:rPr>
        <w:t>pour la première version de la Recommandation</w:t>
      </w:r>
      <w:r w:rsidR="00901BB2" w:rsidRPr="002376EE">
        <w:rPr>
          <w:rFonts w:eastAsiaTheme="minorEastAsia"/>
          <w:lang w:val="fr-CH"/>
        </w:rPr>
        <w:t>.</w:t>
      </w:r>
    </w:p>
    <w:p w:rsidR="00F505A5" w:rsidRPr="002376EE" w:rsidRDefault="00097AAA" w:rsidP="008E6275">
      <w:pPr>
        <w:pStyle w:val="Proposal"/>
        <w:rPr>
          <w:lang w:val="fr-CH"/>
        </w:rPr>
      </w:pPr>
      <w:r w:rsidRPr="002376EE">
        <w:rPr>
          <w:lang w:val="fr-CH"/>
        </w:rPr>
        <w:t>MOD</w:t>
      </w:r>
      <w:r w:rsidRPr="002376EE">
        <w:rPr>
          <w:lang w:val="fr-CH"/>
        </w:rPr>
        <w:tab/>
        <w:t>CHN/62A19/10</w:t>
      </w:r>
    </w:p>
    <w:p w:rsidR="00097AAA" w:rsidRPr="002376EE" w:rsidRDefault="00097AAA" w:rsidP="008E6275">
      <w:pPr>
        <w:pStyle w:val="Note"/>
        <w:rPr>
          <w:lang w:val="fr-CH"/>
        </w:rPr>
      </w:pPr>
      <w:r w:rsidRPr="002376EE">
        <w:rPr>
          <w:rStyle w:val="Artdef"/>
          <w:lang w:val="fr-CH"/>
        </w:rPr>
        <w:t>5.508A</w:t>
      </w:r>
      <w:r w:rsidRPr="002376EE">
        <w:rPr>
          <w:lang w:val="fr-CH"/>
        </w:rPr>
        <w:tab/>
        <w:t>Dans la bande 14,25-14,3 GHz, la puissance surfacique produite sur le territoire de l'Arabie saoudite, du Botswana, de la Chine, de la Côte d'Ivoire, de l'Egypte, de la France, de la Guinée, de l'Inde, de l'Iran (République islamique d'), de l'Italie, du Koweït, du Nigéria, de l'Oman, de la République arabe syrienne, du Royaume</w:t>
      </w:r>
      <w:r w:rsidRPr="002376EE">
        <w:rPr>
          <w:lang w:val="fr-CH"/>
        </w:rPr>
        <w:noBreakHyphen/>
        <w:t>Uni et de la Tunisie par toute station terrienne d'aéronef du service mobile aéronautique par satellite ne doit pas dépasser les limites données dans l'Annexe 1, Partie B de la Recommandation UIT-R M.1643</w:t>
      </w:r>
      <w:ins w:id="38" w:author="Cusimano, Floriana" w:date="2015-10-28T11:24:00Z">
        <w:r w:rsidR="00901BB2" w:rsidRPr="002376EE">
          <w:rPr>
            <w:lang w:val="fr-CH"/>
          </w:rPr>
          <w:t>-0</w:t>
        </w:r>
      </w:ins>
      <w:r w:rsidRPr="002376EE">
        <w:rPr>
          <w:lang w:val="fr-CH"/>
        </w:rPr>
        <w:t>,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2376EE">
        <w:rPr>
          <w:b/>
          <w:bCs/>
          <w:lang w:val="fr-CH"/>
        </w:rPr>
        <w:t>5.29</w:t>
      </w:r>
      <w:r w:rsidRPr="002376EE">
        <w:rPr>
          <w:lang w:val="fr-CH"/>
        </w:rPr>
        <w:t>.</w:t>
      </w:r>
      <w:r w:rsidRPr="002376EE">
        <w:rPr>
          <w:sz w:val="16"/>
          <w:lang w:val="fr-CH"/>
        </w:rPr>
        <w:t>     (CMR-</w:t>
      </w:r>
      <w:del w:id="39" w:author="Cusimano, Floriana" w:date="2015-10-28T12:24:00Z">
        <w:r w:rsidRPr="002376EE" w:rsidDel="007A6F15">
          <w:rPr>
            <w:sz w:val="16"/>
            <w:lang w:val="fr-CH"/>
          </w:rPr>
          <w:delText>12</w:delText>
        </w:r>
      </w:del>
      <w:ins w:id="40" w:author="Cusimano, Floriana" w:date="2015-10-28T12:24:00Z">
        <w:r w:rsidR="007A6F15" w:rsidRPr="002376EE">
          <w:rPr>
            <w:sz w:val="16"/>
            <w:lang w:val="fr-CH"/>
          </w:rPr>
          <w:t>15</w:t>
        </w:r>
      </w:ins>
      <w:r w:rsidRPr="002376EE">
        <w:rPr>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901BB2" w:rsidRPr="002376EE">
        <w:rPr>
          <w:rFonts w:eastAsiaTheme="minorEastAsia"/>
          <w:lang w:val="fr-CH"/>
        </w:rPr>
        <w:t xml:space="preserve">-0 </w:t>
      </w:r>
      <w:r w:rsidR="00117DB6" w:rsidRPr="002376EE">
        <w:rPr>
          <w:rFonts w:eastAsiaTheme="minorEastAsia"/>
          <w:lang w:val="fr-CH"/>
        </w:rPr>
        <w:t>pour la première version de la Recommandation</w:t>
      </w:r>
      <w:r w:rsidR="00901BB2" w:rsidRPr="002376EE">
        <w:rPr>
          <w:rFonts w:eastAsiaTheme="minorEastAsia"/>
          <w:lang w:val="fr-CH"/>
        </w:rPr>
        <w:t>.</w:t>
      </w:r>
    </w:p>
    <w:p w:rsidR="00F505A5" w:rsidRPr="002376EE" w:rsidRDefault="00097AAA" w:rsidP="008E6275">
      <w:pPr>
        <w:pStyle w:val="Proposal"/>
        <w:rPr>
          <w:lang w:val="fr-CH"/>
        </w:rPr>
      </w:pPr>
      <w:r w:rsidRPr="002376EE">
        <w:rPr>
          <w:lang w:val="fr-CH"/>
        </w:rPr>
        <w:t>MOD</w:t>
      </w:r>
      <w:r w:rsidRPr="002376EE">
        <w:rPr>
          <w:lang w:val="fr-CH"/>
        </w:rPr>
        <w:tab/>
        <w:t>CHN/62A19/11</w:t>
      </w:r>
    </w:p>
    <w:p w:rsidR="00097AAA" w:rsidRPr="002376EE" w:rsidRDefault="00097AAA" w:rsidP="008E6275">
      <w:pPr>
        <w:pStyle w:val="Note"/>
        <w:rPr>
          <w:lang w:val="fr-CH"/>
        </w:rPr>
      </w:pPr>
      <w:r w:rsidRPr="002376EE">
        <w:rPr>
          <w:rStyle w:val="Artdef"/>
          <w:lang w:val="fr-CH"/>
        </w:rPr>
        <w:t>5.509A</w:t>
      </w:r>
      <w:r w:rsidRPr="002376EE">
        <w:rPr>
          <w:lang w:val="fr-CH"/>
        </w:rPr>
        <w:tab/>
        <w:t>Dans la bande 14,3-14,5 GHz, la puissance surfacique produite sur le territoire de l'Arabie saoudite, du Botswana, du Cameroun, de la Chine, de la Côte d'Ivoire, de l'Egypte, de la France, du Gabon, de la Guinée, de l'Inde, de l'Iran (République islamique d'), de l'Italie, du Koweït, du Maroc, du Nigéria, d'Oman, de la République arabe syrienne, du Royaume-Uni, du Sri Lanka, de la Tunisie et du Viet Nam par toute station terrienne d'aéronef du service mobile aéronautique par satellite ne doit pas dépasser les limites données dans l'Annexe 1, Partie B de la Recommandation UIT-R M.1643</w:t>
      </w:r>
      <w:ins w:id="41" w:author="Cusimano, Floriana" w:date="2015-10-28T11:26:00Z">
        <w:r w:rsidR="00B75714" w:rsidRPr="002376EE">
          <w:rPr>
            <w:lang w:val="fr-CH"/>
          </w:rPr>
          <w:t>-0</w:t>
        </w:r>
      </w:ins>
      <w:r w:rsidRPr="002376EE">
        <w:rPr>
          <w:lang w:val="fr-CH"/>
        </w:rPr>
        <w:t>,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2376EE">
        <w:rPr>
          <w:b/>
          <w:bCs/>
          <w:lang w:val="fr-CH"/>
        </w:rPr>
        <w:t>5.29</w:t>
      </w:r>
      <w:r w:rsidRPr="002376EE">
        <w:rPr>
          <w:lang w:val="fr-CH"/>
        </w:rPr>
        <w:t>.</w:t>
      </w:r>
      <w:r w:rsidRPr="002376EE">
        <w:rPr>
          <w:sz w:val="16"/>
          <w:lang w:val="fr-CH"/>
        </w:rPr>
        <w:t>     (CMR-</w:t>
      </w:r>
      <w:del w:id="42" w:author="Cusimano, Floriana" w:date="2015-10-28T11:26:00Z">
        <w:r w:rsidRPr="002376EE" w:rsidDel="00B75714">
          <w:rPr>
            <w:sz w:val="16"/>
            <w:lang w:val="fr-CH"/>
          </w:rPr>
          <w:delText>12</w:delText>
        </w:r>
      </w:del>
      <w:ins w:id="43" w:author="Cusimano, Floriana" w:date="2015-10-28T11:26:00Z">
        <w:r w:rsidR="00B75714" w:rsidRPr="002376EE">
          <w:rPr>
            <w:sz w:val="16"/>
            <w:lang w:val="fr-CH"/>
          </w:rPr>
          <w:t>15</w:t>
        </w:r>
      </w:ins>
      <w:r w:rsidRPr="002376EE">
        <w:rPr>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B75714" w:rsidRPr="002376EE">
        <w:rPr>
          <w:rFonts w:eastAsiaTheme="minorEastAsia"/>
          <w:lang w:val="fr-CH"/>
        </w:rPr>
        <w:t xml:space="preserve">-0 </w:t>
      </w:r>
      <w:r w:rsidR="00117DB6" w:rsidRPr="002376EE">
        <w:rPr>
          <w:rFonts w:eastAsiaTheme="minorEastAsia"/>
          <w:lang w:val="fr-CH"/>
        </w:rPr>
        <w:t>pour la première version de la Recommandation</w:t>
      </w:r>
      <w:r w:rsidR="00B75714" w:rsidRPr="002376EE">
        <w:rPr>
          <w:rFonts w:eastAsiaTheme="minorEastAsia"/>
          <w:lang w:val="fr-CH"/>
        </w:rPr>
        <w:t>.</w:t>
      </w:r>
    </w:p>
    <w:p w:rsidR="00F505A5" w:rsidRPr="002376EE" w:rsidRDefault="00097AAA" w:rsidP="008E6275">
      <w:pPr>
        <w:pStyle w:val="Proposal"/>
        <w:rPr>
          <w:lang w:val="fr-CH"/>
        </w:rPr>
      </w:pPr>
      <w:r w:rsidRPr="002376EE">
        <w:rPr>
          <w:lang w:val="fr-CH"/>
        </w:rPr>
        <w:t>MOD</w:t>
      </w:r>
      <w:r w:rsidRPr="002376EE">
        <w:rPr>
          <w:lang w:val="fr-CH"/>
        </w:rPr>
        <w:tab/>
        <w:t>CHN/62A19/12</w:t>
      </w:r>
    </w:p>
    <w:p w:rsidR="00097AAA" w:rsidRPr="002376EE" w:rsidRDefault="00097AAA" w:rsidP="008E6275">
      <w:pPr>
        <w:pStyle w:val="Note"/>
        <w:rPr>
          <w:lang w:val="fr-CH"/>
        </w:rPr>
      </w:pPr>
      <w:r w:rsidRPr="002376EE">
        <w:rPr>
          <w:rStyle w:val="Artdef"/>
          <w:lang w:val="fr-CH"/>
        </w:rPr>
        <w:t>5.511A</w:t>
      </w:r>
      <w:r w:rsidRPr="002376EE">
        <w:rPr>
          <w:lang w:val="fr-CH"/>
        </w:rPr>
        <w:tab/>
        <w:t xml:space="preserve">La bande 15,43-15,63 GHz est, de plus, attribuée au service fixe par satellite (espace vers Terre) à titre primaire. L'utilisation de la bande 15,43-15,63 GHz par le service fixe par satellite (espace vers Terre et Terre vers espace) est limitée aux liaisons de connexion des systèmes à satellites non géostationnaires du service mobile par satellite et est subordonnée à la coordination </w:t>
      </w:r>
      <w:r w:rsidRPr="002376EE">
        <w:rPr>
          <w:lang w:val="fr-CH"/>
        </w:rPr>
        <w:lastRenderedPageBreak/>
        <w:t xml:space="preserve">au titre du numéro </w:t>
      </w:r>
      <w:r w:rsidRPr="002376EE">
        <w:rPr>
          <w:b/>
          <w:bCs/>
          <w:lang w:val="fr-CH"/>
        </w:rPr>
        <w:t>9.11A</w:t>
      </w:r>
      <w:r w:rsidRPr="002376EE">
        <w:rPr>
          <w:lang w:val="fr-CH"/>
        </w:rPr>
        <w:t>. L'utilisation de la bande 15,43-15,63 GHz par le service fixe par satellite (espace vers Terre) est limitée aux liaisons de connexion des systèmes à satellites non géostationnaires du service mobile par satellite pour lesquels les renseignements pour la publication anticipée ont été reçus par le Bureau avant le 2 juin 2000. Dans le sens espace vers Terre, l'angle d'élévation minimum de la station terrienne au-dessus du plan horizontal local et le gain en direction de ce plan ainsi que les distances de coordination minimales visant à protéger une station terrienne des brouillages préjudiciables doivent être conformes à la Recommandation UIT-R S.1341</w:t>
      </w:r>
      <w:ins w:id="44" w:author="Cusimano, Floriana" w:date="2015-10-28T11:27:00Z">
        <w:r w:rsidR="00B75714" w:rsidRPr="002376EE">
          <w:rPr>
            <w:lang w:val="fr-CH"/>
          </w:rPr>
          <w:t>-0</w:t>
        </w:r>
      </w:ins>
      <w:r w:rsidRPr="002376EE">
        <w:rPr>
          <w:lang w:val="fr-CH"/>
        </w:rPr>
        <w:t>. Afin de protéger le service de radioastronomie dans la bande 15,35-15,4 GHz, la puissance surfacique cumulative rayonnée dans la bande 15,35</w:t>
      </w:r>
      <w:r w:rsidRPr="002376EE">
        <w:rPr>
          <w:lang w:val="fr-CH"/>
        </w:rPr>
        <w:noBreakHyphen/>
        <w:t>15,4 GHz par toutes les stations spatiales de n'importe quel système à satellites non géostationnaires de liaisons de connexion (espace vers Terre) du service mobile par satellite fonctionnant dans la bande 15,43-15,63 GHz ne doit pas dépasser –156 dB(W/m</w:t>
      </w:r>
      <w:r w:rsidRPr="002376EE">
        <w:rPr>
          <w:position w:val="6"/>
          <w:sz w:val="16"/>
          <w:lang w:val="fr-CH"/>
        </w:rPr>
        <w:t>2</w:t>
      </w:r>
      <w:r w:rsidRPr="002376EE">
        <w:rPr>
          <w:lang w:val="fr-CH"/>
        </w:rPr>
        <w:t>) dans une largeur de bande de 50 MHz vers n'importe quel site d'observation de radioastronomie pendant plus de 2% du temps.</w:t>
      </w:r>
      <w:r w:rsidR="00B75714" w:rsidRPr="008A5F75">
        <w:rPr>
          <w:sz w:val="16"/>
          <w:szCs w:val="12"/>
          <w:lang w:val="fr-CH"/>
        </w:rPr>
        <w:t> </w:t>
      </w:r>
      <w:r w:rsidRPr="008A5F75">
        <w:rPr>
          <w:sz w:val="16"/>
          <w:szCs w:val="12"/>
          <w:lang w:val="fr-CH"/>
        </w:rPr>
        <w:t>    </w:t>
      </w:r>
      <w:r w:rsidRPr="002376EE">
        <w:rPr>
          <w:sz w:val="16"/>
          <w:lang w:val="fr-CH"/>
        </w:rPr>
        <w:t>(CMR</w:t>
      </w:r>
      <w:r w:rsidRPr="002376EE">
        <w:rPr>
          <w:sz w:val="16"/>
          <w:lang w:val="fr-CH"/>
        </w:rPr>
        <w:noBreakHyphen/>
      </w:r>
      <w:del w:id="45" w:author="Cusimano, Floriana" w:date="2015-10-28T11:27:00Z">
        <w:r w:rsidRPr="002376EE" w:rsidDel="00B75714">
          <w:rPr>
            <w:sz w:val="16"/>
            <w:lang w:val="fr-CH"/>
          </w:rPr>
          <w:delText>2000</w:delText>
        </w:r>
      </w:del>
      <w:ins w:id="46" w:author="Cusimano, Floriana" w:date="2015-10-28T11:27:00Z">
        <w:r w:rsidR="00B75714" w:rsidRPr="002376EE">
          <w:rPr>
            <w:sz w:val="16"/>
            <w:lang w:val="fr-CH"/>
          </w:rPr>
          <w:t>15</w:t>
        </w:r>
      </w:ins>
      <w:r w:rsidRPr="002376EE">
        <w:rPr>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B75714" w:rsidRPr="002376EE">
        <w:rPr>
          <w:rFonts w:eastAsiaTheme="minorEastAsia"/>
          <w:lang w:val="fr-CH"/>
        </w:rPr>
        <w:t xml:space="preserve">-0 </w:t>
      </w:r>
      <w:r w:rsidR="00117DB6" w:rsidRPr="002376EE">
        <w:rPr>
          <w:rFonts w:eastAsiaTheme="minorEastAsia"/>
          <w:lang w:val="fr-CH"/>
        </w:rPr>
        <w:t>pour la première version de la Recommandation</w:t>
      </w:r>
      <w:r w:rsidR="00B75714" w:rsidRPr="002376EE">
        <w:rPr>
          <w:rFonts w:eastAsiaTheme="minorEastAsia"/>
          <w:lang w:val="fr-CH"/>
        </w:rPr>
        <w:t>.</w:t>
      </w:r>
    </w:p>
    <w:p w:rsidR="00F505A5" w:rsidRPr="002376EE" w:rsidRDefault="00097AAA" w:rsidP="008E6275">
      <w:pPr>
        <w:pStyle w:val="Proposal"/>
        <w:rPr>
          <w:lang w:val="fr-CH"/>
        </w:rPr>
      </w:pPr>
      <w:r w:rsidRPr="002376EE">
        <w:rPr>
          <w:lang w:val="fr-CH"/>
        </w:rPr>
        <w:t>MOD</w:t>
      </w:r>
      <w:r w:rsidRPr="002376EE">
        <w:rPr>
          <w:lang w:val="fr-CH"/>
        </w:rPr>
        <w:tab/>
        <w:t>CHN/62A19/13</w:t>
      </w:r>
    </w:p>
    <w:p w:rsidR="00097AAA" w:rsidRPr="002376EE" w:rsidRDefault="00097AAA" w:rsidP="008E6275">
      <w:pPr>
        <w:pStyle w:val="Note"/>
        <w:rPr>
          <w:lang w:val="fr-CH"/>
        </w:rPr>
      </w:pPr>
      <w:r w:rsidRPr="002376EE">
        <w:rPr>
          <w:rStyle w:val="Artdef"/>
          <w:lang w:val="fr-CH"/>
        </w:rPr>
        <w:t>5.511C</w:t>
      </w:r>
      <w:r w:rsidRPr="002376EE">
        <w:rPr>
          <w:lang w:val="fr-CH"/>
        </w:rPr>
        <w:tab/>
        <w:t>Les stations fonctionnant dans le service de radionavigation aéronautique doivent limiter la p.i.r.e. réelle conformément à la Recommandation UIT-R S.1340</w:t>
      </w:r>
      <w:ins w:id="47" w:author="Cusimano, Floriana" w:date="2015-10-28T11:28:00Z">
        <w:r w:rsidR="00B75714" w:rsidRPr="002376EE">
          <w:rPr>
            <w:lang w:val="fr-CH"/>
          </w:rPr>
          <w:t>-0</w:t>
        </w:r>
      </w:ins>
      <w:r w:rsidRPr="002376EE">
        <w:rPr>
          <w:lang w:val="fr-CH"/>
        </w:rPr>
        <w:t xml:space="preserve">. La distance de coordination minimale requise pour protéger les stations de radionavigation aéronautique (le numéro </w:t>
      </w:r>
      <w:r w:rsidRPr="002376EE">
        <w:rPr>
          <w:b/>
          <w:bCs/>
          <w:lang w:val="fr-CH"/>
        </w:rPr>
        <w:t>4.10</w:t>
      </w:r>
      <w:r w:rsidRPr="002376EE">
        <w:rPr>
          <w:lang w:val="fr-CH"/>
        </w:rPr>
        <w:t xml:space="preserve"> s'applique) des brouillages préjudiciables causés par les stations terriennes des liaisons de connexion et la p.i.r.e. maximum émise en direction du plan horizontal local par une station terrienne d'une liaison de connexion devront être conformes à la Recommandation UIT</w:t>
      </w:r>
      <w:r w:rsidRPr="002376EE">
        <w:rPr>
          <w:lang w:val="fr-CH"/>
        </w:rPr>
        <w:noBreakHyphen/>
        <w:t>R S.1340.</w:t>
      </w:r>
      <w:r w:rsidRPr="002376EE">
        <w:rPr>
          <w:sz w:val="16"/>
          <w:lang w:val="fr-CH"/>
        </w:rPr>
        <w:t>     (CMR-</w:t>
      </w:r>
      <w:del w:id="48" w:author="Cusimano, Floriana" w:date="2015-10-28T11:28:00Z">
        <w:r w:rsidRPr="002376EE" w:rsidDel="00B75714">
          <w:rPr>
            <w:sz w:val="16"/>
            <w:lang w:val="fr-CH"/>
          </w:rPr>
          <w:delText>97</w:delText>
        </w:r>
      </w:del>
      <w:ins w:id="49" w:author="Cusimano, Floriana" w:date="2015-10-28T11:28:00Z">
        <w:r w:rsidR="00B75714" w:rsidRPr="002376EE">
          <w:rPr>
            <w:sz w:val="16"/>
            <w:lang w:val="fr-CH"/>
          </w:rPr>
          <w:t>15</w:t>
        </w:r>
      </w:ins>
      <w:r w:rsidRPr="002376EE">
        <w:rPr>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B75714" w:rsidRPr="002376EE">
        <w:rPr>
          <w:rFonts w:eastAsiaTheme="minorEastAsia"/>
          <w:lang w:val="fr-CH"/>
        </w:rPr>
        <w:t xml:space="preserve">-0 </w:t>
      </w:r>
      <w:r w:rsidR="00117DB6" w:rsidRPr="002376EE">
        <w:rPr>
          <w:rFonts w:eastAsiaTheme="minorEastAsia"/>
          <w:lang w:val="fr-CH"/>
        </w:rPr>
        <w:t>pour la première version de la Recommandation</w:t>
      </w:r>
      <w:r w:rsidR="00B75714" w:rsidRPr="002376EE">
        <w:rPr>
          <w:rFonts w:eastAsiaTheme="minorEastAsia"/>
          <w:lang w:val="fr-CH"/>
        </w:rPr>
        <w:t>.</w:t>
      </w:r>
    </w:p>
    <w:p w:rsidR="00F505A5" w:rsidRPr="002376EE" w:rsidRDefault="00097AAA" w:rsidP="008E6275">
      <w:pPr>
        <w:pStyle w:val="Proposal"/>
        <w:rPr>
          <w:lang w:val="fr-CH"/>
        </w:rPr>
      </w:pPr>
      <w:r w:rsidRPr="002376EE">
        <w:rPr>
          <w:lang w:val="fr-CH"/>
        </w:rPr>
        <w:t>MOD</w:t>
      </w:r>
      <w:r w:rsidRPr="002376EE">
        <w:rPr>
          <w:lang w:val="fr-CH"/>
        </w:rPr>
        <w:tab/>
        <w:t>CHN/62A19/14</w:t>
      </w:r>
    </w:p>
    <w:p w:rsidR="00097AAA" w:rsidRPr="002376EE" w:rsidRDefault="00097AAA" w:rsidP="008E6275">
      <w:pPr>
        <w:pStyle w:val="Note"/>
        <w:rPr>
          <w:lang w:val="fr-CH"/>
        </w:rPr>
      </w:pPr>
      <w:r w:rsidRPr="002376EE">
        <w:rPr>
          <w:rStyle w:val="Artdef"/>
          <w:lang w:val="fr-CH"/>
        </w:rPr>
        <w:t>5.551H</w:t>
      </w:r>
      <w:r w:rsidRPr="002376EE">
        <w:rPr>
          <w:b/>
          <w:lang w:val="fr-CH"/>
        </w:rPr>
        <w:tab/>
      </w:r>
      <w:r w:rsidRPr="002376EE">
        <w:rPr>
          <w:lang w:val="fr-CH"/>
        </w:rPr>
        <w:t>La puissance surfacique équivalente (epfd) produite dans la bande 42,5-43,5 GHz par toutes les stations spatiales d'un système à satellites non géostationnaires du service fixe par satellite (espace vers Terre) ou du service de radiodiffusion par satellite (espace vers Terre), fonctionnant dans la bande 42-42,5 GHz, ne doit pas dépasser les valeurs suivantes sur le site de toute station de radioastronomie pendant plus de 2% du temps:</w:t>
      </w:r>
    </w:p>
    <w:p w:rsidR="00097AAA" w:rsidRPr="002376EE" w:rsidRDefault="00097AAA" w:rsidP="00514518">
      <w:pPr>
        <w:pStyle w:val="Note"/>
        <w:ind w:left="1134" w:hanging="1134"/>
        <w:rPr>
          <w:lang w:val="fr-CH"/>
        </w:rPr>
      </w:pPr>
      <w:r w:rsidRPr="002376EE">
        <w:rPr>
          <w:lang w:val="fr-CH"/>
        </w:rPr>
        <w:tab/>
      </w:r>
      <w:r w:rsidR="00514518">
        <w:rPr>
          <w:lang w:val="fr-CH"/>
        </w:rPr>
        <w:tab/>
      </w:r>
      <w:r w:rsidRPr="002376EE">
        <w:rPr>
          <w:lang w:val="fr-CH"/>
        </w:rPr>
        <w:t>–230 dB(W/m2) dans 1 GHz et –246 dB(W/m2) dans une portion quelconque de 500 kHz de la bande 42,5-43,5 GHz sur le site de toute station de radioastronomie inscrite comme radiotélescope monoparabole; et</w:t>
      </w:r>
    </w:p>
    <w:p w:rsidR="00097AAA" w:rsidRPr="002376EE" w:rsidRDefault="00097AAA" w:rsidP="00514518">
      <w:pPr>
        <w:pStyle w:val="Note"/>
        <w:ind w:left="1134" w:hanging="1134"/>
        <w:rPr>
          <w:lang w:val="fr-CH"/>
        </w:rPr>
      </w:pPr>
      <w:r w:rsidRPr="002376EE">
        <w:rPr>
          <w:lang w:val="fr-CH"/>
        </w:rPr>
        <w:tab/>
      </w:r>
      <w:r w:rsidR="00514518">
        <w:rPr>
          <w:lang w:val="fr-CH"/>
        </w:rPr>
        <w:tab/>
      </w:r>
      <w:r w:rsidRPr="002376EE">
        <w:rPr>
          <w:lang w:val="fr-CH"/>
        </w:rPr>
        <w:t>–209 dB(W/m2) dans une portion quelconque de 500 kHz de la bande 42,5-43,5 GHz sur le site de toute station de radioastronomie inscrite comme station d'interférométrie à très grande base.</w:t>
      </w:r>
    </w:p>
    <w:p w:rsidR="00097AAA" w:rsidRPr="002376EE" w:rsidRDefault="00097AAA" w:rsidP="008E6275">
      <w:pPr>
        <w:pStyle w:val="Note"/>
        <w:rPr>
          <w:lang w:val="fr-CH"/>
        </w:rPr>
      </w:pPr>
      <w:r w:rsidRPr="002376EE">
        <w:rPr>
          <w:lang w:val="fr-CH"/>
        </w:rPr>
        <w:tab/>
      </w:r>
      <w:r w:rsidRPr="002376EE">
        <w:rPr>
          <w:lang w:val="fr-CH"/>
        </w:rPr>
        <w:tab/>
        <w:t>Ces valeurs d'epfd doivent être évaluées à l'aide de la méthode indiquée dans la Recommandation UIT</w:t>
      </w:r>
      <w:r w:rsidRPr="002376EE">
        <w:rPr>
          <w:lang w:val="fr-CH"/>
        </w:rPr>
        <w:noBreakHyphen/>
        <w:t>R S.1586-1 ainsi que du diagramme d'antenne de référence et du gain d'antenne maximal du service de radioastronomie donn</w:t>
      </w:r>
      <w:r w:rsidR="00072C41">
        <w:rPr>
          <w:lang w:val="fr-CH"/>
        </w:rPr>
        <w:t>és dans la Recommandation UIT</w:t>
      </w:r>
      <w:r w:rsidR="00072C41">
        <w:rPr>
          <w:lang w:val="fr-CH"/>
        </w:rPr>
        <w:noBreakHyphen/>
        <w:t>R </w:t>
      </w:r>
      <w:r w:rsidRPr="002376EE">
        <w:rPr>
          <w:lang w:val="fr-CH"/>
        </w:rPr>
        <w:t>RA.1631</w:t>
      </w:r>
      <w:ins w:id="50" w:author="Cusimano, Floriana" w:date="2015-10-28T11:29:00Z">
        <w:r w:rsidR="00B75714" w:rsidRPr="002376EE">
          <w:rPr>
            <w:lang w:val="fr-CH"/>
          </w:rPr>
          <w:noBreakHyphen/>
          <w:t>0</w:t>
        </w:r>
      </w:ins>
      <w:r w:rsidRPr="002376EE">
        <w:rPr>
          <w:lang w:val="fr-CH"/>
        </w:rPr>
        <w:t xml:space="preserve"> et s'appliquent sur l'ensemble du ciel et pour les angles d'élévation supérieurs à l'angle d'exploitation minimum </w:t>
      </w:r>
      <w:r w:rsidRPr="002376EE">
        <w:rPr>
          <w:lang w:val="fr-CH"/>
        </w:rPr>
        <w:sym w:font="Symbol" w:char="0071"/>
      </w:r>
      <w:r w:rsidRPr="002376EE">
        <w:rPr>
          <w:i/>
          <w:iCs/>
          <w:vertAlign w:val="subscript"/>
          <w:lang w:val="fr-CH"/>
        </w:rPr>
        <w:t>min</w:t>
      </w:r>
      <w:r w:rsidRPr="002376EE">
        <w:rPr>
          <w:lang w:val="fr-CH"/>
        </w:rPr>
        <w:t xml:space="preserve"> du radiotélescope (pour lequel une valeur par défaut de 5° devrait être adoptée en l'absence de renseignements notifiés).</w:t>
      </w:r>
    </w:p>
    <w:p w:rsidR="00097AAA" w:rsidRPr="002376EE" w:rsidRDefault="00097AAA" w:rsidP="008E6275">
      <w:pPr>
        <w:pStyle w:val="Note"/>
        <w:rPr>
          <w:lang w:val="fr-CH"/>
        </w:rPr>
      </w:pPr>
      <w:r w:rsidRPr="002376EE">
        <w:rPr>
          <w:lang w:val="fr-CH"/>
        </w:rPr>
        <w:tab/>
      </w:r>
      <w:r w:rsidRPr="002376EE">
        <w:rPr>
          <w:lang w:val="fr-CH"/>
        </w:rPr>
        <w:tab/>
        <w:t>Ces valeurs s'appliquent à toute station de radioastronomie:</w:t>
      </w:r>
    </w:p>
    <w:p w:rsidR="00097AAA" w:rsidRPr="002376EE" w:rsidRDefault="00097AAA" w:rsidP="00514518">
      <w:pPr>
        <w:pStyle w:val="Note"/>
        <w:tabs>
          <w:tab w:val="clear" w:pos="2268"/>
          <w:tab w:val="left" w:pos="1843"/>
        </w:tabs>
        <w:ind w:left="1843" w:hanging="2268"/>
        <w:rPr>
          <w:lang w:val="fr-CH"/>
        </w:rPr>
      </w:pPr>
      <w:r w:rsidRPr="002376EE">
        <w:rPr>
          <w:lang w:val="fr-CH"/>
        </w:rPr>
        <w:tab/>
      </w:r>
      <w:r w:rsidR="00514518">
        <w:rPr>
          <w:lang w:val="fr-CH"/>
        </w:rPr>
        <w:tab/>
      </w:r>
      <w:r w:rsidRPr="002376EE">
        <w:rPr>
          <w:lang w:val="fr-CH"/>
        </w:rPr>
        <w:t>–</w:t>
      </w:r>
      <w:r w:rsidRPr="002376EE">
        <w:rPr>
          <w:lang w:val="fr-CH"/>
        </w:rPr>
        <w:tab/>
        <w:t>en exploitation avant le 5 juillet 2003 et notifiée au Bureau des radiocommunications avant le 4 janvier 2004; ou</w:t>
      </w:r>
    </w:p>
    <w:p w:rsidR="00097AAA" w:rsidRPr="002376EE" w:rsidRDefault="00097AAA" w:rsidP="00514518">
      <w:pPr>
        <w:pStyle w:val="Note"/>
        <w:tabs>
          <w:tab w:val="clear" w:pos="2268"/>
          <w:tab w:val="left" w:pos="1843"/>
        </w:tabs>
        <w:ind w:left="1843" w:hanging="2268"/>
        <w:rPr>
          <w:lang w:val="fr-CH"/>
        </w:rPr>
      </w:pPr>
      <w:r w:rsidRPr="002376EE">
        <w:rPr>
          <w:lang w:val="fr-CH"/>
        </w:rPr>
        <w:lastRenderedPageBreak/>
        <w:tab/>
      </w:r>
      <w:r w:rsidR="00514518">
        <w:rPr>
          <w:lang w:val="fr-CH"/>
        </w:rPr>
        <w:tab/>
      </w:r>
      <w:r w:rsidRPr="002376EE">
        <w:rPr>
          <w:lang w:val="fr-CH"/>
        </w:rPr>
        <w:t>–</w:t>
      </w:r>
      <w:r w:rsidRPr="002376EE">
        <w:rPr>
          <w:lang w:val="fr-CH"/>
        </w:rPr>
        <w:tab/>
        <w:t>notifiée avant la date de réception des renseignements complets de l'Appendice </w:t>
      </w:r>
      <w:r w:rsidRPr="002376EE">
        <w:rPr>
          <w:b/>
          <w:bCs/>
          <w:lang w:val="fr-CH"/>
        </w:rPr>
        <w:t>4</w:t>
      </w:r>
      <w:r w:rsidRPr="002376EE">
        <w:rPr>
          <w:lang w:val="fr-CH"/>
        </w:rPr>
        <w:t xml:space="preserve"> pour la coordination ou la notification, selon qu'il conviendra, concernant la station spatiale à laquelle les limites s'appliquent.</w:t>
      </w:r>
    </w:p>
    <w:p w:rsidR="00097AAA" w:rsidRPr="002376EE" w:rsidRDefault="00097AAA" w:rsidP="00514518">
      <w:pPr>
        <w:pStyle w:val="Note"/>
        <w:rPr>
          <w:lang w:val="fr-CH"/>
        </w:rPr>
      </w:pPr>
      <w:r w:rsidRPr="002376EE">
        <w:rPr>
          <w:lang w:val="fr-CH"/>
        </w:rPr>
        <w:tab/>
      </w:r>
      <w:r w:rsidRPr="002376EE">
        <w:rPr>
          <w:lang w:val="fr-CH"/>
        </w:rPr>
        <w:tab/>
        <w:t>Pour les autres stations de radioastronomie notifiées après ces dates, un accord pourra être recherché auprès des administrations qui ont autorisé l'exploitation des stations spatiales. En Région 2, la Résolution </w:t>
      </w:r>
      <w:r w:rsidRPr="002376EE">
        <w:rPr>
          <w:b/>
          <w:bCs/>
          <w:lang w:val="fr-CH"/>
        </w:rPr>
        <w:t>743 (CMR</w:t>
      </w:r>
      <w:r w:rsidRPr="002376EE">
        <w:rPr>
          <w:b/>
          <w:bCs/>
          <w:lang w:val="fr-CH"/>
        </w:rPr>
        <w:noBreakHyphen/>
        <w:t xml:space="preserve">03) </w:t>
      </w:r>
      <w:r w:rsidRPr="002376EE">
        <w:rPr>
          <w:lang w:val="fr-CH"/>
        </w:rPr>
        <w:t>s'applique. Les limites indiquées dans le présent renvoi peuvent être dépassées sur le site d'une station de radioastronomie de tout pays dont l'administration a donné son accord.</w:t>
      </w:r>
      <w:r w:rsidRPr="002376EE">
        <w:rPr>
          <w:sz w:val="16"/>
          <w:szCs w:val="16"/>
          <w:lang w:val="fr-CH"/>
        </w:rPr>
        <w:t>     (CMR-</w:t>
      </w:r>
      <w:del w:id="51" w:author="Cusimano, Floriana" w:date="2015-10-28T11:29:00Z">
        <w:r w:rsidRPr="002376EE" w:rsidDel="00B75714">
          <w:rPr>
            <w:sz w:val="16"/>
            <w:szCs w:val="16"/>
            <w:lang w:val="fr-CH"/>
          </w:rPr>
          <w:delText>07</w:delText>
        </w:r>
      </w:del>
      <w:ins w:id="52" w:author="Cusimano, Floriana" w:date="2015-10-28T11:29:00Z">
        <w:r w:rsidR="00B75714"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B75714" w:rsidRPr="002376EE">
        <w:rPr>
          <w:rFonts w:eastAsiaTheme="minorEastAsia"/>
          <w:lang w:val="fr-CH"/>
        </w:rPr>
        <w:t xml:space="preserve">-0 </w:t>
      </w:r>
      <w:r w:rsidR="00117DB6" w:rsidRPr="002376EE">
        <w:rPr>
          <w:rFonts w:eastAsiaTheme="minorEastAsia"/>
          <w:lang w:val="fr-CH"/>
        </w:rPr>
        <w:t>pour la première version de la Recommandation</w:t>
      </w:r>
      <w:r w:rsidR="00B75714" w:rsidRPr="002376EE">
        <w:rPr>
          <w:rFonts w:eastAsiaTheme="minorEastAsia"/>
          <w:lang w:val="fr-CH"/>
        </w:rPr>
        <w:t>.</w:t>
      </w:r>
    </w:p>
    <w:p w:rsidR="00097AAA" w:rsidRPr="002376EE" w:rsidRDefault="00097AAA" w:rsidP="008E6275">
      <w:pPr>
        <w:pStyle w:val="ArtNo"/>
        <w:rPr>
          <w:lang w:val="fr-CH"/>
        </w:rPr>
      </w:pPr>
      <w:r w:rsidRPr="002376EE">
        <w:rPr>
          <w:lang w:val="fr-CH"/>
        </w:rPr>
        <w:t xml:space="preserve">ARTICLE </w:t>
      </w:r>
      <w:r w:rsidRPr="002376EE">
        <w:rPr>
          <w:rStyle w:val="href"/>
          <w:color w:val="000000"/>
          <w:lang w:val="fr-CH"/>
        </w:rPr>
        <w:t>19</w:t>
      </w:r>
    </w:p>
    <w:p w:rsidR="00097AAA" w:rsidRPr="002376EE" w:rsidRDefault="00097AAA" w:rsidP="008E6275">
      <w:pPr>
        <w:pStyle w:val="Arttitle"/>
        <w:rPr>
          <w:lang w:val="fr-CH"/>
        </w:rPr>
      </w:pPr>
      <w:r w:rsidRPr="002376EE">
        <w:rPr>
          <w:lang w:val="fr-CH"/>
        </w:rPr>
        <w:t>Identification des stations</w:t>
      </w:r>
    </w:p>
    <w:p w:rsidR="00097AAA" w:rsidRPr="002376EE" w:rsidRDefault="00097AAA" w:rsidP="008E6275">
      <w:pPr>
        <w:pStyle w:val="Section1"/>
        <w:rPr>
          <w:lang w:val="fr-CH"/>
        </w:rPr>
      </w:pPr>
      <w:r w:rsidRPr="002376EE">
        <w:rPr>
          <w:lang w:val="fr-CH"/>
        </w:rPr>
        <w:t>Section III – Formation des indicatifs d'appel</w:t>
      </w:r>
    </w:p>
    <w:p w:rsidR="00F505A5" w:rsidRPr="002376EE" w:rsidRDefault="00097AAA" w:rsidP="008E6275">
      <w:pPr>
        <w:pStyle w:val="Proposal"/>
        <w:rPr>
          <w:lang w:val="fr-CH"/>
        </w:rPr>
      </w:pPr>
      <w:r w:rsidRPr="002376EE">
        <w:rPr>
          <w:lang w:val="fr-CH"/>
        </w:rPr>
        <w:t>MOD</w:t>
      </w:r>
      <w:r w:rsidRPr="002376EE">
        <w:rPr>
          <w:lang w:val="fr-CH"/>
        </w:rPr>
        <w:tab/>
        <w:t>CHN/62A19/15</w:t>
      </w:r>
    </w:p>
    <w:p w:rsidR="00097AAA" w:rsidRPr="002376EE" w:rsidRDefault="00097AAA" w:rsidP="00F25B12">
      <w:pPr>
        <w:pStyle w:val="enumlev1"/>
        <w:rPr>
          <w:lang w:val="fr-CH"/>
        </w:rPr>
      </w:pPr>
      <w:r w:rsidRPr="002376EE">
        <w:rPr>
          <w:rStyle w:val="Artdef"/>
          <w:lang w:val="fr-CH"/>
        </w:rPr>
        <w:t>19.48</w:t>
      </w:r>
      <w:r w:rsidRPr="002376EE">
        <w:rPr>
          <w:lang w:val="fr-CH"/>
        </w:rPr>
        <w:tab/>
      </w:r>
      <w:r w:rsidRPr="002376EE">
        <w:rPr>
          <w:i/>
          <w:iCs/>
          <w:lang w:val="fr-CH"/>
        </w:rPr>
        <w:t>b)</w:t>
      </w:r>
      <w:r w:rsidRPr="002376EE">
        <w:rPr>
          <w:lang w:val="fr-CH"/>
        </w:rPr>
        <w:tab/>
        <w:t>les combinaisons définies dans la Recommandation UIT</w:t>
      </w:r>
      <w:r w:rsidRPr="002376EE">
        <w:rPr>
          <w:lang w:val="fr-CH"/>
        </w:rPr>
        <w:noBreakHyphen/>
        <w:t>R</w:t>
      </w:r>
      <w:r w:rsidR="00072C41">
        <w:rPr>
          <w:lang w:val="fr-CH"/>
        </w:rPr>
        <w:t>.</w:t>
      </w:r>
      <w:r w:rsidRPr="002376EE">
        <w:rPr>
          <w:lang w:val="fr-CH"/>
        </w:rPr>
        <w:t>1172</w:t>
      </w:r>
      <w:ins w:id="53" w:author="Cusimano, Floriana" w:date="2015-10-28T11:30:00Z">
        <w:r w:rsidR="00B75714" w:rsidRPr="002376EE">
          <w:rPr>
            <w:lang w:val="fr-CH"/>
          </w:rPr>
          <w:t>-0</w:t>
        </w:r>
      </w:ins>
      <w:r w:rsidRPr="002376EE">
        <w:rPr>
          <w:lang w:val="fr-CH"/>
        </w:rPr>
        <w:t>, qui sont réservées pour les abréviations à employer dans les services de radiocommunication.</w:t>
      </w:r>
      <w:r w:rsidRPr="002376EE">
        <w:rPr>
          <w:color w:val="000000"/>
          <w:sz w:val="16"/>
          <w:szCs w:val="16"/>
          <w:lang w:val="fr-CH"/>
        </w:rPr>
        <w:t>     (CMR-</w:t>
      </w:r>
      <w:del w:id="54" w:author="Cusimano, Floriana" w:date="2015-10-28T11:30:00Z">
        <w:r w:rsidRPr="002376EE" w:rsidDel="00B75714">
          <w:rPr>
            <w:color w:val="000000"/>
            <w:sz w:val="16"/>
            <w:szCs w:val="16"/>
            <w:lang w:val="fr-CH"/>
          </w:rPr>
          <w:delText>03</w:delText>
        </w:r>
      </w:del>
      <w:ins w:id="55" w:author="Cusimano, Floriana" w:date="2015-10-28T11:30:00Z">
        <w:r w:rsidR="00B75714" w:rsidRPr="002376EE">
          <w:rPr>
            <w:color w:val="000000"/>
            <w:sz w:val="16"/>
            <w:szCs w:val="16"/>
            <w:lang w:val="fr-CH"/>
          </w:rPr>
          <w:t>15</w:t>
        </w:r>
      </w:ins>
      <w:r w:rsidRPr="002376EE">
        <w:rPr>
          <w:color w:val="000000"/>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B75714" w:rsidRPr="002376EE">
        <w:rPr>
          <w:rFonts w:eastAsiaTheme="minorEastAsia"/>
          <w:lang w:val="fr-CH"/>
        </w:rPr>
        <w:t xml:space="preserve">-0 </w:t>
      </w:r>
      <w:r w:rsidR="00117DB6" w:rsidRPr="002376EE">
        <w:rPr>
          <w:rFonts w:eastAsiaTheme="minorEastAsia"/>
          <w:lang w:val="fr-CH"/>
        </w:rPr>
        <w:t>pour la première version de la Recommandation</w:t>
      </w:r>
      <w:r w:rsidR="00B75714" w:rsidRPr="002376EE">
        <w:rPr>
          <w:rFonts w:eastAsiaTheme="minorEastAsia"/>
          <w:lang w:val="fr-CH"/>
        </w:rPr>
        <w:t>.</w:t>
      </w:r>
    </w:p>
    <w:p w:rsidR="00097AAA" w:rsidRPr="002376EE" w:rsidRDefault="00097AAA" w:rsidP="008E6275">
      <w:pPr>
        <w:pStyle w:val="Section1"/>
        <w:rPr>
          <w:lang w:val="fr-CH"/>
        </w:rPr>
      </w:pPr>
      <w:r w:rsidRPr="002376EE">
        <w:rPr>
          <w:lang w:val="fr-CH"/>
        </w:rPr>
        <w:t>Section V – Numéros d'appel sélectif dans le service mobile maritime</w:t>
      </w:r>
    </w:p>
    <w:p w:rsidR="00F505A5" w:rsidRPr="002376EE" w:rsidRDefault="00097AAA" w:rsidP="008E6275">
      <w:pPr>
        <w:pStyle w:val="Proposal"/>
        <w:rPr>
          <w:lang w:val="fr-CH"/>
        </w:rPr>
      </w:pPr>
      <w:r w:rsidRPr="002376EE">
        <w:rPr>
          <w:lang w:val="fr-CH"/>
        </w:rPr>
        <w:t>MOD</w:t>
      </w:r>
      <w:r w:rsidRPr="002376EE">
        <w:rPr>
          <w:lang w:val="fr-CH"/>
        </w:rPr>
        <w:tab/>
        <w:t>CHN/62A19/16</w:t>
      </w:r>
    </w:p>
    <w:p w:rsidR="00097AAA" w:rsidRPr="002376EE" w:rsidRDefault="00097AAA" w:rsidP="008E6275">
      <w:pPr>
        <w:pStyle w:val="Normalaftertitle"/>
        <w:rPr>
          <w:lang w:val="fr-CH"/>
        </w:rPr>
      </w:pPr>
      <w:r w:rsidRPr="002376EE">
        <w:rPr>
          <w:rStyle w:val="Artdef"/>
          <w:lang w:val="fr-CH"/>
        </w:rPr>
        <w:t>19.83</w:t>
      </w:r>
      <w:r w:rsidRPr="002376EE">
        <w:rPr>
          <w:lang w:val="fr-CH"/>
        </w:rPr>
        <w:tab/>
        <w:t>§ 36</w:t>
      </w:r>
      <w:r w:rsidRPr="002376EE">
        <w:rPr>
          <w:lang w:val="fr-CH"/>
        </w:rPr>
        <w:tab/>
        <w:t>Lorsque les stations du service mobile maritime font usage de dispositifs d'appel sélectif conformes aux dispositions des Recommandations UIT</w:t>
      </w:r>
      <w:r w:rsidRPr="002376EE">
        <w:rPr>
          <w:lang w:val="fr-CH"/>
        </w:rPr>
        <w:noBreakHyphen/>
        <w:t>R M.476-5 et UIT-R M.625-</w:t>
      </w:r>
      <w:del w:id="56" w:author="Cusimano, Floriana" w:date="2015-10-28T11:31:00Z">
        <w:r w:rsidRPr="002376EE" w:rsidDel="00B75714">
          <w:rPr>
            <w:lang w:val="fr-CH"/>
          </w:rPr>
          <w:delText>3</w:delText>
        </w:r>
      </w:del>
      <w:ins w:id="57" w:author="Cusimano, Floriana" w:date="2015-10-28T11:31:00Z">
        <w:r w:rsidR="00B75714" w:rsidRPr="002376EE">
          <w:rPr>
            <w:lang w:val="fr-CH"/>
          </w:rPr>
          <w:t>4</w:t>
        </w:r>
      </w:ins>
      <w:r w:rsidRPr="002376EE">
        <w:rPr>
          <w:lang w:val="fr-CH"/>
        </w:rPr>
        <w:t>, les numéros d'appel leur sont assignés conformément aux dispositions ci-dessous par les administrations dont elles dépendent.</w:t>
      </w:r>
      <w:r w:rsidRPr="002376EE">
        <w:rPr>
          <w:sz w:val="16"/>
          <w:szCs w:val="16"/>
          <w:lang w:val="fr-CH"/>
        </w:rPr>
        <w:t>     (CMR</w:t>
      </w:r>
      <w:r w:rsidRPr="002376EE">
        <w:rPr>
          <w:sz w:val="16"/>
          <w:szCs w:val="16"/>
          <w:lang w:val="fr-CH"/>
        </w:rPr>
        <w:noBreakHyphen/>
      </w:r>
      <w:del w:id="58" w:author="Cusimano, Floriana" w:date="2015-10-28T11:31:00Z">
        <w:r w:rsidRPr="002376EE" w:rsidDel="00B75714">
          <w:rPr>
            <w:sz w:val="16"/>
            <w:szCs w:val="16"/>
            <w:lang w:val="fr-CH"/>
          </w:rPr>
          <w:delText>07</w:delText>
        </w:r>
      </w:del>
      <w:ins w:id="59" w:author="Cusimano, Floriana" w:date="2015-10-28T11:31:00Z">
        <w:r w:rsidR="00B75714"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eastAsia="zh-CN"/>
        </w:rPr>
        <w:t xml:space="preserve">Nouvelle </w:t>
      </w:r>
      <w:r w:rsidR="00B75714" w:rsidRPr="002376EE">
        <w:rPr>
          <w:rFonts w:eastAsiaTheme="minorEastAsia"/>
          <w:lang w:val="fr-CH" w:eastAsia="zh-CN"/>
        </w:rPr>
        <w:t xml:space="preserve">version </w:t>
      </w:r>
      <w:r w:rsidR="009F0676" w:rsidRPr="002376EE">
        <w:rPr>
          <w:rFonts w:eastAsiaTheme="minorEastAsia"/>
          <w:lang w:val="fr-CH" w:eastAsia="zh-CN"/>
        </w:rPr>
        <w:t xml:space="preserve">de la </w:t>
      </w:r>
      <w:r w:rsidR="00B75714" w:rsidRPr="002376EE">
        <w:rPr>
          <w:rFonts w:eastAsiaTheme="minorEastAsia"/>
          <w:lang w:val="fr-CH" w:eastAsia="zh-CN"/>
        </w:rPr>
        <w:t>Recomm</w:t>
      </w:r>
      <w:r w:rsidR="009F0676" w:rsidRPr="002376EE">
        <w:rPr>
          <w:rFonts w:eastAsiaTheme="minorEastAsia"/>
          <w:lang w:val="fr-CH" w:eastAsia="zh-CN"/>
        </w:rPr>
        <w:t>a</w:t>
      </w:r>
      <w:r w:rsidR="00B75714" w:rsidRPr="002376EE">
        <w:rPr>
          <w:rFonts w:eastAsiaTheme="minorEastAsia"/>
          <w:lang w:val="fr-CH" w:eastAsia="zh-CN"/>
        </w:rPr>
        <w:t xml:space="preserve">ndation </w:t>
      </w:r>
      <w:r w:rsidR="009F0676" w:rsidRPr="002376EE">
        <w:rPr>
          <w:rFonts w:eastAsiaTheme="minorEastAsia"/>
          <w:lang w:val="fr-CH" w:eastAsia="zh-CN"/>
        </w:rPr>
        <w:t>UIT</w:t>
      </w:r>
      <w:r w:rsidR="00B75714" w:rsidRPr="002376EE">
        <w:rPr>
          <w:rFonts w:eastAsiaTheme="minorEastAsia"/>
          <w:lang w:val="fr-CH" w:eastAsia="zh-CN"/>
        </w:rPr>
        <w:t>-R M.625.</w:t>
      </w:r>
    </w:p>
    <w:p w:rsidR="00097AAA" w:rsidRPr="002376EE" w:rsidRDefault="00097AAA" w:rsidP="008E6275">
      <w:pPr>
        <w:pStyle w:val="Section1"/>
        <w:spacing w:before="160"/>
        <w:rPr>
          <w:lang w:val="fr-CH"/>
        </w:rPr>
      </w:pPr>
      <w:r w:rsidRPr="002376EE">
        <w:rPr>
          <w:lang w:val="fr-CH"/>
        </w:rPr>
        <w:t>Section VI – Identités dans le service mobile maritime</w:t>
      </w:r>
      <w:r w:rsidRPr="002376EE">
        <w:rPr>
          <w:b w:val="0"/>
          <w:bCs/>
          <w:sz w:val="16"/>
          <w:szCs w:val="16"/>
          <w:lang w:val="fr-CH"/>
        </w:rPr>
        <w:t>     (CMR-12)</w:t>
      </w:r>
    </w:p>
    <w:p w:rsidR="00097AAA" w:rsidRPr="002376EE" w:rsidRDefault="00097AAA" w:rsidP="008E6275">
      <w:pPr>
        <w:pStyle w:val="Section2"/>
        <w:jc w:val="left"/>
        <w:rPr>
          <w:color w:val="000000"/>
          <w:lang w:val="fr-CH"/>
        </w:rPr>
      </w:pPr>
      <w:r w:rsidRPr="002376EE">
        <w:rPr>
          <w:rStyle w:val="Artdef"/>
          <w:i w:val="0"/>
          <w:iCs/>
          <w:lang w:val="fr-CH"/>
        </w:rPr>
        <w:t>19.98</w:t>
      </w:r>
      <w:r w:rsidRPr="002376EE">
        <w:rPr>
          <w:color w:val="000000"/>
          <w:lang w:val="fr-CH"/>
        </w:rPr>
        <w:tab/>
        <w:t>A  –  Généralités</w:t>
      </w:r>
    </w:p>
    <w:p w:rsidR="00F505A5" w:rsidRPr="002376EE" w:rsidRDefault="00097AAA" w:rsidP="008E6275">
      <w:pPr>
        <w:pStyle w:val="Proposal"/>
        <w:rPr>
          <w:lang w:val="fr-CH"/>
        </w:rPr>
      </w:pPr>
      <w:r w:rsidRPr="002376EE">
        <w:rPr>
          <w:lang w:val="fr-CH"/>
        </w:rPr>
        <w:t>MOD</w:t>
      </w:r>
      <w:r w:rsidRPr="002376EE">
        <w:rPr>
          <w:lang w:val="fr-CH"/>
        </w:rPr>
        <w:tab/>
        <w:t>CHN/62A19/17</w:t>
      </w:r>
    </w:p>
    <w:p w:rsidR="00097AAA" w:rsidRPr="002376EE" w:rsidRDefault="00097AAA" w:rsidP="008E6275">
      <w:pPr>
        <w:rPr>
          <w:lang w:val="fr-CH"/>
        </w:rPr>
      </w:pPr>
      <w:r w:rsidRPr="002376EE">
        <w:rPr>
          <w:rStyle w:val="Artdef"/>
          <w:lang w:val="fr-CH"/>
        </w:rPr>
        <w:t>19.99</w:t>
      </w:r>
      <w:r w:rsidRPr="002376EE">
        <w:rPr>
          <w:lang w:val="fr-CH"/>
        </w:rPr>
        <w:tab/>
        <w:t>§ 39</w:t>
      </w:r>
      <w:r w:rsidRPr="002376EE">
        <w:rPr>
          <w:lang w:val="fr-CH"/>
        </w:rPr>
        <w:tab/>
        <w:t>Quand une station</w:t>
      </w:r>
      <w:r w:rsidRPr="002376EE">
        <w:rPr>
          <w:rStyle w:val="FootnoteReference"/>
          <w:lang w:val="fr-CH"/>
        </w:rPr>
        <w:t>6</w:t>
      </w:r>
      <w:r w:rsidRPr="002376EE">
        <w:rPr>
          <w:lang w:val="fr-CH"/>
        </w:rPr>
        <w:t xml:space="preserve"> fonctionnant dans le service mobile maritime ou le service mobile maritime par satellite doit utiliser une identité du service mobile maritime, l'administration responsable assigne à cette station une identité conforme aux dispositions de l'Annexe 1 de la Recommandation UIT-R M.585-</w:t>
      </w:r>
      <w:del w:id="60" w:author="Cusimano, Floriana" w:date="2015-10-28T11:32:00Z">
        <w:r w:rsidRPr="002376EE" w:rsidDel="00B75714">
          <w:rPr>
            <w:lang w:val="fr-CH"/>
          </w:rPr>
          <w:delText>6</w:delText>
        </w:r>
      </w:del>
      <w:ins w:id="61" w:author="Cusimano, Floriana" w:date="2015-10-28T11:32:00Z">
        <w:r w:rsidR="00B75714" w:rsidRPr="002376EE">
          <w:rPr>
            <w:lang w:val="fr-CH"/>
          </w:rPr>
          <w:t>7</w:t>
        </w:r>
      </w:ins>
      <w:r w:rsidRPr="002376EE">
        <w:rPr>
          <w:lang w:val="fr-CH"/>
        </w:rPr>
        <w:t>. Lorsqu'elles assignent des identités du service mobile maritime, les administrations en informent immédiatement le Bureau des radiocommunications, conformément aux dispositions du numéro </w:t>
      </w:r>
      <w:r w:rsidRPr="002376EE">
        <w:rPr>
          <w:b/>
          <w:bCs/>
          <w:lang w:val="fr-CH"/>
        </w:rPr>
        <w:t>20.16</w:t>
      </w:r>
      <w:r w:rsidRPr="002376EE">
        <w:rPr>
          <w:lang w:val="fr-CH"/>
        </w:rPr>
        <w:t>.</w:t>
      </w:r>
      <w:r w:rsidRPr="002376EE">
        <w:rPr>
          <w:sz w:val="16"/>
          <w:szCs w:val="16"/>
          <w:lang w:val="fr-CH"/>
        </w:rPr>
        <w:t>     (CMR-</w:t>
      </w:r>
      <w:del w:id="62" w:author="Cusimano, Floriana" w:date="2015-10-28T11:32:00Z">
        <w:r w:rsidRPr="002376EE" w:rsidDel="00B75714">
          <w:rPr>
            <w:sz w:val="16"/>
            <w:szCs w:val="16"/>
            <w:lang w:val="fr-CH"/>
          </w:rPr>
          <w:delText>12</w:delText>
        </w:r>
      </w:del>
      <w:ins w:id="63" w:author="Cusimano, Floriana" w:date="2015-10-28T11:32:00Z">
        <w:r w:rsidR="00B75714"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 xml:space="preserve">Nouvelle version de la Recommandation UIT-R </w:t>
      </w:r>
      <w:r w:rsidR="00B75714" w:rsidRPr="002376EE">
        <w:rPr>
          <w:rFonts w:eastAsiaTheme="minorEastAsia"/>
          <w:lang w:val="fr-CH" w:eastAsia="zh-CN"/>
        </w:rPr>
        <w:t>M.585.</w:t>
      </w:r>
    </w:p>
    <w:p w:rsidR="00F505A5" w:rsidRPr="002376EE" w:rsidRDefault="00097AAA" w:rsidP="008E6275">
      <w:pPr>
        <w:pStyle w:val="Proposal"/>
        <w:rPr>
          <w:lang w:val="fr-CH"/>
        </w:rPr>
      </w:pPr>
      <w:r w:rsidRPr="002376EE">
        <w:rPr>
          <w:lang w:val="fr-CH"/>
        </w:rPr>
        <w:lastRenderedPageBreak/>
        <w:t>MOD</w:t>
      </w:r>
      <w:r w:rsidRPr="002376EE">
        <w:rPr>
          <w:lang w:val="fr-CH"/>
        </w:rPr>
        <w:tab/>
        <w:t>CHN/62A19/18</w:t>
      </w:r>
    </w:p>
    <w:p w:rsidR="00097AAA" w:rsidRPr="002376EE" w:rsidRDefault="00097AAA" w:rsidP="008E6275">
      <w:pPr>
        <w:rPr>
          <w:lang w:val="fr-CH"/>
        </w:rPr>
      </w:pPr>
      <w:r w:rsidRPr="002376EE">
        <w:rPr>
          <w:rStyle w:val="Artdef"/>
          <w:lang w:val="fr-CH"/>
        </w:rPr>
        <w:t>19.102</w:t>
      </w:r>
      <w:r w:rsidRPr="002376EE">
        <w:rPr>
          <w:lang w:val="fr-CH"/>
        </w:rPr>
        <w:tab/>
      </w:r>
      <w:r w:rsidRPr="002376EE">
        <w:rPr>
          <w:lang w:val="fr-CH"/>
        </w:rPr>
        <w:tab/>
        <w:t>3)</w:t>
      </w:r>
      <w:r w:rsidRPr="002376EE">
        <w:rPr>
          <w:lang w:val="fr-CH"/>
        </w:rPr>
        <w:tab/>
        <w:t>Les types d'identités du service mobile maritime sont ceux décrits dans l'Annexe 1 de la Recommandation UIT-R M.585-</w:t>
      </w:r>
      <w:del w:id="64" w:author="Cusimano, Floriana" w:date="2015-10-28T11:32:00Z">
        <w:r w:rsidRPr="002376EE" w:rsidDel="00B75714">
          <w:rPr>
            <w:lang w:val="fr-CH"/>
          </w:rPr>
          <w:delText>6</w:delText>
        </w:r>
      </w:del>
      <w:ins w:id="65" w:author="Cusimano, Floriana" w:date="2015-10-28T11:32:00Z">
        <w:r w:rsidR="00B75714" w:rsidRPr="002376EE">
          <w:rPr>
            <w:lang w:val="fr-CH"/>
          </w:rPr>
          <w:t>7</w:t>
        </w:r>
      </w:ins>
      <w:r w:rsidRPr="002376EE">
        <w:rPr>
          <w:lang w:val="fr-CH"/>
        </w:rPr>
        <w:t>.</w:t>
      </w:r>
      <w:r w:rsidRPr="002376EE">
        <w:rPr>
          <w:sz w:val="16"/>
          <w:szCs w:val="16"/>
          <w:lang w:val="fr-CH"/>
        </w:rPr>
        <w:t>     (CMR-</w:t>
      </w:r>
      <w:del w:id="66" w:author="Cusimano, Floriana" w:date="2015-10-28T11:33:00Z">
        <w:r w:rsidRPr="002376EE" w:rsidDel="00B75714">
          <w:rPr>
            <w:sz w:val="16"/>
            <w:szCs w:val="16"/>
            <w:lang w:val="fr-CH"/>
          </w:rPr>
          <w:delText>12</w:delText>
        </w:r>
      </w:del>
      <w:ins w:id="67" w:author="Cusimano, Floriana" w:date="2015-10-28T11:33:00Z">
        <w:r w:rsidR="00B75714"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 xml:space="preserve">Nouvelle version de la Recommandation UIT-R </w:t>
      </w:r>
      <w:r w:rsidR="00B75714" w:rsidRPr="002376EE">
        <w:rPr>
          <w:rFonts w:eastAsiaTheme="minorEastAsia"/>
          <w:lang w:val="fr-CH" w:eastAsia="zh-CN"/>
        </w:rPr>
        <w:t>M.585.</w:t>
      </w:r>
    </w:p>
    <w:p w:rsidR="00097AAA" w:rsidRPr="002376EE" w:rsidRDefault="00097AAA" w:rsidP="008E6275">
      <w:pPr>
        <w:pStyle w:val="Section2"/>
        <w:jc w:val="left"/>
        <w:rPr>
          <w:color w:val="000000"/>
          <w:lang w:val="fr-CH"/>
        </w:rPr>
      </w:pPr>
      <w:r w:rsidRPr="002376EE">
        <w:rPr>
          <w:rStyle w:val="Artdef"/>
          <w:i w:val="0"/>
          <w:iCs/>
          <w:lang w:val="fr-CH"/>
        </w:rPr>
        <w:t>19.110</w:t>
      </w:r>
      <w:r w:rsidRPr="002376EE">
        <w:rPr>
          <w:lang w:val="fr-CH"/>
        </w:rPr>
        <w:tab/>
      </w:r>
      <w:r w:rsidRPr="002376EE">
        <w:rPr>
          <w:color w:val="000000"/>
          <w:lang w:val="fr-CH"/>
        </w:rPr>
        <w:t>C  –  Identités du service mobile maritime</w:t>
      </w:r>
      <w:r w:rsidRPr="002376EE">
        <w:rPr>
          <w:i w:val="0"/>
          <w:iCs/>
          <w:color w:val="000000"/>
          <w:sz w:val="16"/>
          <w:szCs w:val="16"/>
          <w:lang w:val="fr-CH"/>
        </w:rPr>
        <w:t>     (CMR-07)</w:t>
      </w:r>
    </w:p>
    <w:p w:rsidR="00F505A5" w:rsidRPr="002376EE" w:rsidRDefault="00097AAA" w:rsidP="008E6275">
      <w:pPr>
        <w:pStyle w:val="Proposal"/>
        <w:rPr>
          <w:lang w:val="fr-CH"/>
        </w:rPr>
      </w:pPr>
      <w:r w:rsidRPr="002376EE">
        <w:rPr>
          <w:lang w:val="fr-CH"/>
        </w:rPr>
        <w:t>MOD</w:t>
      </w:r>
      <w:r w:rsidRPr="002376EE">
        <w:rPr>
          <w:lang w:val="fr-CH"/>
        </w:rPr>
        <w:tab/>
        <w:t>CHN/62A19/19</w:t>
      </w:r>
    </w:p>
    <w:p w:rsidR="00097AAA" w:rsidRPr="002376EE" w:rsidRDefault="00097AAA" w:rsidP="008E6275">
      <w:pPr>
        <w:rPr>
          <w:lang w:val="fr-CH"/>
        </w:rPr>
      </w:pPr>
      <w:r w:rsidRPr="002376EE">
        <w:rPr>
          <w:rStyle w:val="Artdef"/>
          <w:lang w:val="fr-CH"/>
        </w:rPr>
        <w:t>19.111</w:t>
      </w:r>
      <w:r w:rsidRPr="002376EE">
        <w:rPr>
          <w:lang w:val="fr-CH"/>
        </w:rPr>
        <w:tab/>
        <w:t>§ 43</w:t>
      </w:r>
      <w:r w:rsidRPr="002376EE">
        <w:rPr>
          <w:lang w:val="fr-CH"/>
        </w:rPr>
        <w:tab/>
        <w:t>1)</w:t>
      </w:r>
      <w:r w:rsidRPr="002376EE">
        <w:rPr>
          <w:lang w:val="fr-CH"/>
        </w:rPr>
        <w:tab/>
        <w:t>Les administrations doivent se conformer à l'Annexe 1 de la Recommandation UIT-R M.585-</w:t>
      </w:r>
      <w:del w:id="68" w:author="Cusimano, Floriana" w:date="2015-10-28T11:33:00Z">
        <w:r w:rsidRPr="002376EE" w:rsidDel="00B75714">
          <w:rPr>
            <w:lang w:val="fr-CH"/>
          </w:rPr>
          <w:delText>6</w:delText>
        </w:r>
      </w:del>
      <w:ins w:id="69" w:author="Cusimano, Floriana" w:date="2015-10-28T11:33:00Z">
        <w:r w:rsidR="00B75714" w:rsidRPr="002376EE">
          <w:rPr>
            <w:lang w:val="fr-CH"/>
          </w:rPr>
          <w:t>7</w:t>
        </w:r>
      </w:ins>
      <w:r w:rsidRPr="002376EE">
        <w:rPr>
          <w:lang w:val="fr-CH"/>
        </w:rPr>
        <w:t xml:space="preserve"> concernant l'assignation et l'utilisation des identités du service mobile maritime.</w:t>
      </w:r>
      <w:r w:rsidRPr="002376EE">
        <w:rPr>
          <w:sz w:val="16"/>
          <w:szCs w:val="16"/>
          <w:lang w:val="fr-CH"/>
        </w:rPr>
        <w:t>     (CMR-</w:t>
      </w:r>
      <w:del w:id="70" w:author="Cusimano, Floriana" w:date="2015-10-28T11:34:00Z">
        <w:r w:rsidRPr="002376EE" w:rsidDel="00B75714">
          <w:rPr>
            <w:sz w:val="16"/>
            <w:szCs w:val="16"/>
            <w:lang w:val="fr-CH"/>
          </w:rPr>
          <w:delText>12</w:delText>
        </w:r>
      </w:del>
      <w:ins w:id="71" w:author="Cusimano, Floriana" w:date="2015-10-28T11:34:00Z">
        <w:r w:rsidR="00B75714"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eastAsia="zh-CN"/>
        </w:rPr>
        <w:t xml:space="preserve">Nouvelle version de la Recommandation UIT-R </w:t>
      </w:r>
      <w:r w:rsidR="00DA63EF">
        <w:rPr>
          <w:rFonts w:eastAsiaTheme="minorEastAsia"/>
          <w:lang w:val="fr-CH" w:eastAsia="zh-CN"/>
        </w:rPr>
        <w:t>M.585</w:t>
      </w:r>
      <w:r w:rsidR="00885992">
        <w:rPr>
          <w:rFonts w:eastAsiaTheme="minorEastAsia"/>
          <w:lang w:val="fr-CH" w:eastAsia="zh-CN"/>
        </w:rPr>
        <w:t>-5</w:t>
      </w:r>
      <w:r w:rsidR="00B75714" w:rsidRPr="002376EE">
        <w:rPr>
          <w:rFonts w:eastAsiaTheme="minorEastAsia"/>
          <w:lang w:val="fr-CH" w:eastAsia="zh-CN"/>
        </w:rPr>
        <w:t>.</w:t>
      </w:r>
    </w:p>
    <w:p w:rsidR="00097AAA" w:rsidRPr="002376EE" w:rsidRDefault="00097AAA" w:rsidP="008E6275">
      <w:pPr>
        <w:pStyle w:val="ArtNo"/>
        <w:rPr>
          <w:lang w:val="fr-CH"/>
        </w:rPr>
      </w:pPr>
      <w:r w:rsidRPr="002376EE">
        <w:rPr>
          <w:lang w:val="fr-CH"/>
        </w:rPr>
        <w:t xml:space="preserve">ARTICLE </w:t>
      </w:r>
      <w:r w:rsidRPr="002376EE">
        <w:rPr>
          <w:rStyle w:val="href"/>
          <w:color w:val="000000"/>
          <w:lang w:val="fr-CH"/>
        </w:rPr>
        <w:t>22</w:t>
      </w:r>
    </w:p>
    <w:p w:rsidR="00097AAA" w:rsidRPr="002376EE" w:rsidRDefault="00097AAA" w:rsidP="008E6275">
      <w:pPr>
        <w:pStyle w:val="Arttitle"/>
        <w:rPr>
          <w:lang w:val="fr-CH"/>
        </w:rPr>
      </w:pPr>
      <w:r w:rsidRPr="002376EE">
        <w:rPr>
          <w:lang w:val="fr-CH"/>
        </w:rPr>
        <w:t>Services spatiaux</w:t>
      </w:r>
      <w:r w:rsidRPr="002376EE">
        <w:rPr>
          <w:rStyle w:val="FootnoteReference"/>
          <w:lang w:val="fr-CH"/>
        </w:rPr>
        <w:t>1</w:t>
      </w:r>
    </w:p>
    <w:p w:rsidR="00097AAA" w:rsidRPr="002376EE" w:rsidRDefault="00097AAA" w:rsidP="008E6275">
      <w:pPr>
        <w:pStyle w:val="Section1"/>
        <w:rPr>
          <w:lang w:val="fr-CH"/>
        </w:rPr>
      </w:pPr>
      <w:r w:rsidRPr="002376EE">
        <w:rPr>
          <w:lang w:val="fr-CH"/>
        </w:rPr>
        <w:t>Section II – Contrôle des brouillages causés aux systèmes à satellites géostationnaires</w:t>
      </w:r>
    </w:p>
    <w:p w:rsidR="00F505A5" w:rsidRPr="002376EE" w:rsidRDefault="00097AAA" w:rsidP="008E6275">
      <w:pPr>
        <w:pStyle w:val="Proposal"/>
        <w:rPr>
          <w:lang w:val="fr-CH"/>
        </w:rPr>
      </w:pPr>
      <w:r w:rsidRPr="002376EE">
        <w:rPr>
          <w:lang w:val="fr-CH"/>
        </w:rPr>
        <w:t>MOD</w:t>
      </w:r>
      <w:r w:rsidRPr="002376EE">
        <w:rPr>
          <w:lang w:val="fr-CH"/>
        </w:rPr>
        <w:tab/>
        <w:t>CHN/62A19/20</w:t>
      </w:r>
    </w:p>
    <w:p w:rsidR="00097AAA" w:rsidRPr="002376EE" w:rsidRDefault="00097AAA" w:rsidP="008E6275">
      <w:pPr>
        <w:rPr>
          <w:rStyle w:val="Artdef"/>
          <w:lang w:val="fr-CH"/>
        </w:rPr>
      </w:pPr>
      <w:r w:rsidRPr="002376EE">
        <w:rPr>
          <w:rStyle w:val="Artdef"/>
          <w:lang w:val="fr-CH"/>
        </w:rPr>
        <w:t>22.5A</w:t>
      </w:r>
      <w:r w:rsidRPr="002376EE">
        <w:rPr>
          <w:lang w:val="fr-CH"/>
        </w:rPr>
        <w:tab/>
        <w:t>§ 5</w:t>
      </w:r>
      <w:r w:rsidRPr="002376EE">
        <w:rPr>
          <w:lang w:val="fr-CH"/>
        </w:rPr>
        <w:tab/>
        <w:t xml:space="preserve">Dans la bande de fréquences 6 700-7 075 MHz, la puissance surfacique totale maximale produite sur l'orbite des satellites géostationnaires et à l'intérieur d'un angle d'inclinaison de </w:t>
      </w:r>
      <w:r w:rsidRPr="002376EE">
        <w:rPr>
          <w:rFonts w:ascii="Symbol" w:hAnsi="Symbol"/>
          <w:lang w:val="fr-CH"/>
        </w:rPr>
        <w:t></w:t>
      </w:r>
      <w:r w:rsidRPr="002376EE">
        <w:rPr>
          <w:lang w:val="fr-CH"/>
        </w:rPr>
        <w:t> 5° de part et d'autre de cette orbite par un système à satellites non géostationnaires du service fixe par satellite ne doit pas dépasser –168 dB(W/m</w:t>
      </w:r>
      <w:r w:rsidRPr="002376EE">
        <w:rPr>
          <w:vertAlign w:val="superscript"/>
          <w:lang w:val="fr-CH"/>
        </w:rPr>
        <w:t>2</w:t>
      </w:r>
      <w:r w:rsidRPr="002376EE">
        <w:rPr>
          <w:lang w:val="fr-CH"/>
        </w:rPr>
        <w:t>) dans une bande quelconque large de 4 kHz. La puissance surfacique totale maximale doit être calculée conformément à la Recommandation UIT</w:t>
      </w:r>
      <w:r w:rsidRPr="002376EE">
        <w:rPr>
          <w:lang w:val="fr-CH"/>
        </w:rPr>
        <w:noBreakHyphen/>
        <w:t>R S.1256</w:t>
      </w:r>
      <w:ins w:id="72" w:author="Cusimano, Floriana" w:date="2015-10-28T11:35:00Z">
        <w:r w:rsidR="00AC6BCD" w:rsidRPr="002376EE">
          <w:rPr>
            <w:lang w:val="fr-CH"/>
          </w:rPr>
          <w:t>-0</w:t>
        </w:r>
      </w:ins>
      <w:r w:rsidRPr="002376EE">
        <w:rPr>
          <w:lang w:val="fr-CH"/>
        </w:rPr>
        <w:t>.</w:t>
      </w:r>
      <w:r w:rsidRPr="002376EE">
        <w:rPr>
          <w:sz w:val="16"/>
          <w:szCs w:val="16"/>
          <w:lang w:val="fr-CH"/>
        </w:rPr>
        <w:t>     (CMR-</w:t>
      </w:r>
      <w:del w:id="73" w:author="Cusimano, Floriana" w:date="2015-10-28T11:35:00Z">
        <w:r w:rsidRPr="002376EE" w:rsidDel="00AC6BCD">
          <w:rPr>
            <w:sz w:val="16"/>
            <w:szCs w:val="16"/>
            <w:lang w:val="fr-CH"/>
          </w:rPr>
          <w:delText>97</w:delText>
        </w:r>
      </w:del>
      <w:ins w:id="74" w:author="Cusimano, Floriana" w:date="2015-10-28T11:35:00Z">
        <w:r w:rsidR="00AC6BCD"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p>
    <w:p w:rsidR="00F505A5" w:rsidRPr="002376EE" w:rsidRDefault="00097AAA" w:rsidP="008E6275">
      <w:pPr>
        <w:pStyle w:val="Proposal"/>
        <w:rPr>
          <w:lang w:val="fr-CH"/>
        </w:rPr>
      </w:pPr>
      <w:r w:rsidRPr="002376EE">
        <w:rPr>
          <w:lang w:val="fr-CH"/>
        </w:rPr>
        <w:t>MOD</w:t>
      </w:r>
      <w:r w:rsidRPr="002376EE">
        <w:rPr>
          <w:lang w:val="fr-CH"/>
        </w:rPr>
        <w:tab/>
        <w:t>CHN/62A19/21</w:t>
      </w:r>
    </w:p>
    <w:p w:rsidR="00097AAA" w:rsidRPr="002376EE" w:rsidRDefault="00097AAA" w:rsidP="008E6275">
      <w:pPr>
        <w:pStyle w:val="TableNo"/>
        <w:spacing w:before="0"/>
        <w:rPr>
          <w:i/>
          <w:color w:val="000000"/>
          <w:lang w:val="fr-CH"/>
        </w:rPr>
      </w:pPr>
      <w:r w:rsidRPr="002376EE">
        <w:rPr>
          <w:color w:val="000000"/>
          <w:lang w:val="fr-CH"/>
        </w:rPr>
        <w:t xml:space="preserve">TABLEAU  </w:t>
      </w:r>
      <w:r w:rsidRPr="002376EE">
        <w:rPr>
          <w:b/>
          <w:bCs/>
          <w:color w:val="000000"/>
          <w:lang w:val="fr-CH"/>
        </w:rPr>
        <w:t>22-1D</w:t>
      </w:r>
      <w:r w:rsidRPr="002376EE">
        <w:rPr>
          <w:color w:val="000000"/>
          <w:lang w:val="fr-CH"/>
        </w:rPr>
        <w:t>     </w:t>
      </w:r>
      <w:r w:rsidRPr="002376EE">
        <w:rPr>
          <w:color w:val="000000"/>
          <w:sz w:val="16"/>
          <w:lang w:val="fr-CH"/>
        </w:rPr>
        <w:t>(R</w:t>
      </w:r>
      <w:r w:rsidRPr="002376EE">
        <w:rPr>
          <w:caps w:val="0"/>
          <w:color w:val="000000"/>
          <w:sz w:val="16"/>
          <w:lang w:val="fr-CH"/>
        </w:rPr>
        <w:t>év</w:t>
      </w:r>
      <w:r w:rsidRPr="002376EE">
        <w:rPr>
          <w:color w:val="000000"/>
          <w:sz w:val="16"/>
          <w:lang w:val="fr-CH"/>
        </w:rPr>
        <w:t>.CMR</w:t>
      </w:r>
      <w:r w:rsidRPr="002376EE">
        <w:rPr>
          <w:color w:val="000000"/>
          <w:sz w:val="16"/>
          <w:lang w:val="fr-CH"/>
        </w:rPr>
        <w:noBreakHyphen/>
      </w:r>
      <w:del w:id="75" w:author="Cusimano, Floriana" w:date="2015-10-28T11:35:00Z">
        <w:r w:rsidRPr="002376EE" w:rsidDel="00AC6BCD">
          <w:rPr>
            <w:color w:val="000000"/>
            <w:sz w:val="16"/>
            <w:lang w:val="fr-CH"/>
          </w:rPr>
          <w:delText>07</w:delText>
        </w:r>
      </w:del>
      <w:ins w:id="76" w:author="Cusimano, Floriana" w:date="2015-10-28T11:35:00Z">
        <w:r w:rsidR="00AC6BCD" w:rsidRPr="002376EE">
          <w:rPr>
            <w:color w:val="000000"/>
            <w:sz w:val="16"/>
            <w:lang w:val="fr-CH"/>
          </w:rPr>
          <w:t>15</w:t>
        </w:r>
      </w:ins>
      <w:r w:rsidRPr="002376EE">
        <w:rPr>
          <w:color w:val="000000"/>
          <w:sz w:val="16"/>
          <w:lang w:val="fr-CH"/>
        </w:rPr>
        <w:t>)</w:t>
      </w:r>
    </w:p>
    <w:p w:rsidR="00097AAA" w:rsidRPr="002376EE" w:rsidRDefault="00097AAA" w:rsidP="008E6275">
      <w:pPr>
        <w:pStyle w:val="Tabletitle"/>
        <w:spacing w:after="60"/>
        <w:rPr>
          <w:b w:val="0"/>
          <w:bCs/>
          <w:color w:val="000000"/>
          <w:position w:val="6"/>
          <w:sz w:val="16"/>
          <w:lang w:val="fr-CH"/>
        </w:rPr>
      </w:pPr>
      <w:r w:rsidRPr="002376EE">
        <w:rPr>
          <w:color w:val="000000"/>
          <w:lang w:val="fr-CH"/>
        </w:rPr>
        <w:t>Limites de l'epfd</w:t>
      </w:r>
      <w:r w:rsidRPr="002376EE">
        <w:rPr>
          <w:b w:val="0"/>
          <w:bCs/>
          <w:color w:val="000000"/>
          <w:position w:val="-4"/>
          <w:sz w:val="16"/>
          <w:lang w:val="fr-CH"/>
        </w:rPr>
        <w:sym w:font="Symbol" w:char="00AF"/>
      </w:r>
      <w:r w:rsidRPr="002376EE">
        <w:rPr>
          <w:color w:val="000000"/>
          <w:lang w:val="fr-CH"/>
        </w:rPr>
        <w:t xml:space="preserve"> rayonnée par des systèmes à satellites non géostationnaires du service fixe par satellite</w:t>
      </w:r>
      <w:r w:rsidRPr="002376EE">
        <w:rPr>
          <w:color w:val="000000"/>
          <w:lang w:val="fr-CH"/>
        </w:rPr>
        <w:br/>
        <w:t>dans certaines bandes de fréquences vers les antennes du service de radiodiffusion par satellite de 30 cm,</w:t>
      </w:r>
      <w:r w:rsidRPr="002376EE">
        <w:rPr>
          <w:color w:val="000000"/>
          <w:lang w:val="fr-CH"/>
        </w:rPr>
        <w:br/>
        <w:t>45 cm, 60 cm, 90 cm, 120 cm, 180 cm, 240 cm et 300 cm</w:t>
      </w:r>
      <w:r w:rsidRPr="002376EE">
        <w:rPr>
          <w:rStyle w:val="FootnoteReference"/>
          <w:lang w:val="fr-CH"/>
        </w:rPr>
        <w:t xml:space="preserve">6, 9, 10, 11 </w:t>
      </w:r>
    </w:p>
    <w:tbl>
      <w:tblPr>
        <w:tblW w:w="9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15"/>
        <w:gridCol w:w="1421"/>
        <w:gridCol w:w="7"/>
        <w:gridCol w:w="2827"/>
        <w:gridCol w:w="1419"/>
        <w:gridCol w:w="9"/>
        <w:gridCol w:w="2548"/>
      </w:tblGrid>
      <w:tr w:rsidR="00097AAA" w:rsidRPr="002376EE" w:rsidTr="00097AAA">
        <w:trPr>
          <w:jc w:val="center"/>
        </w:trPr>
        <w:tc>
          <w:tcPr>
            <w:tcW w:w="1415" w:type="dxa"/>
            <w:tcBorders>
              <w:top w:val="single" w:sz="6" w:space="0" w:color="auto"/>
              <w:left w:val="single" w:sz="6" w:space="0" w:color="auto"/>
              <w:bottom w:val="single" w:sz="6" w:space="0" w:color="auto"/>
              <w:right w:val="single" w:sz="6" w:space="0" w:color="auto"/>
            </w:tcBorders>
            <w:vAlign w:val="center"/>
          </w:tcPr>
          <w:p w:rsidR="00097AAA" w:rsidRPr="002376EE" w:rsidRDefault="00097AAA" w:rsidP="008E6275">
            <w:pPr>
              <w:pStyle w:val="Tablehead"/>
              <w:rPr>
                <w:color w:val="000000"/>
                <w:lang w:val="fr-CH"/>
              </w:rPr>
            </w:pPr>
            <w:r w:rsidRPr="002376EE">
              <w:rPr>
                <w:color w:val="000000"/>
                <w:lang w:val="fr-CH"/>
              </w:rPr>
              <w:t>Bande de fréquences</w:t>
            </w:r>
            <w:r w:rsidRPr="002376EE">
              <w:rPr>
                <w:color w:val="000000"/>
                <w:lang w:val="fr-CH"/>
              </w:rPr>
              <w:br/>
              <w:t>(GHz)</w:t>
            </w:r>
          </w:p>
        </w:tc>
        <w:tc>
          <w:tcPr>
            <w:tcW w:w="1421" w:type="dxa"/>
            <w:tcBorders>
              <w:top w:val="single" w:sz="6" w:space="0" w:color="auto"/>
              <w:left w:val="single" w:sz="6" w:space="0" w:color="auto"/>
              <w:bottom w:val="single" w:sz="6" w:space="0" w:color="auto"/>
              <w:right w:val="single" w:sz="6" w:space="0" w:color="auto"/>
            </w:tcBorders>
            <w:vAlign w:val="center"/>
          </w:tcPr>
          <w:p w:rsidR="00097AAA" w:rsidRPr="002376EE" w:rsidRDefault="00097AAA" w:rsidP="008E6275">
            <w:pPr>
              <w:pStyle w:val="Tablehead"/>
              <w:rPr>
                <w:bCs/>
                <w:color w:val="000000"/>
                <w:lang w:val="fr-CH"/>
              </w:rPr>
            </w:pPr>
            <w:r w:rsidRPr="002376EE">
              <w:rPr>
                <w:bCs/>
                <w:color w:val="000000"/>
                <w:lang w:val="fr-CH"/>
              </w:rPr>
              <w:t>epfd</w:t>
            </w:r>
            <w:r w:rsidRPr="002376EE">
              <w:rPr>
                <w:b w:val="0"/>
                <w:color w:val="000000"/>
                <w:position w:val="-6"/>
                <w:sz w:val="16"/>
                <w:lang w:val="fr-CH"/>
              </w:rPr>
              <w:sym w:font="Symbol" w:char="00AF"/>
            </w:r>
            <w:r w:rsidRPr="002376EE">
              <w:rPr>
                <w:bCs/>
                <w:color w:val="000000"/>
                <w:lang w:val="fr-CH"/>
              </w:rPr>
              <w:br/>
              <w:t>(dB(W/m</w:t>
            </w:r>
            <w:r w:rsidRPr="002376EE">
              <w:rPr>
                <w:bCs/>
                <w:color w:val="000000"/>
                <w:position w:val="6"/>
                <w:sz w:val="16"/>
                <w:lang w:val="fr-CH"/>
              </w:rPr>
              <w:t>2</w:t>
            </w:r>
            <w:r w:rsidRPr="002376EE">
              <w:rPr>
                <w:bCs/>
                <w:color w:val="000000"/>
                <w:lang w:val="fr-CH"/>
              </w:rPr>
              <w:t>))</w:t>
            </w:r>
          </w:p>
        </w:tc>
        <w:tc>
          <w:tcPr>
            <w:tcW w:w="2834" w:type="dxa"/>
            <w:gridSpan w:val="2"/>
            <w:tcBorders>
              <w:top w:val="single" w:sz="6" w:space="0" w:color="auto"/>
              <w:left w:val="single" w:sz="6" w:space="0" w:color="auto"/>
              <w:bottom w:val="single" w:sz="6" w:space="0" w:color="auto"/>
              <w:right w:val="single" w:sz="6" w:space="0" w:color="auto"/>
            </w:tcBorders>
            <w:vAlign w:val="center"/>
          </w:tcPr>
          <w:p w:rsidR="00097AAA" w:rsidRPr="002376EE" w:rsidRDefault="00097AAA" w:rsidP="008E6275">
            <w:pPr>
              <w:pStyle w:val="Tablehead"/>
              <w:rPr>
                <w:color w:val="000000"/>
                <w:lang w:val="fr-CH"/>
              </w:rPr>
            </w:pPr>
            <w:r w:rsidRPr="002376EE">
              <w:rPr>
                <w:color w:val="000000"/>
                <w:lang w:val="fr-CH"/>
              </w:rPr>
              <w:t>Pourcentage de temps</w:t>
            </w:r>
            <w:r w:rsidRPr="002376EE">
              <w:rPr>
                <w:color w:val="000000"/>
                <w:lang w:val="fr-CH"/>
              </w:rPr>
              <w:br/>
              <w:t xml:space="preserve">pendant lequel </w:t>
            </w:r>
            <w:r w:rsidRPr="002376EE">
              <w:rPr>
                <w:color w:val="000000"/>
                <w:lang w:val="fr-CH"/>
              </w:rPr>
              <w:br/>
              <w:t>epfd</w:t>
            </w:r>
            <w:r w:rsidRPr="002376EE">
              <w:rPr>
                <w:b w:val="0"/>
                <w:color w:val="000000"/>
                <w:position w:val="-6"/>
                <w:sz w:val="16"/>
                <w:lang w:val="fr-CH"/>
              </w:rPr>
              <w:sym w:font="Symbol" w:char="00AF"/>
            </w:r>
            <w:r w:rsidRPr="002376EE">
              <w:rPr>
                <w:color w:val="000000"/>
                <w:lang w:val="fr-CH"/>
              </w:rPr>
              <w:t xml:space="preserve"> ne peut </w:t>
            </w:r>
            <w:r w:rsidRPr="002376EE">
              <w:rPr>
                <w:color w:val="000000"/>
                <w:lang w:val="fr-CH"/>
              </w:rPr>
              <w:br/>
              <w:t>pas être dépassée</w:t>
            </w:r>
          </w:p>
        </w:tc>
        <w:tc>
          <w:tcPr>
            <w:tcW w:w="1419" w:type="dxa"/>
            <w:tcBorders>
              <w:top w:val="single" w:sz="6" w:space="0" w:color="auto"/>
              <w:left w:val="single" w:sz="6" w:space="0" w:color="auto"/>
              <w:bottom w:val="single" w:sz="6" w:space="0" w:color="auto"/>
              <w:right w:val="single" w:sz="6" w:space="0" w:color="auto"/>
            </w:tcBorders>
            <w:vAlign w:val="center"/>
          </w:tcPr>
          <w:p w:rsidR="00097AAA" w:rsidRPr="002376EE" w:rsidRDefault="00097AAA" w:rsidP="008E6275">
            <w:pPr>
              <w:pStyle w:val="Tablehead"/>
              <w:rPr>
                <w:color w:val="000000"/>
                <w:lang w:val="fr-CH"/>
              </w:rPr>
            </w:pPr>
            <w:r w:rsidRPr="002376EE">
              <w:rPr>
                <w:color w:val="000000"/>
                <w:lang w:val="fr-CH"/>
              </w:rPr>
              <w:t>Largeur de</w:t>
            </w:r>
            <w:r w:rsidRPr="002376EE">
              <w:rPr>
                <w:color w:val="000000"/>
                <w:lang w:val="fr-CH"/>
              </w:rPr>
              <w:br/>
              <w:t>bande de</w:t>
            </w:r>
            <w:r w:rsidRPr="002376EE">
              <w:rPr>
                <w:color w:val="000000"/>
                <w:lang w:val="fr-CH"/>
              </w:rPr>
              <w:br/>
              <w:t>référence</w:t>
            </w:r>
            <w:r w:rsidRPr="002376EE">
              <w:rPr>
                <w:color w:val="000000"/>
                <w:lang w:val="fr-CH"/>
              </w:rPr>
              <w:br/>
              <w:t>(kHz)</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097AAA" w:rsidRPr="002376EE" w:rsidRDefault="00097AAA" w:rsidP="008E6275">
            <w:pPr>
              <w:pStyle w:val="Tablehead"/>
              <w:rPr>
                <w:color w:val="000000"/>
                <w:lang w:val="fr-CH"/>
              </w:rPr>
            </w:pPr>
            <w:r w:rsidRPr="002376EE">
              <w:rPr>
                <w:color w:val="000000"/>
                <w:lang w:val="fr-CH"/>
              </w:rPr>
              <w:t>Diamètre d'antenne de</w:t>
            </w:r>
            <w:r w:rsidRPr="002376EE">
              <w:rPr>
                <w:color w:val="000000"/>
                <w:lang w:val="fr-CH"/>
              </w:rPr>
              <w:br/>
              <w:t>référence et diagramme</w:t>
            </w:r>
            <w:r w:rsidRPr="002376EE">
              <w:rPr>
                <w:color w:val="000000"/>
                <w:lang w:val="fr-CH"/>
              </w:rPr>
              <w:br/>
              <w:t>de rayonnement de</w:t>
            </w:r>
            <w:r w:rsidRPr="002376EE">
              <w:rPr>
                <w:color w:val="000000"/>
                <w:lang w:val="fr-CH"/>
              </w:rPr>
              <w:br/>
              <w:t>référence</w:t>
            </w:r>
            <w:r w:rsidRPr="002376EE">
              <w:rPr>
                <w:rStyle w:val="FootnoteReference"/>
                <w:b w:val="0"/>
                <w:color w:val="000000"/>
                <w:vertAlign w:val="superscript"/>
                <w:lang w:val="fr-CH"/>
              </w:rPr>
              <w:t>12</w:t>
            </w:r>
            <w:r w:rsidRPr="002376EE">
              <w:rPr>
                <w:b w:val="0"/>
                <w:color w:val="000000"/>
                <w:vertAlign w:val="superscript"/>
                <w:lang w:val="fr-CH"/>
              </w:rPr>
              <w:t xml:space="preserve"> </w:t>
            </w:r>
          </w:p>
        </w:tc>
      </w:tr>
      <w:tr w:rsidR="00097AAA" w:rsidRPr="002376EE" w:rsidTr="00097AAA">
        <w:trPr>
          <w:jc w:val="center"/>
        </w:trPr>
        <w:tc>
          <w:tcPr>
            <w:tcW w:w="1415" w:type="dxa"/>
            <w:tcBorders>
              <w:top w:val="single" w:sz="6" w:space="0" w:color="auto"/>
              <w:left w:val="single" w:sz="6" w:space="0" w:color="auto"/>
              <w:bottom w:val="nil"/>
              <w:right w:val="single" w:sz="6" w:space="0" w:color="auto"/>
            </w:tcBorders>
          </w:tcPr>
          <w:p w:rsidR="00097AAA" w:rsidRPr="002376EE" w:rsidRDefault="00097AAA" w:rsidP="008E6275">
            <w:pPr>
              <w:pStyle w:val="Tabletext"/>
              <w:rPr>
                <w:lang w:val="fr-CH"/>
              </w:rPr>
            </w:pPr>
            <w:r w:rsidRPr="002376EE">
              <w:rPr>
                <w:lang w:val="fr-CH"/>
              </w:rPr>
              <w:t>11,7-12,5 en Région 1;</w:t>
            </w:r>
          </w:p>
          <w:p w:rsidR="00097AAA" w:rsidRPr="002376EE" w:rsidRDefault="00097AAA" w:rsidP="008E6275">
            <w:pPr>
              <w:pStyle w:val="Tabletext"/>
              <w:rPr>
                <w:lang w:val="fr-CH"/>
              </w:rPr>
            </w:pPr>
            <w:r w:rsidRPr="002376EE">
              <w:rPr>
                <w:lang w:val="fr-CH"/>
              </w:rPr>
              <w:t>11,7-12,2 et 12,5-12,75 en Région 3;</w:t>
            </w:r>
          </w:p>
          <w:p w:rsidR="00097AAA" w:rsidRPr="002376EE" w:rsidRDefault="00097AAA" w:rsidP="008E6275">
            <w:pPr>
              <w:pStyle w:val="Tabletext"/>
              <w:rPr>
                <w:lang w:val="fr-CH"/>
              </w:rPr>
            </w:pPr>
            <w:r w:rsidRPr="002376EE">
              <w:rPr>
                <w:lang w:val="fr-CH"/>
              </w:rPr>
              <w:t>12,2-12,7 en Région 2</w:t>
            </w:r>
          </w:p>
        </w:tc>
        <w:tc>
          <w:tcPr>
            <w:tcW w:w="1421" w:type="dxa"/>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tabs>
                <w:tab w:val="clear" w:pos="284"/>
                <w:tab w:val="clear" w:pos="567"/>
                <w:tab w:val="clear" w:pos="851"/>
                <w:tab w:val="clear" w:pos="1134"/>
                <w:tab w:val="decimal" w:pos="709"/>
              </w:tabs>
              <w:rPr>
                <w:lang w:val="fr-CH"/>
              </w:rPr>
            </w:pPr>
            <w:r w:rsidRPr="002376EE">
              <w:rPr>
                <w:lang w:val="fr-CH"/>
              </w:rPr>
              <w:tab/>
              <w:t>–165,841</w:t>
            </w:r>
          </w:p>
          <w:p w:rsidR="00097AAA" w:rsidRPr="002376EE" w:rsidRDefault="00097AAA" w:rsidP="008E6275">
            <w:pPr>
              <w:pStyle w:val="Tabletext"/>
              <w:tabs>
                <w:tab w:val="clear" w:pos="284"/>
                <w:tab w:val="clear" w:pos="567"/>
                <w:tab w:val="clear" w:pos="851"/>
                <w:tab w:val="clear" w:pos="1134"/>
                <w:tab w:val="decimal" w:pos="709"/>
              </w:tabs>
              <w:rPr>
                <w:lang w:val="fr-CH"/>
              </w:rPr>
            </w:pPr>
            <w:r w:rsidRPr="002376EE">
              <w:rPr>
                <w:lang w:val="fr-CH"/>
              </w:rPr>
              <w:tab/>
              <w:t>–165,541</w:t>
            </w:r>
          </w:p>
          <w:p w:rsidR="00097AAA" w:rsidRPr="002376EE" w:rsidRDefault="00097AAA" w:rsidP="008E6275">
            <w:pPr>
              <w:pStyle w:val="Tabletext"/>
              <w:tabs>
                <w:tab w:val="clear" w:pos="284"/>
                <w:tab w:val="clear" w:pos="567"/>
                <w:tab w:val="clear" w:pos="851"/>
                <w:tab w:val="clear" w:pos="1134"/>
                <w:tab w:val="decimal" w:pos="709"/>
              </w:tabs>
              <w:rPr>
                <w:lang w:val="fr-CH"/>
              </w:rPr>
            </w:pPr>
            <w:r w:rsidRPr="002376EE">
              <w:rPr>
                <w:lang w:val="fr-CH"/>
              </w:rPr>
              <w:tab/>
              <w:t>–164,041</w:t>
            </w:r>
          </w:p>
          <w:p w:rsidR="00097AAA" w:rsidRPr="002376EE" w:rsidRDefault="00097AAA" w:rsidP="008E6275">
            <w:pPr>
              <w:pStyle w:val="Tabletext"/>
              <w:tabs>
                <w:tab w:val="clear" w:pos="284"/>
                <w:tab w:val="clear" w:pos="567"/>
                <w:tab w:val="clear" w:pos="851"/>
                <w:tab w:val="clear" w:pos="1134"/>
                <w:tab w:val="decimal" w:pos="709"/>
              </w:tabs>
              <w:rPr>
                <w:lang w:val="fr-CH"/>
              </w:rPr>
            </w:pPr>
            <w:r w:rsidRPr="002376EE">
              <w:rPr>
                <w:lang w:val="fr-CH"/>
              </w:rPr>
              <w:tab/>
              <w:t>–158,6</w:t>
            </w:r>
          </w:p>
          <w:p w:rsidR="00097AAA" w:rsidRPr="002376EE" w:rsidRDefault="00097AAA" w:rsidP="008E6275">
            <w:pPr>
              <w:pStyle w:val="Tabletext"/>
              <w:tabs>
                <w:tab w:val="clear" w:pos="284"/>
                <w:tab w:val="clear" w:pos="567"/>
                <w:tab w:val="clear" w:pos="851"/>
                <w:tab w:val="clear" w:pos="1134"/>
                <w:tab w:val="decimal" w:pos="709"/>
              </w:tabs>
              <w:rPr>
                <w:lang w:val="fr-CH"/>
              </w:rPr>
            </w:pPr>
            <w:r w:rsidRPr="002376EE">
              <w:rPr>
                <w:lang w:val="fr-CH"/>
              </w:rPr>
              <w:tab/>
              <w:t>–158,6</w:t>
            </w:r>
          </w:p>
          <w:p w:rsidR="00097AAA" w:rsidRPr="002376EE" w:rsidRDefault="00097AAA" w:rsidP="008E6275">
            <w:pPr>
              <w:pStyle w:val="Tabletext"/>
              <w:tabs>
                <w:tab w:val="clear" w:pos="284"/>
                <w:tab w:val="clear" w:pos="567"/>
                <w:tab w:val="clear" w:pos="851"/>
                <w:tab w:val="clear" w:pos="1134"/>
                <w:tab w:val="decimal" w:pos="709"/>
              </w:tabs>
              <w:rPr>
                <w:lang w:val="fr-CH"/>
              </w:rPr>
            </w:pPr>
            <w:r w:rsidRPr="002376EE">
              <w:rPr>
                <w:lang w:val="fr-CH"/>
              </w:rPr>
              <w:tab/>
              <w:t>–158,33</w:t>
            </w:r>
          </w:p>
          <w:p w:rsidR="00097AAA" w:rsidRPr="002376EE" w:rsidRDefault="00097AAA" w:rsidP="008E6275">
            <w:pPr>
              <w:pStyle w:val="Tabletext"/>
              <w:tabs>
                <w:tab w:val="clear" w:pos="284"/>
                <w:tab w:val="clear" w:pos="567"/>
                <w:tab w:val="clear" w:pos="851"/>
                <w:tab w:val="clear" w:pos="1134"/>
                <w:tab w:val="decimal" w:pos="709"/>
              </w:tabs>
              <w:rPr>
                <w:lang w:val="fr-CH"/>
              </w:rPr>
            </w:pPr>
            <w:r w:rsidRPr="002376EE">
              <w:rPr>
                <w:lang w:val="fr-CH"/>
              </w:rPr>
              <w:tab/>
              <w:t>–158,33</w:t>
            </w:r>
          </w:p>
        </w:tc>
        <w:tc>
          <w:tcPr>
            <w:tcW w:w="2834"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0</w:t>
            </w:r>
          </w:p>
          <w:p w:rsidR="00097AAA" w:rsidRPr="002376EE" w:rsidRDefault="00097AAA" w:rsidP="008E6275">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25</w:t>
            </w:r>
          </w:p>
          <w:p w:rsidR="00097AAA" w:rsidRPr="002376EE" w:rsidRDefault="00097AAA" w:rsidP="008E6275">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96</w:t>
            </w:r>
          </w:p>
          <w:p w:rsidR="00097AAA" w:rsidRPr="002376EE" w:rsidRDefault="00097AAA" w:rsidP="008E6275">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98,857</w:t>
            </w:r>
          </w:p>
          <w:p w:rsidR="00097AAA" w:rsidRPr="002376EE" w:rsidRDefault="00097AAA" w:rsidP="008E6275">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99,429</w:t>
            </w:r>
          </w:p>
          <w:p w:rsidR="00097AAA" w:rsidRPr="002376EE" w:rsidRDefault="00097AAA" w:rsidP="008E6275">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99,429</w:t>
            </w:r>
          </w:p>
          <w:p w:rsidR="00097AAA" w:rsidRPr="002376EE" w:rsidRDefault="00097AAA" w:rsidP="008E6275">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100</w:t>
            </w:r>
          </w:p>
        </w:tc>
        <w:tc>
          <w:tcPr>
            <w:tcW w:w="1419" w:type="dxa"/>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jc w:val="center"/>
              <w:rPr>
                <w:color w:val="000000"/>
                <w:lang w:val="fr-CH"/>
              </w:rPr>
            </w:pPr>
            <w:r w:rsidRPr="002376EE">
              <w:rPr>
                <w:color w:val="000000"/>
                <w:lang w:val="fr-CH"/>
              </w:rPr>
              <w:t>40</w:t>
            </w:r>
          </w:p>
        </w:tc>
        <w:tc>
          <w:tcPr>
            <w:tcW w:w="2552"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jc w:val="center"/>
              <w:rPr>
                <w:color w:val="000000"/>
                <w:lang w:val="fr-CH"/>
              </w:rPr>
            </w:pPr>
            <w:r w:rsidRPr="002376EE">
              <w:rPr>
                <w:color w:val="000000"/>
                <w:lang w:val="fr-CH"/>
              </w:rPr>
              <w:t>30 cm</w:t>
            </w:r>
            <w:r w:rsidRPr="002376EE">
              <w:rPr>
                <w:color w:val="000000"/>
                <w:lang w:val="fr-CH"/>
              </w:rPr>
              <w:br/>
              <w:t>Recommandation</w:t>
            </w:r>
            <w:r w:rsidRPr="002376EE">
              <w:rPr>
                <w:color w:val="000000"/>
                <w:lang w:val="fr-CH"/>
              </w:rPr>
              <w:br/>
              <w:t>UIT-R BO.1443-</w:t>
            </w:r>
            <w:del w:id="77" w:author="Cusimano, Floriana" w:date="2015-10-28T11:36:00Z">
              <w:r w:rsidRPr="002376EE" w:rsidDel="003E268A">
                <w:rPr>
                  <w:color w:val="000000"/>
                  <w:lang w:val="fr-CH"/>
                </w:rPr>
                <w:delText>2</w:delText>
              </w:r>
            </w:del>
            <w:ins w:id="78" w:author="Cusimano, Floriana" w:date="2015-10-28T11:36:00Z">
              <w:r w:rsidR="003E268A" w:rsidRPr="002376EE">
                <w:rPr>
                  <w:color w:val="000000"/>
                  <w:lang w:val="fr-CH"/>
                </w:rPr>
                <w:t>3</w:t>
              </w:r>
            </w:ins>
            <w:r w:rsidRPr="002376EE">
              <w:rPr>
                <w:color w:val="000000"/>
                <w:lang w:val="fr-CH"/>
              </w:rPr>
              <w:t>,</w:t>
            </w:r>
            <w:r w:rsidRPr="002376EE">
              <w:rPr>
                <w:color w:val="000000"/>
                <w:lang w:val="fr-CH"/>
              </w:rPr>
              <w:br/>
              <w:t>Annexe 1</w:t>
            </w:r>
          </w:p>
        </w:tc>
      </w:tr>
      <w:tr w:rsidR="00097AAA" w:rsidRPr="002376EE" w:rsidTr="00097AAA">
        <w:trPr>
          <w:jc w:val="center"/>
        </w:trPr>
        <w:tc>
          <w:tcPr>
            <w:tcW w:w="1415" w:type="dxa"/>
            <w:tcBorders>
              <w:top w:val="nil"/>
              <w:left w:val="single" w:sz="6" w:space="0" w:color="auto"/>
              <w:bottom w:val="single" w:sz="6" w:space="0" w:color="auto"/>
              <w:right w:val="single" w:sz="6" w:space="0" w:color="auto"/>
            </w:tcBorders>
            <w:vAlign w:val="center"/>
          </w:tcPr>
          <w:p w:rsidR="00097AAA" w:rsidRPr="002376EE" w:rsidRDefault="00097AAA" w:rsidP="00132531">
            <w:pPr>
              <w:pStyle w:val="Tabletext"/>
              <w:keepNext/>
              <w:keepLines/>
              <w:rPr>
                <w:color w:val="000000"/>
                <w:lang w:val="fr-CH"/>
              </w:rPr>
            </w:pPr>
          </w:p>
        </w:tc>
        <w:tc>
          <w:tcPr>
            <w:tcW w:w="1421" w:type="dxa"/>
            <w:tcBorders>
              <w:top w:val="single" w:sz="6" w:space="0" w:color="auto"/>
              <w:left w:val="single" w:sz="6" w:space="0" w:color="auto"/>
              <w:bottom w:val="single" w:sz="6" w:space="0" w:color="auto"/>
              <w:right w:val="single" w:sz="6" w:space="0" w:color="auto"/>
            </w:tcBorders>
          </w:tcPr>
          <w:p w:rsidR="00097AAA" w:rsidRPr="002376EE" w:rsidRDefault="00097AAA" w:rsidP="00132531">
            <w:pPr>
              <w:pStyle w:val="Tabletext"/>
              <w:keepNext/>
              <w:keepLines/>
              <w:tabs>
                <w:tab w:val="clear" w:pos="284"/>
                <w:tab w:val="clear" w:pos="567"/>
                <w:tab w:val="clear" w:pos="851"/>
                <w:tab w:val="clear" w:pos="1134"/>
                <w:tab w:val="decimal" w:pos="709"/>
              </w:tabs>
              <w:rPr>
                <w:lang w:val="fr-CH"/>
              </w:rPr>
            </w:pPr>
            <w:r w:rsidRPr="002376EE">
              <w:rPr>
                <w:lang w:val="fr-CH"/>
              </w:rPr>
              <w:tab/>
              <w:t>–175,441</w:t>
            </w:r>
          </w:p>
          <w:p w:rsidR="00097AAA" w:rsidRPr="002376EE" w:rsidRDefault="00097AAA" w:rsidP="00132531">
            <w:pPr>
              <w:pStyle w:val="Tabletext"/>
              <w:keepNext/>
              <w:keepLines/>
              <w:tabs>
                <w:tab w:val="clear" w:pos="284"/>
                <w:tab w:val="clear" w:pos="567"/>
                <w:tab w:val="clear" w:pos="851"/>
                <w:tab w:val="clear" w:pos="1134"/>
                <w:tab w:val="decimal" w:pos="709"/>
              </w:tabs>
              <w:rPr>
                <w:lang w:val="fr-CH"/>
              </w:rPr>
            </w:pPr>
            <w:r w:rsidRPr="002376EE">
              <w:rPr>
                <w:lang w:val="fr-CH"/>
              </w:rPr>
              <w:tab/>
              <w:t>–172,441</w:t>
            </w:r>
          </w:p>
          <w:p w:rsidR="00097AAA" w:rsidRPr="002376EE" w:rsidRDefault="00097AAA" w:rsidP="00132531">
            <w:pPr>
              <w:pStyle w:val="Tabletext"/>
              <w:keepNext/>
              <w:keepLines/>
              <w:tabs>
                <w:tab w:val="clear" w:pos="284"/>
                <w:tab w:val="clear" w:pos="567"/>
                <w:tab w:val="clear" w:pos="851"/>
                <w:tab w:val="clear" w:pos="1134"/>
                <w:tab w:val="decimal" w:pos="709"/>
              </w:tabs>
              <w:rPr>
                <w:lang w:val="fr-CH"/>
              </w:rPr>
            </w:pPr>
            <w:r w:rsidRPr="002376EE">
              <w:rPr>
                <w:lang w:val="fr-CH"/>
              </w:rPr>
              <w:tab/>
              <w:t>–169,441</w:t>
            </w:r>
          </w:p>
          <w:p w:rsidR="00097AAA" w:rsidRPr="002376EE" w:rsidRDefault="00097AAA" w:rsidP="00132531">
            <w:pPr>
              <w:pStyle w:val="Tabletext"/>
              <w:keepNext/>
              <w:keepLines/>
              <w:tabs>
                <w:tab w:val="clear" w:pos="284"/>
                <w:tab w:val="clear" w:pos="567"/>
                <w:tab w:val="clear" w:pos="851"/>
                <w:tab w:val="clear" w:pos="1134"/>
                <w:tab w:val="decimal" w:pos="709"/>
              </w:tabs>
              <w:rPr>
                <w:lang w:val="fr-CH"/>
              </w:rPr>
            </w:pPr>
            <w:r w:rsidRPr="002376EE">
              <w:rPr>
                <w:lang w:val="fr-CH"/>
              </w:rPr>
              <w:tab/>
              <w:t>–164</w:t>
            </w:r>
          </w:p>
          <w:p w:rsidR="00097AAA" w:rsidRPr="002376EE" w:rsidRDefault="00097AAA" w:rsidP="00132531">
            <w:pPr>
              <w:pStyle w:val="Tabletext"/>
              <w:keepNext/>
              <w:keepLines/>
              <w:tabs>
                <w:tab w:val="clear" w:pos="284"/>
                <w:tab w:val="clear" w:pos="567"/>
                <w:tab w:val="clear" w:pos="851"/>
                <w:tab w:val="clear" w:pos="1134"/>
                <w:tab w:val="decimal" w:pos="709"/>
              </w:tabs>
              <w:rPr>
                <w:lang w:val="fr-CH"/>
              </w:rPr>
            </w:pPr>
            <w:r w:rsidRPr="002376EE">
              <w:rPr>
                <w:lang w:val="fr-CH"/>
              </w:rPr>
              <w:tab/>
              <w:t>–160,75</w:t>
            </w:r>
          </w:p>
          <w:p w:rsidR="00097AAA" w:rsidRPr="002376EE" w:rsidRDefault="00097AAA" w:rsidP="00132531">
            <w:pPr>
              <w:pStyle w:val="Tabletext"/>
              <w:keepNext/>
              <w:keepLines/>
              <w:tabs>
                <w:tab w:val="clear" w:pos="284"/>
                <w:tab w:val="clear" w:pos="567"/>
                <w:tab w:val="clear" w:pos="851"/>
                <w:tab w:val="clear" w:pos="1134"/>
                <w:tab w:val="decimal" w:pos="709"/>
              </w:tabs>
              <w:rPr>
                <w:lang w:val="fr-CH"/>
              </w:rPr>
            </w:pPr>
            <w:r w:rsidRPr="002376EE">
              <w:rPr>
                <w:lang w:val="fr-CH"/>
              </w:rPr>
              <w:tab/>
              <w:t>–160</w:t>
            </w:r>
          </w:p>
          <w:p w:rsidR="00097AAA" w:rsidRPr="002376EE" w:rsidRDefault="00097AAA" w:rsidP="00132531">
            <w:pPr>
              <w:pStyle w:val="Tabletext"/>
              <w:keepNext/>
              <w:keepLines/>
              <w:tabs>
                <w:tab w:val="clear" w:pos="284"/>
                <w:tab w:val="clear" w:pos="567"/>
                <w:tab w:val="clear" w:pos="851"/>
                <w:tab w:val="clear" w:pos="1134"/>
                <w:tab w:val="decimal" w:pos="709"/>
              </w:tabs>
              <w:rPr>
                <w:lang w:val="fr-CH"/>
              </w:rPr>
            </w:pPr>
            <w:r w:rsidRPr="002376EE">
              <w:rPr>
                <w:lang w:val="fr-CH"/>
              </w:rPr>
              <w:tab/>
              <w:t>–160</w:t>
            </w:r>
          </w:p>
        </w:tc>
        <w:tc>
          <w:tcPr>
            <w:tcW w:w="2834"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0</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66</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97,75</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99,357</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99,809</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99,986</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985"/>
                <w:tab w:val="clear" w:pos="2268"/>
                <w:tab w:val="decimal" w:pos="1417"/>
              </w:tabs>
              <w:rPr>
                <w:lang w:val="fr-CH"/>
              </w:rPr>
            </w:pPr>
            <w:r w:rsidRPr="002376EE">
              <w:rPr>
                <w:lang w:val="fr-CH"/>
              </w:rPr>
              <w:tab/>
              <w:t>100</w:t>
            </w:r>
          </w:p>
        </w:tc>
        <w:tc>
          <w:tcPr>
            <w:tcW w:w="1419" w:type="dxa"/>
            <w:tcBorders>
              <w:top w:val="single" w:sz="6" w:space="0" w:color="auto"/>
              <w:left w:val="single" w:sz="6" w:space="0" w:color="auto"/>
              <w:bottom w:val="single" w:sz="6" w:space="0" w:color="auto"/>
              <w:right w:val="single" w:sz="6" w:space="0" w:color="auto"/>
            </w:tcBorders>
          </w:tcPr>
          <w:p w:rsidR="00097AAA" w:rsidRPr="002376EE" w:rsidRDefault="00097AAA" w:rsidP="00132531">
            <w:pPr>
              <w:pStyle w:val="Tabletext"/>
              <w:keepNext/>
              <w:keepLines/>
              <w:jc w:val="center"/>
              <w:rPr>
                <w:color w:val="000000"/>
                <w:lang w:val="fr-CH"/>
              </w:rPr>
            </w:pPr>
            <w:r w:rsidRPr="002376EE">
              <w:rPr>
                <w:color w:val="000000"/>
                <w:lang w:val="fr-CH"/>
              </w:rPr>
              <w:t>40</w:t>
            </w:r>
          </w:p>
        </w:tc>
        <w:tc>
          <w:tcPr>
            <w:tcW w:w="2552"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132531">
            <w:pPr>
              <w:pStyle w:val="Tabletext"/>
              <w:keepNext/>
              <w:keepLines/>
              <w:jc w:val="center"/>
              <w:rPr>
                <w:color w:val="000000"/>
                <w:lang w:val="fr-CH"/>
              </w:rPr>
            </w:pPr>
            <w:r w:rsidRPr="002376EE">
              <w:rPr>
                <w:color w:val="000000"/>
                <w:lang w:val="fr-CH"/>
              </w:rPr>
              <w:t>45 cm</w:t>
            </w:r>
            <w:r w:rsidRPr="002376EE">
              <w:rPr>
                <w:color w:val="000000"/>
                <w:lang w:val="fr-CH"/>
              </w:rPr>
              <w:br/>
              <w:t>Recommandation</w:t>
            </w:r>
            <w:r w:rsidRPr="002376EE">
              <w:rPr>
                <w:color w:val="000000"/>
                <w:lang w:val="fr-CH"/>
              </w:rPr>
              <w:br/>
              <w:t>UIT-R BO.1443-</w:t>
            </w:r>
            <w:del w:id="79" w:author="Cusimano, Floriana" w:date="2015-10-28T11:36:00Z">
              <w:r w:rsidRPr="002376EE" w:rsidDel="003E268A">
                <w:rPr>
                  <w:color w:val="000000"/>
                  <w:lang w:val="fr-CH"/>
                </w:rPr>
                <w:delText>2</w:delText>
              </w:r>
            </w:del>
            <w:ins w:id="80" w:author="Cusimano, Floriana" w:date="2015-10-28T11:36:00Z">
              <w:r w:rsidR="003E268A" w:rsidRPr="002376EE">
                <w:rPr>
                  <w:color w:val="000000"/>
                  <w:lang w:val="fr-CH"/>
                </w:rPr>
                <w:t>3</w:t>
              </w:r>
            </w:ins>
            <w:r w:rsidRPr="002376EE">
              <w:rPr>
                <w:color w:val="000000"/>
                <w:lang w:val="fr-CH"/>
              </w:rPr>
              <w:t>,</w:t>
            </w:r>
            <w:r w:rsidRPr="002376EE">
              <w:rPr>
                <w:color w:val="000000"/>
                <w:lang w:val="fr-CH"/>
              </w:rPr>
              <w:br/>
              <w:t>Annexe 1</w:t>
            </w:r>
          </w:p>
        </w:tc>
      </w:tr>
      <w:tr w:rsidR="00097AAA" w:rsidRPr="002376EE" w:rsidTr="00097AAA">
        <w:trPr>
          <w:jc w:val="center"/>
        </w:trPr>
        <w:tc>
          <w:tcPr>
            <w:tcW w:w="1415" w:type="dxa"/>
            <w:tcBorders>
              <w:top w:val="single" w:sz="6" w:space="0" w:color="auto"/>
              <w:left w:val="single" w:sz="6" w:space="0" w:color="auto"/>
              <w:bottom w:val="single" w:sz="6" w:space="0" w:color="auto"/>
              <w:right w:val="single" w:sz="6" w:space="0" w:color="auto"/>
            </w:tcBorders>
            <w:vAlign w:val="center"/>
          </w:tcPr>
          <w:p w:rsidR="00097AAA" w:rsidRPr="002376EE" w:rsidRDefault="00097AAA" w:rsidP="008E6275">
            <w:pPr>
              <w:keepNext/>
              <w:tabs>
                <w:tab w:val="clear" w:pos="1134"/>
                <w:tab w:val="clear" w:pos="1871"/>
                <w:tab w:val="clear" w:pos="2268"/>
              </w:tabs>
              <w:overflowPunct/>
              <w:autoSpaceDE/>
              <w:autoSpaceDN/>
              <w:adjustRightInd/>
              <w:spacing w:before="0"/>
              <w:rPr>
                <w:color w:val="000000"/>
                <w:sz w:val="20"/>
                <w:lang w:val="fr-CH"/>
              </w:rPr>
            </w:pPr>
          </w:p>
        </w:tc>
        <w:tc>
          <w:tcPr>
            <w:tcW w:w="1421" w:type="dxa"/>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keepNext/>
              <w:tabs>
                <w:tab w:val="clear" w:pos="284"/>
                <w:tab w:val="clear" w:pos="567"/>
                <w:tab w:val="clear" w:pos="851"/>
                <w:tab w:val="clear" w:pos="1134"/>
                <w:tab w:val="decimal" w:pos="709"/>
              </w:tabs>
              <w:spacing w:before="0"/>
              <w:rPr>
                <w:lang w:val="fr-CH"/>
              </w:rPr>
            </w:pPr>
            <w:r w:rsidRPr="002376EE">
              <w:rPr>
                <w:lang w:val="fr-CH"/>
              </w:rPr>
              <w:tab/>
              <w:t>–176,441</w:t>
            </w:r>
          </w:p>
          <w:p w:rsidR="00097AAA" w:rsidRPr="002376EE" w:rsidRDefault="00097AAA" w:rsidP="008E6275">
            <w:pPr>
              <w:pStyle w:val="Tabletext"/>
              <w:keepNext/>
              <w:tabs>
                <w:tab w:val="clear" w:pos="284"/>
                <w:tab w:val="clear" w:pos="567"/>
                <w:tab w:val="clear" w:pos="851"/>
                <w:tab w:val="clear" w:pos="1134"/>
                <w:tab w:val="decimal" w:pos="709"/>
              </w:tabs>
              <w:spacing w:before="0"/>
              <w:rPr>
                <w:lang w:val="fr-CH"/>
              </w:rPr>
            </w:pPr>
            <w:r w:rsidRPr="002376EE">
              <w:rPr>
                <w:lang w:val="fr-CH"/>
              </w:rPr>
              <w:tab/>
              <w:t>–173,191</w:t>
            </w:r>
          </w:p>
          <w:p w:rsidR="00097AAA" w:rsidRPr="002376EE" w:rsidRDefault="00097AAA" w:rsidP="008E6275">
            <w:pPr>
              <w:pStyle w:val="Tabletext"/>
              <w:keepNext/>
              <w:tabs>
                <w:tab w:val="clear" w:pos="284"/>
                <w:tab w:val="clear" w:pos="567"/>
                <w:tab w:val="clear" w:pos="851"/>
                <w:tab w:val="clear" w:pos="1134"/>
                <w:tab w:val="decimal" w:pos="709"/>
              </w:tabs>
              <w:spacing w:before="0"/>
              <w:rPr>
                <w:lang w:val="fr-CH"/>
              </w:rPr>
            </w:pPr>
            <w:r w:rsidRPr="002376EE">
              <w:rPr>
                <w:lang w:val="fr-CH"/>
              </w:rPr>
              <w:tab/>
              <w:t>–167,75</w:t>
            </w:r>
          </w:p>
          <w:p w:rsidR="00097AAA" w:rsidRPr="002376EE" w:rsidRDefault="00097AAA" w:rsidP="008E6275">
            <w:pPr>
              <w:pStyle w:val="Tabletext"/>
              <w:keepNext/>
              <w:tabs>
                <w:tab w:val="clear" w:pos="284"/>
                <w:tab w:val="clear" w:pos="567"/>
                <w:tab w:val="clear" w:pos="851"/>
                <w:tab w:val="clear" w:pos="1134"/>
                <w:tab w:val="decimal" w:pos="709"/>
              </w:tabs>
              <w:spacing w:before="0"/>
              <w:rPr>
                <w:lang w:val="fr-CH"/>
              </w:rPr>
            </w:pPr>
            <w:r w:rsidRPr="002376EE">
              <w:rPr>
                <w:lang w:val="fr-CH"/>
              </w:rPr>
              <w:tab/>
              <w:t>–162</w:t>
            </w:r>
          </w:p>
          <w:p w:rsidR="00097AAA" w:rsidRPr="002376EE" w:rsidRDefault="00097AAA" w:rsidP="008E6275">
            <w:pPr>
              <w:pStyle w:val="Tabletext"/>
              <w:keepNext/>
              <w:tabs>
                <w:tab w:val="clear" w:pos="284"/>
                <w:tab w:val="clear" w:pos="567"/>
                <w:tab w:val="clear" w:pos="851"/>
                <w:tab w:val="clear" w:pos="1134"/>
                <w:tab w:val="decimal" w:pos="709"/>
              </w:tabs>
              <w:spacing w:before="0"/>
              <w:rPr>
                <w:lang w:val="fr-CH"/>
              </w:rPr>
            </w:pPr>
            <w:r w:rsidRPr="002376EE">
              <w:rPr>
                <w:lang w:val="fr-CH"/>
              </w:rPr>
              <w:tab/>
              <w:t>–161</w:t>
            </w:r>
          </w:p>
          <w:p w:rsidR="00097AAA" w:rsidRPr="002376EE" w:rsidRDefault="00097AAA" w:rsidP="008E6275">
            <w:pPr>
              <w:pStyle w:val="Tabletext"/>
              <w:keepNext/>
              <w:tabs>
                <w:tab w:val="clear" w:pos="284"/>
                <w:tab w:val="clear" w:pos="567"/>
                <w:tab w:val="clear" w:pos="851"/>
                <w:tab w:val="clear" w:pos="1134"/>
                <w:tab w:val="decimal" w:pos="709"/>
              </w:tabs>
              <w:spacing w:before="0"/>
              <w:rPr>
                <w:lang w:val="fr-CH"/>
              </w:rPr>
            </w:pPr>
            <w:r w:rsidRPr="002376EE">
              <w:rPr>
                <w:lang w:val="fr-CH"/>
              </w:rPr>
              <w:tab/>
              <w:t>–160,2</w:t>
            </w:r>
          </w:p>
          <w:p w:rsidR="00097AAA" w:rsidRPr="002376EE" w:rsidRDefault="00097AAA" w:rsidP="008E6275">
            <w:pPr>
              <w:pStyle w:val="Tabletext"/>
              <w:keepNext/>
              <w:tabs>
                <w:tab w:val="clear" w:pos="284"/>
                <w:tab w:val="clear" w:pos="567"/>
                <w:tab w:val="clear" w:pos="851"/>
                <w:tab w:val="clear" w:pos="1134"/>
                <w:tab w:val="decimal" w:pos="709"/>
              </w:tabs>
              <w:spacing w:before="0"/>
              <w:rPr>
                <w:lang w:val="fr-CH"/>
              </w:rPr>
            </w:pPr>
            <w:r w:rsidRPr="002376EE">
              <w:rPr>
                <w:lang w:val="fr-CH"/>
              </w:rPr>
              <w:tab/>
              <w:t>–160</w:t>
            </w:r>
          </w:p>
          <w:p w:rsidR="00097AAA" w:rsidRPr="002376EE" w:rsidRDefault="00097AAA" w:rsidP="008E6275">
            <w:pPr>
              <w:pStyle w:val="Tabletext"/>
              <w:keepNext/>
              <w:tabs>
                <w:tab w:val="clear" w:pos="284"/>
                <w:tab w:val="clear" w:pos="567"/>
                <w:tab w:val="clear" w:pos="851"/>
                <w:tab w:val="clear" w:pos="1134"/>
                <w:tab w:val="decimal" w:pos="709"/>
              </w:tabs>
              <w:spacing w:before="0"/>
              <w:rPr>
                <w:lang w:val="fr-CH"/>
              </w:rPr>
            </w:pPr>
            <w:r w:rsidRPr="002376EE">
              <w:rPr>
                <w:lang w:val="fr-CH"/>
              </w:rPr>
              <w:tab/>
              <w:t>–160</w:t>
            </w:r>
          </w:p>
        </w:tc>
        <w:tc>
          <w:tcPr>
            <w:tcW w:w="2834"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2376EE">
              <w:rPr>
                <w:lang w:val="fr-CH"/>
              </w:rPr>
              <w:tab/>
              <w:t>0</w:t>
            </w:r>
          </w:p>
          <w:p w:rsidR="00097AAA" w:rsidRPr="002376EE" w:rsidRDefault="00097AAA" w:rsidP="008E6275">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2376EE">
              <w:rPr>
                <w:lang w:val="fr-CH"/>
              </w:rPr>
              <w:tab/>
              <w:t>97,8</w:t>
            </w:r>
          </w:p>
          <w:p w:rsidR="00097AAA" w:rsidRPr="002376EE" w:rsidRDefault="00097AAA" w:rsidP="008E6275">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2376EE">
              <w:rPr>
                <w:lang w:val="fr-CH"/>
              </w:rPr>
              <w:tab/>
              <w:t>99,371</w:t>
            </w:r>
          </w:p>
          <w:p w:rsidR="00097AAA" w:rsidRPr="002376EE" w:rsidRDefault="00097AAA" w:rsidP="008E6275">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2376EE">
              <w:rPr>
                <w:lang w:val="fr-CH"/>
              </w:rPr>
              <w:tab/>
              <w:t>99,886</w:t>
            </w:r>
          </w:p>
          <w:p w:rsidR="00097AAA" w:rsidRPr="002376EE" w:rsidRDefault="00097AAA" w:rsidP="008E6275">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2376EE">
              <w:rPr>
                <w:lang w:val="fr-CH"/>
              </w:rPr>
              <w:tab/>
              <w:t>99,943</w:t>
            </w:r>
          </w:p>
          <w:p w:rsidR="00097AAA" w:rsidRPr="002376EE" w:rsidRDefault="00097AAA" w:rsidP="008E6275">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2376EE">
              <w:rPr>
                <w:lang w:val="fr-CH"/>
              </w:rPr>
              <w:tab/>
              <w:t>99,971</w:t>
            </w:r>
          </w:p>
          <w:p w:rsidR="00097AAA" w:rsidRPr="002376EE" w:rsidRDefault="00097AAA" w:rsidP="008E6275">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2376EE">
              <w:rPr>
                <w:lang w:val="fr-CH"/>
              </w:rPr>
              <w:tab/>
              <w:t>99,997</w:t>
            </w:r>
          </w:p>
          <w:p w:rsidR="00097AAA" w:rsidRPr="002376EE" w:rsidRDefault="00097AAA" w:rsidP="008E6275">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2376EE">
              <w:rPr>
                <w:lang w:val="fr-CH"/>
              </w:rPr>
              <w:tab/>
              <w:t>100</w:t>
            </w:r>
          </w:p>
        </w:tc>
        <w:tc>
          <w:tcPr>
            <w:tcW w:w="1419" w:type="dxa"/>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keepNext/>
              <w:spacing w:before="0"/>
              <w:jc w:val="center"/>
              <w:rPr>
                <w:color w:val="000000"/>
                <w:lang w:val="fr-CH"/>
              </w:rPr>
            </w:pPr>
            <w:r w:rsidRPr="002376EE">
              <w:rPr>
                <w:color w:val="000000"/>
                <w:lang w:val="fr-CH"/>
              </w:rPr>
              <w:t>40</w:t>
            </w:r>
          </w:p>
        </w:tc>
        <w:tc>
          <w:tcPr>
            <w:tcW w:w="2552"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keepNext/>
              <w:spacing w:before="0"/>
              <w:jc w:val="center"/>
              <w:rPr>
                <w:color w:val="000000"/>
                <w:lang w:val="fr-CH"/>
              </w:rPr>
            </w:pPr>
            <w:r w:rsidRPr="002376EE">
              <w:rPr>
                <w:color w:val="000000"/>
                <w:lang w:val="fr-CH"/>
              </w:rPr>
              <w:t>60 cm</w:t>
            </w:r>
            <w:r w:rsidRPr="002376EE">
              <w:rPr>
                <w:color w:val="000000"/>
                <w:lang w:val="fr-CH"/>
              </w:rPr>
              <w:br/>
              <w:t>Recommandation</w:t>
            </w:r>
            <w:r w:rsidRPr="002376EE">
              <w:rPr>
                <w:color w:val="000000"/>
                <w:lang w:val="fr-CH"/>
              </w:rPr>
              <w:br/>
              <w:t>UIT-R BO.1443-</w:t>
            </w:r>
            <w:ins w:id="81" w:author="Cusimano, Floriana" w:date="2015-10-28T11:36:00Z">
              <w:r w:rsidR="003E268A" w:rsidRPr="002376EE">
                <w:rPr>
                  <w:color w:val="000000"/>
                  <w:lang w:val="fr-CH"/>
                </w:rPr>
                <w:t>3</w:t>
              </w:r>
            </w:ins>
            <w:del w:id="82" w:author="Cusimano, Floriana" w:date="2015-10-28T11:36:00Z">
              <w:r w:rsidRPr="002376EE" w:rsidDel="003E268A">
                <w:rPr>
                  <w:color w:val="000000"/>
                  <w:lang w:val="fr-CH"/>
                </w:rPr>
                <w:delText>2</w:delText>
              </w:r>
            </w:del>
            <w:r w:rsidRPr="002376EE">
              <w:rPr>
                <w:color w:val="000000"/>
                <w:lang w:val="fr-CH"/>
              </w:rPr>
              <w:t>,</w:t>
            </w:r>
            <w:r w:rsidRPr="002376EE">
              <w:rPr>
                <w:color w:val="000000"/>
                <w:lang w:val="fr-CH"/>
              </w:rPr>
              <w:br/>
              <w:t>Annexe 1</w:t>
            </w:r>
          </w:p>
        </w:tc>
      </w:tr>
      <w:tr w:rsidR="00097AAA" w:rsidRPr="002376EE" w:rsidTr="00097AAA">
        <w:trPr>
          <w:jc w:val="center"/>
        </w:trPr>
        <w:tc>
          <w:tcPr>
            <w:tcW w:w="1415" w:type="dxa"/>
            <w:vMerge w:val="restart"/>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rPr>
                <w:lang w:val="fr-CH"/>
              </w:rPr>
            </w:pPr>
            <w:r w:rsidRPr="002376EE">
              <w:rPr>
                <w:lang w:val="fr-CH"/>
              </w:rPr>
              <w:t>11,7-12,5 en Région 1;</w:t>
            </w:r>
          </w:p>
          <w:p w:rsidR="00097AAA" w:rsidRPr="002376EE" w:rsidRDefault="00097AAA" w:rsidP="008E6275">
            <w:pPr>
              <w:pStyle w:val="Tabletext"/>
              <w:rPr>
                <w:lang w:val="fr-CH"/>
              </w:rPr>
            </w:pPr>
            <w:r w:rsidRPr="002376EE">
              <w:rPr>
                <w:lang w:val="fr-CH"/>
              </w:rPr>
              <w:t>11,7-12,2 et 12,5-12,75 en Région 3;</w:t>
            </w:r>
          </w:p>
          <w:p w:rsidR="00097AAA" w:rsidRPr="002376EE" w:rsidRDefault="00097AAA" w:rsidP="008E6275">
            <w:pPr>
              <w:pStyle w:val="Tabletext"/>
              <w:rPr>
                <w:lang w:val="fr-CH"/>
              </w:rPr>
            </w:pPr>
            <w:r w:rsidRPr="002376EE">
              <w:rPr>
                <w:lang w:val="fr-CH"/>
              </w:rPr>
              <w:t>12,2-12,7 en Région 2</w:t>
            </w:r>
          </w:p>
        </w:tc>
        <w:tc>
          <w:tcPr>
            <w:tcW w:w="1428"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–178,94</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–178,44</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–176,44</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–171</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–165,5</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–163</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–161</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–160</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–160</w:t>
            </w:r>
          </w:p>
        </w:tc>
        <w:tc>
          <w:tcPr>
            <w:tcW w:w="2827" w:type="dxa"/>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0</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33</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98</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99,429</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99,714</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99,857</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99,943</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99,991</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100</w:t>
            </w:r>
          </w:p>
        </w:tc>
        <w:tc>
          <w:tcPr>
            <w:tcW w:w="1428"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spacing w:before="20" w:after="20"/>
              <w:jc w:val="center"/>
              <w:rPr>
                <w:lang w:val="fr-CH"/>
              </w:rPr>
            </w:pPr>
            <w:r w:rsidRPr="002376EE">
              <w:rPr>
                <w:lang w:val="fr-CH"/>
              </w:rPr>
              <w:t>40</w:t>
            </w:r>
          </w:p>
        </w:tc>
        <w:tc>
          <w:tcPr>
            <w:tcW w:w="2548" w:type="dxa"/>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spacing w:before="20" w:after="20"/>
              <w:jc w:val="center"/>
              <w:rPr>
                <w:lang w:val="fr-CH"/>
              </w:rPr>
            </w:pPr>
            <w:r w:rsidRPr="002376EE">
              <w:rPr>
                <w:lang w:val="fr-CH"/>
              </w:rPr>
              <w:t>90 cm</w:t>
            </w:r>
            <w:r w:rsidRPr="002376EE">
              <w:rPr>
                <w:lang w:val="fr-CH"/>
              </w:rPr>
              <w:br/>
              <w:t>Recommandation</w:t>
            </w:r>
            <w:r w:rsidRPr="002376EE">
              <w:rPr>
                <w:lang w:val="fr-CH"/>
              </w:rPr>
              <w:br/>
              <w:t>UIT-R BO.1443-</w:t>
            </w:r>
            <w:del w:id="83" w:author="Cusimano, Floriana" w:date="2015-10-28T11:37:00Z">
              <w:r w:rsidRPr="002376EE" w:rsidDel="003E268A">
                <w:rPr>
                  <w:lang w:val="fr-CH"/>
                </w:rPr>
                <w:delText>2</w:delText>
              </w:r>
            </w:del>
            <w:ins w:id="84" w:author="Cusimano, Floriana" w:date="2015-10-28T11:37:00Z">
              <w:r w:rsidR="003E268A" w:rsidRPr="002376EE">
                <w:rPr>
                  <w:lang w:val="fr-CH"/>
                </w:rPr>
                <w:t>3</w:t>
              </w:r>
            </w:ins>
            <w:r w:rsidR="00DA63EF">
              <w:rPr>
                <w:lang w:val="fr-CH"/>
              </w:rPr>
              <w:t>,</w:t>
            </w:r>
            <w:r w:rsidRPr="002376EE">
              <w:rPr>
                <w:lang w:val="fr-CH"/>
              </w:rPr>
              <w:br/>
              <w:t>Annexe 1</w:t>
            </w:r>
          </w:p>
        </w:tc>
      </w:tr>
      <w:tr w:rsidR="00097AAA" w:rsidRPr="002376EE" w:rsidTr="00097AAA">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097AAA" w:rsidRPr="002376EE" w:rsidRDefault="00097AAA" w:rsidP="008E6275">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–182,44</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–180,69</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–179,19</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–178,44</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–174,94</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–173,75</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–173</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–169,5</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–167,8</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–164</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–161,9</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–161</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–160,4</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–160</w:t>
            </w:r>
          </w:p>
        </w:tc>
        <w:tc>
          <w:tcPr>
            <w:tcW w:w="2827" w:type="dxa"/>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0</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90</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98,9</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98,9</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99,5</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99,68</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99,68</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99,85</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99,915</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99,94</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99,97</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99,99</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99,998</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100</w:t>
            </w:r>
          </w:p>
        </w:tc>
        <w:tc>
          <w:tcPr>
            <w:tcW w:w="1428"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spacing w:before="20" w:after="20"/>
              <w:jc w:val="center"/>
              <w:rPr>
                <w:lang w:val="fr-CH"/>
              </w:rPr>
            </w:pPr>
            <w:r w:rsidRPr="002376EE">
              <w:rPr>
                <w:lang w:val="fr-CH"/>
              </w:rPr>
              <w:t>40</w:t>
            </w:r>
          </w:p>
        </w:tc>
        <w:tc>
          <w:tcPr>
            <w:tcW w:w="2548" w:type="dxa"/>
            <w:tcBorders>
              <w:top w:val="single" w:sz="6" w:space="0" w:color="auto"/>
              <w:left w:val="single" w:sz="6" w:space="0" w:color="auto"/>
              <w:bottom w:val="single" w:sz="4" w:space="0" w:color="auto"/>
              <w:right w:val="single" w:sz="6" w:space="0" w:color="auto"/>
            </w:tcBorders>
          </w:tcPr>
          <w:p w:rsidR="00097AAA" w:rsidRPr="002376EE" w:rsidRDefault="00097AAA" w:rsidP="008E6275">
            <w:pPr>
              <w:pStyle w:val="Tabletext"/>
              <w:spacing w:before="20" w:after="20"/>
              <w:jc w:val="center"/>
              <w:rPr>
                <w:lang w:val="fr-CH"/>
              </w:rPr>
            </w:pPr>
            <w:r w:rsidRPr="002376EE">
              <w:rPr>
                <w:lang w:val="fr-CH"/>
              </w:rPr>
              <w:t>120 cm</w:t>
            </w:r>
            <w:r w:rsidRPr="002376EE">
              <w:rPr>
                <w:lang w:val="fr-CH"/>
              </w:rPr>
              <w:br/>
              <w:t>Recommandation</w:t>
            </w:r>
            <w:r w:rsidRPr="002376EE">
              <w:rPr>
                <w:lang w:val="fr-CH"/>
              </w:rPr>
              <w:br/>
              <w:t>UIT-R BO.1443-</w:t>
            </w:r>
            <w:del w:id="85" w:author="Cusimano, Floriana" w:date="2015-10-28T11:37:00Z">
              <w:r w:rsidRPr="002376EE" w:rsidDel="003E268A">
                <w:rPr>
                  <w:lang w:val="fr-CH"/>
                </w:rPr>
                <w:delText>2</w:delText>
              </w:r>
            </w:del>
            <w:ins w:id="86" w:author="Cusimano, Floriana" w:date="2015-10-28T11:37:00Z">
              <w:r w:rsidR="003E268A" w:rsidRPr="002376EE">
                <w:rPr>
                  <w:lang w:val="fr-CH"/>
                </w:rPr>
                <w:t>3</w:t>
              </w:r>
            </w:ins>
            <w:r w:rsidRPr="002376EE">
              <w:rPr>
                <w:lang w:val="fr-CH"/>
              </w:rPr>
              <w:t>,</w:t>
            </w:r>
            <w:r w:rsidRPr="002376EE">
              <w:rPr>
                <w:lang w:val="fr-CH"/>
              </w:rPr>
              <w:br/>
              <w:t>Annexe 1</w:t>
            </w:r>
          </w:p>
        </w:tc>
      </w:tr>
      <w:tr w:rsidR="00097AAA" w:rsidRPr="002376EE" w:rsidTr="00097AAA">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097AAA" w:rsidRPr="002376EE" w:rsidRDefault="00097AAA" w:rsidP="008E6275">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–184,941</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–184,101</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–181,691</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–176,25</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–163,25</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–161,5</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–160,35</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–160</w:t>
            </w:r>
          </w:p>
          <w:p w:rsidR="00097AAA" w:rsidRPr="002376EE" w:rsidRDefault="00097AAA" w:rsidP="008E6275">
            <w:pPr>
              <w:pStyle w:val="Tabletext"/>
              <w:tabs>
                <w:tab w:val="clear" w:pos="284"/>
                <w:tab w:val="clear" w:pos="567"/>
                <w:tab w:val="clear" w:pos="851"/>
                <w:tab w:val="clear" w:pos="1134"/>
                <w:tab w:val="decimal" w:pos="738"/>
              </w:tabs>
              <w:spacing w:before="20" w:after="20"/>
              <w:rPr>
                <w:lang w:val="fr-CH"/>
              </w:rPr>
            </w:pPr>
            <w:r w:rsidRPr="002376EE">
              <w:rPr>
                <w:lang w:val="fr-CH"/>
              </w:rPr>
              <w:tab/>
              <w:t>–160</w:t>
            </w:r>
          </w:p>
        </w:tc>
        <w:tc>
          <w:tcPr>
            <w:tcW w:w="2827" w:type="dxa"/>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0</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33</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98,5</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99,571</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99,946</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99,974</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99,993</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99,999</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100</w:t>
            </w:r>
          </w:p>
        </w:tc>
        <w:tc>
          <w:tcPr>
            <w:tcW w:w="1428"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spacing w:before="20" w:after="20"/>
              <w:jc w:val="center"/>
              <w:rPr>
                <w:lang w:val="fr-CH"/>
              </w:rPr>
            </w:pPr>
            <w:r w:rsidRPr="002376EE">
              <w:rPr>
                <w:lang w:val="fr-CH"/>
              </w:rPr>
              <w:t>40</w:t>
            </w:r>
          </w:p>
        </w:tc>
        <w:tc>
          <w:tcPr>
            <w:tcW w:w="2548" w:type="dxa"/>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spacing w:before="20" w:after="20"/>
              <w:jc w:val="center"/>
              <w:rPr>
                <w:lang w:val="fr-CH"/>
              </w:rPr>
            </w:pPr>
            <w:r w:rsidRPr="002376EE">
              <w:rPr>
                <w:lang w:val="fr-CH"/>
              </w:rPr>
              <w:t>180 cm</w:t>
            </w:r>
            <w:r w:rsidRPr="002376EE">
              <w:rPr>
                <w:lang w:val="fr-CH"/>
              </w:rPr>
              <w:br/>
              <w:t>Recommandation</w:t>
            </w:r>
            <w:r w:rsidRPr="002376EE">
              <w:rPr>
                <w:lang w:val="fr-CH"/>
              </w:rPr>
              <w:br/>
              <w:t>UIT-R BO.1443-</w:t>
            </w:r>
            <w:del w:id="87" w:author="Cusimano, Floriana" w:date="2015-10-28T11:37:00Z">
              <w:r w:rsidRPr="002376EE" w:rsidDel="003E268A">
                <w:rPr>
                  <w:lang w:val="fr-CH"/>
                </w:rPr>
                <w:delText>2</w:delText>
              </w:r>
            </w:del>
            <w:ins w:id="88" w:author="Cusimano, Floriana" w:date="2015-10-28T11:37:00Z">
              <w:r w:rsidR="003E268A" w:rsidRPr="002376EE">
                <w:rPr>
                  <w:lang w:val="fr-CH"/>
                </w:rPr>
                <w:t>3</w:t>
              </w:r>
            </w:ins>
            <w:r w:rsidRPr="002376EE">
              <w:rPr>
                <w:lang w:val="fr-CH"/>
              </w:rPr>
              <w:t>,</w:t>
            </w:r>
            <w:r w:rsidRPr="002376EE">
              <w:rPr>
                <w:lang w:val="fr-CH"/>
              </w:rPr>
              <w:br/>
              <w:t>Annexe 1</w:t>
            </w:r>
          </w:p>
        </w:tc>
      </w:tr>
      <w:tr w:rsidR="00097AAA" w:rsidRPr="002376EE" w:rsidTr="00097AAA">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097AAA" w:rsidRPr="002376EE" w:rsidRDefault="00097AAA" w:rsidP="008E6275">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132531">
            <w:pPr>
              <w:pStyle w:val="Tabletext"/>
              <w:keepNext/>
              <w:keepLines/>
              <w:tabs>
                <w:tab w:val="clear" w:pos="284"/>
                <w:tab w:val="clear" w:pos="567"/>
                <w:tab w:val="clear" w:pos="851"/>
                <w:tab w:val="clear" w:pos="1134"/>
                <w:tab w:val="decimal" w:pos="738"/>
              </w:tabs>
              <w:spacing w:before="20" w:after="20"/>
              <w:rPr>
                <w:lang w:val="fr-CH"/>
              </w:rPr>
            </w:pPr>
            <w:r w:rsidRPr="002376EE">
              <w:rPr>
                <w:lang w:val="fr-CH"/>
              </w:rPr>
              <w:tab/>
              <w:t>–187,441</w:t>
            </w:r>
          </w:p>
          <w:p w:rsidR="00097AAA" w:rsidRPr="002376EE" w:rsidRDefault="00097AAA" w:rsidP="00132531">
            <w:pPr>
              <w:pStyle w:val="Tabletext"/>
              <w:keepNext/>
              <w:keepLines/>
              <w:tabs>
                <w:tab w:val="clear" w:pos="284"/>
                <w:tab w:val="clear" w:pos="567"/>
                <w:tab w:val="clear" w:pos="851"/>
                <w:tab w:val="clear" w:pos="1134"/>
                <w:tab w:val="decimal" w:pos="738"/>
              </w:tabs>
              <w:spacing w:before="20" w:after="20"/>
              <w:rPr>
                <w:lang w:val="fr-CH"/>
              </w:rPr>
            </w:pPr>
            <w:r w:rsidRPr="002376EE">
              <w:rPr>
                <w:lang w:val="fr-CH"/>
              </w:rPr>
              <w:tab/>
              <w:t>–186,341</w:t>
            </w:r>
          </w:p>
          <w:p w:rsidR="00097AAA" w:rsidRPr="002376EE" w:rsidRDefault="00097AAA" w:rsidP="00132531">
            <w:pPr>
              <w:pStyle w:val="Tabletext"/>
              <w:keepNext/>
              <w:keepLines/>
              <w:tabs>
                <w:tab w:val="clear" w:pos="284"/>
                <w:tab w:val="clear" w:pos="567"/>
                <w:tab w:val="clear" w:pos="851"/>
                <w:tab w:val="clear" w:pos="1134"/>
                <w:tab w:val="decimal" w:pos="738"/>
              </w:tabs>
              <w:spacing w:before="20" w:after="20"/>
              <w:rPr>
                <w:lang w:val="fr-CH"/>
              </w:rPr>
            </w:pPr>
            <w:r w:rsidRPr="002376EE">
              <w:rPr>
                <w:lang w:val="fr-CH"/>
              </w:rPr>
              <w:tab/>
              <w:t>–183,441</w:t>
            </w:r>
          </w:p>
          <w:p w:rsidR="00097AAA" w:rsidRPr="002376EE" w:rsidRDefault="00097AAA" w:rsidP="00132531">
            <w:pPr>
              <w:pStyle w:val="Tabletext"/>
              <w:keepNext/>
              <w:keepLines/>
              <w:tabs>
                <w:tab w:val="clear" w:pos="284"/>
                <w:tab w:val="clear" w:pos="567"/>
                <w:tab w:val="clear" w:pos="851"/>
                <w:tab w:val="clear" w:pos="1134"/>
                <w:tab w:val="decimal" w:pos="738"/>
              </w:tabs>
              <w:spacing w:before="20" w:after="20"/>
              <w:rPr>
                <w:lang w:val="fr-CH"/>
              </w:rPr>
            </w:pPr>
            <w:r w:rsidRPr="002376EE">
              <w:rPr>
                <w:lang w:val="fr-CH"/>
              </w:rPr>
              <w:tab/>
              <w:t>–178</w:t>
            </w:r>
          </w:p>
          <w:p w:rsidR="00097AAA" w:rsidRPr="002376EE" w:rsidRDefault="00097AAA" w:rsidP="00132531">
            <w:pPr>
              <w:pStyle w:val="Tabletext"/>
              <w:keepNext/>
              <w:keepLines/>
              <w:tabs>
                <w:tab w:val="clear" w:pos="284"/>
                <w:tab w:val="clear" w:pos="567"/>
                <w:tab w:val="clear" w:pos="851"/>
                <w:tab w:val="clear" w:pos="1134"/>
                <w:tab w:val="decimal" w:pos="738"/>
              </w:tabs>
              <w:spacing w:before="20" w:after="20"/>
              <w:rPr>
                <w:lang w:val="fr-CH"/>
              </w:rPr>
            </w:pPr>
            <w:r w:rsidRPr="002376EE">
              <w:rPr>
                <w:lang w:val="fr-CH"/>
              </w:rPr>
              <w:tab/>
              <w:t>–164,4</w:t>
            </w:r>
          </w:p>
          <w:p w:rsidR="00097AAA" w:rsidRPr="002376EE" w:rsidRDefault="00097AAA" w:rsidP="00132531">
            <w:pPr>
              <w:pStyle w:val="Tabletext"/>
              <w:keepNext/>
              <w:keepLines/>
              <w:tabs>
                <w:tab w:val="clear" w:pos="284"/>
                <w:tab w:val="clear" w:pos="567"/>
                <w:tab w:val="clear" w:pos="851"/>
                <w:tab w:val="clear" w:pos="1134"/>
                <w:tab w:val="decimal" w:pos="738"/>
              </w:tabs>
              <w:spacing w:before="20" w:after="20"/>
              <w:rPr>
                <w:lang w:val="fr-CH"/>
              </w:rPr>
            </w:pPr>
            <w:r w:rsidRPr="002376EE">
              <w:rPr>
                <w:lang w:val="fr-CH"/>
              </w:rPr>
              <w:tab/>
              <w:t>–161,9</w:t>
            </w:r>
          </w:p>
          <w:p w:rsidR="00097AAA" w:rsidRPr="002376EE" w:rsidRDefault="00097AAA" w:rsidP="00132531">
            <w:pPr>
              <w:pStyle w:val="Tabletext"/>
              <w:keepNext/>
              <w:keepLines/>
              <w:tabs>
                <w:tab w:val="clear" w:pos="284"/>
                <w:tab w:val="clear" w:pos="567"/>
                <w:tab w:val="clear" w:pos="851"/>
                <w:tab w:val="clear" w:pos="1134"/>
                <w:tab w:val="decimal" w:pos="738"/>
              </w:tabs>
              <w:spacing w:before="20" w:after="20"/>
              <w:rPr>
                <w:lang w:val="fr-CH"/>
              </w:rPr>
            </w:pPr>
            <w:r w:rsidRPr="002376EE">
              <w:rPr>
                <w:lang w:val="fr-CH"/>
              </w:rPr>
              <w:tab/>
              <w:t>–160,5</w:t>
            </w:r>
          </w:p>
          <w:p w:rsidR="00097AAA" w:rsidRPr="002376EE" w:rsidRDefault="00097AAA" w:rsidP="00132531">
            <w:pPr>
              <w:pStyle w:val="Tabletext"/>
              <w:keepNext/>
              <w:keepLines/>
              <w:tabs>
                <w:tab w:val="clear" w:pos="284"/>
                <w:tab w:val="clear" w:pos="567"/>
                <w:tab w:val="clear" w:pos="851"/>
                <w:tab w:val="clear" w:pos="1134"/>
                <w:tab w:val="decimal" w:pos="738"/>
              </w:tabs>
              <w:spacing w:before="20" w:after="20"/>
              <w:rPr>
                <w:lang w:val="fr-CH"/>
              </w:rPr>
            </w:pPr>
            <w:r w:rsidRPr="002376EE">
              <w:rPr>
                <w:lang w:val="fr-CH"/>
              </w:rPr>
              <w:tab/>
              <w:t>–160</w:t>
            </w:r>
          </w:p>
          <w:p w:rsidR="00097AAA" w:rsidRPr="002376EE" w:rsidRDefault="00097AAA" w:rsidP="00132531">
            <w:pPr>
              <w:pStyle w:val="Tabletext"/>
              <w:keepNext/>
              <w:keepLines/>
              <w:tabs>
                <w:tab w:val="clear" w:pos="284"/>
                <w:tab w:val="clear" w:pos="567"/>
                <w:tab w:val="clear" w:pos="851"/>
                <w:tab w:val="clear" w:pos="1134"/>
                <w:tab w:val="decimal" w:pos="738"/>
              </w:tabs>
              <w:spacing w:before="20" w:after="20"/>
              <w:rPr>
                <w:lang w:val="fr-CH"/>
              </w:rPr>
            </w:pPr>
            <w:r w:rsidRPr="002376EE">
              <w:rPr>
                <w:lang w:val="fr-CH"/>
              </w:rPr>
              <w:tab/>
              <w:t>–160</w:t>
            </w:r>
          </w:p>
        </w:tc>
        <w:tc>
          <w:tcPr>
            <w:tcW w:w="2827" w:type="dxa"/>
            <w:tcBorders>
              <w:top w:val="single" w:sz="6" w:space="0" w:color="auto"/>
              <w:left w:val="single" w:sz="6" w:space="0" w:color="auto"/>
              <w:bottom w:val="single" w:sz="6" w:space="0" w:color="auto"/>
              <w:right w:val="single" w:sz="6" w:space="0" w:color="auto"/>
            </w:tcBorders>
          </w:tcPr>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0</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33</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99,25</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99,786</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99,957</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99,983</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99,994</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99,999</w:t>
            </w:r>
          </w:p>
          <w:p w:rsidR="00097AAA" w:rsidRPr="002376EE" w:rsidRDefault="00097AAA" w:rsidP="00132531">
            <w:pPr>
              <w:pStyle w:val="Tabletext"/>
              <w:keepNext/>
              <w:keepLines/>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100</w:t>
            </w:r>
          </w:p>
        </w:tc>
        <w:tc>
          <w:tcPr>
            <w:tcW w:w="1428"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132531">
            <w:pPr>
              <w:pStyle w:val="Tabletext"/>
              <w:keepNext/>
              <w:keepLines/>
              <w:spacing w:before="20" w:after="20"/>
              <w:jc w:val="center"/>
              <w:rPr>
                <w:lang w:val="fr-CH"/>
              </w:rPr>
            </w:pPr>
            <w:r w:rsidRPr="002376EE">
              <w:rPr>
                <w:lang w:val="fr-CH"/>
              </w:rPr>
              <w:t>40</w:t>
            </w:r>
          </w:p>
        </w:tc>
        <w:tc>
          <w:tcPr>
            <w:tcW w:w="2548" w:type="dxa"/>
            <w:tcBorders>
              <w:top w:val="single" w:sz="6" w:space="0" w:color="auto"/>
              <w:left w:val="single" w:sz="6" w:space="0" w:color="auto"/>
              <w:bottom w:val="single" w:sz="4" w:space="0" w:color="auto"/>
              <w:right w:val="single" w:sz="6" w:space="0" w:color="auto"/>
            </w:tcBorders>
          </w:tcPr>
          <w:p w:rsidR="00097AAA" w:rsidRPr="002376EE" w:rsidRDefault="00097AAA" w:rsidP="00132531">
            <w:pPr>
              <w:pStyle w:val="Tabletext"/>
              <w:keepNext/>
              <w:keepLines/>
              <w:spacing w:before="20" w:after="20"/>
              <w:jc w:val="center"/>
              <w:rPr>
                <w:lang w:val="fr-CH"/>
              </w:rPr>
            </w:pPr>
            <w:r w:rsidRPr="002376EE">
              <w:rPr>
                <w:lang w:val="fr-CH"/>
              </w:rPr>
              <w:t>240 cm</w:t>
            </w:r>
            <w:r w:rsidRPr="002376EE">
              <w:rPr>
                <w:lang w:val="fr-CH"/>
              </w:rPr>
              <w:br/>
              <w:t>Recommandation</w:t>
            </w:r>
            <w:r w:rsidRPr="002376EE">
              <w:rPr>
                <w:lang w:val="fr-CH"/>
              </w:rPr>
              <w:br/>
              <w:t>UIT-R BO.1443-</w:t>
            </w:r>
            <w:del w:id="89" w:author="Cusimano, Floriana" w:date="2015-10-28T11:37:00Z">
              <w:r w:rsidRPr="002376EE" w:rsidDel="003E268A">
                <w:rPr>
                  <w:lang w:val="fr-CH"/>
                </w:rPr>
                <w:delText>2</w:delText>
              </w:r>
            </w:del>
            <w:ins w:id="90" w:author="Cusimano, Floriana" w:date="2015-10-28T11:37:00Z">
              <w:r w:rsidR="003E268A" w:rsidRPr="002376EE">
                <w:rPr>
                  <w:lang w:val="fr-CH"/>
                </w:rPr>
                <w:t>3</w:t>
              </w:r>
            </w:ins>
            <w:r w:rsidRPr="002376EE">
              <w:rPr>
                <w:lang w:val="fr-CH"/>
              </w:rPr>
              <w:t xml:space="preserve">, </w:t>
            </w:r>
            <w:r w:rsidRPr="002376EE">
              <w:rPr>
                <w:lang w:val="fr-CH"/>
              </w:rPr>
              <w:br/>
              <w:t>Annexe 1</w:t>
            </w:r>
          </w:p>
        </w:tc>
      </w:tr>
      <w:tr w:rsidR="00097AAA" w:rsidRPr="002376EE" w:rsidTr="00097AAA">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097AAA" w:rsidRPr="002376EE" w:rsidRDefault="00097AAA" w:rsidP="008E6275">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spacing w:before="20" w:after="20"/>
              <w:rPr>
                <w:lang w:val="fr-CH"/>
              </w:rPr>
            </w:pPr>
            <w:r w:rsidRPr="002376EE">
              <w:rPr>
                <w:lang w:val="fr-CH"/>
              </w:rPr>
              <w:tab/>
              <w:t>–191,941</w:t>
            </w:r>
          </w:p>
          <w:p w:rsidR="00097AAA" w:rsidRPr="002376EE" w:rsidRDefault="00097AAA" w:rsidP="008E6275">
            <w:pPr>
              <w:pStyle w:val="Tabletext"/>
              <w:spacing w:before="20" w:after="20"/>
              <w:rPr>
                <w:lang w:val="fr-CH"/>
              </w:rPr>
            </w:pPr>
            <w:r w:rsidRPr="002376EE">
              <w:rPr>
                <w:lang w:val="fr-CH"/>
              </w:rPr>
              <w:tab/>
              <w:t>–189,441</w:t>
            </w:r>
          </w:p>
          <w:p w:rsidR="00097AAA" w:rsidRPr="002376EE" w:rsidRDefault="00097AAA" w:rsidP="008E6275">
            <w:pPr>
              <w:pStyle w:val="Tabletext"/>
              <w:spacing w:before="20" w:after="20"/>
              <w:rPr>
                <w:lang w:val="fr-CH"/>
              </w:rPr>
            </w:pPr>
            <w:r w:rsidRPr="002376EE">
              <w:rPr>
                <w:lang w:val="fr-CH"/>
              </w:rPr>
              <w:tab/>
              <w:t>–185,941</w:t>
            </w:r>
          </w:p>
          <w:p w:rsidR="00097AAA" w:rsidRPr="002376EE" w:rsidRDefault="00097AAA" w:rsidP="008E6275">
            <w:pPr>
              <w:pStyle w:val="Tabletext"/>
              <w:spacing w:before="20" w:after="20"/>
              <w:rPr>
                <w:lang w:val="fr-CH"/>
              </w:rPr>
            </w:pPr>
            <w:r w:rsidRPr="002376EE">
              <w:rPr>
                <w:lang w:val="fr-CH"/>
              </w:rPr>
              <w:tab/>
              <w:t>–180,5</w:t>
            </w:r>
          </w:p>
          <w:p w:rsidR="00097AAA" w:rsidRPr="002376EE" w:rsidRDefault="00097AAA" w:rsidP="008E6275">
            <w:pPr>
              <w:pStyle w:val="Tabletext"/>
              <w:spacing w:before="20" w:after="20"/>
              <w:rPr>
                <w:lang w:val="fr-CH"/>
              </w:rPr>
            </w:pPr>
            <w:r w:rsidRPr="002376EE">
              <w:rPr>
                <w:lang w:val="fr-CH"/>
              </w:rPr>
              <w:tab/>
              <w:t>–173</w:t>
            </w:r>
          </w:p>
          <w:p w:rsidR="00097AAA" w:rsidRPr="002376EE" w:rsidRDefault="00097AAA" w:rsidP="008E6275">
            <w:pPr>
              <w:pStyle w:val="Tabletext"/>
              <w:spacing w:before="20" w:after="20"/>
              <w:rPr>
                <w:lang w:val="fr-CH"/>
              </w:rPr>
            </w:pPr>
            <w:r w:rsidRPr="002376EE">
              <w:rPr>
                <w:lang w:val="fr-CH"/>
              </w:rPr>
              <w:tab/>
              <w:t>–167</w:t>
            </w:r>
          </w:p>
          <w:p w:rsidR="00097AAA" w:rsidRPr="002376EE" w:rsidRDefault="00097AAA" w:rsidP="008E6275">
            <w:pPr>
              <w:pStyle w:val="Tabletext"/>
              <w:spacing w:before="20" w:after="20"/>
              <w:rPr>
                <w:lang w:val="fr-CH"/>
              </w:rPr>
            </w:pPr>
            <w:r w:rsidRPr="002376EE">
              <w:rPr>
                <w:lang w:val="fr-CH"/>
              </w:rPr>
              <w:tab/>
              <w:t>–162</w:t>
            </w:r>
          </w:p>
          <w:p w:rsidR="00097AAA" w:rsidRPr="002376EE" w:rsidRDefault="00097AAA" w:rsidP="008E6275">
            <w:pPr>
              <w:pStyle w:val="Tabletext"/>
              <w:spacing w:before="20" w:after="20"/>
              <w:rPr>
                <w:lang w:val="fr-CH"/>
              </w:rPr>
            </w:pPr>
            <w:r w:rsidRPr="002376EE">
              <w:rPr>
                <w:lang w:val="fr-CH"/>
              </w:rPr>
              <w:tab/>
              <w:t>–160</w:t>
            </w:r>
          </w:p>
          <w:p w:rsidR="00097AAA" w:rsidRPr="002376EE" w:rsidRDefault="00097AAA" w:rsidP="008E6275">
            <w:pPr>
              <w:pStyle w:val="Tabletext"/>
              <w:spacing w:before="20" w:after="20"/>
              <w:rPr>
                <w:lang w:val="fr-CH"/>
              </w:rPr>
            </w:pPr>
            <w:r w:rsidRPr="002376EE">
              <w:rPr>
                <w:lang w:val="fr-CH"/>
              </w:rPr>
              <w:tab/>
              <w:t>–160</w:t>
            </w:r>
          </w:p>
        </w:tc>
        <w:tc>
          <w:tcPr>
            <w:tcW w:w="2827" w:type="dxa"/>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0</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33</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99,5</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99,857</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99,914</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99,951</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99,983</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99,991</w:t>
            </w:r>
          </w:p>
          <w:p w:rsidR="00097AAA" w:rsidRPr="002376EE" w:rsidRDefault="00097AAA" w:rsidP="008E6275">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2376EE">
              <w:rPr>
                <w:lang w:val="fr-CH"/>
              </w:rPr>
              <w:tab/>
              <w:t>100</w:t>
            </w:r>
          </w:p>
        </w:tc>
        <w:tc>
          <w:tcPr>
            <w:tcW w:w="1428" w:type="dxa"/>
            <w:gridSpan w:val="2"/>
            <w:tcBorders>
              <w:top w:val="single" w:sz="6" w:space="0" w:color="auto"/>
              <w:left w:val="single" w:sz="6" w:space="0" w:color="auto"/>
              <w:bottom w:val="single" w:sz="6" w:space="0" w:color="auto"/>
              <w:right w:val="single" w:sz="6" w:space="0" w:color="auto"/>
            </w:tcBorders>
          </w:tcPr>
          <w:p w:rsidR="00097AAA" w:rsidRPr="002376EE" w:rsidRDefault="00097AAA" w:rsidP="008E6275">
            <w:pPr>
              <w:pStyle w:val="Tabletext"/>
              <w:spacing w:before="20" w:after="20"/>
              <w:jc w:val="center"/>
              <w:rPr>
                <w:lang w:val="fr-CH"/>
              </w:rPr>
            </w:pPr>
            <w:r w:rsidRPr="002376EE">
              <w:rPr>
                <w:lang w:val="fr-CH"/>
              </w:rPr>
              <w:t>40</w:t>
            </w:r>
          </w:p>
        </w:tc>
        <w:tc>
          <w:tcPr>
            <w:tcW w:w="2548" w:type="dxa"/>
            <w:tcBorders>
              <w:top w:val="single" w:sz="6" w:space="0" w:color="auto"/>
              <w:left w:val="single" w:sz="6" w:space="0" w:color="auto"/>
              <w:bottom w:val="single" w:sz="4" w:space="0" w:color="auto"/>
              <w:right w:val="single" w:sz="6" w:space="0" w:color="auto"/>
            </w:tcBorders>
          </w:tcPr>
          <w:p w:rsidR="00097AAA" w:rsidRPr="002376EE" w:rsidRDefault="00097AAA" w:rsidP="008E6275">
            <w:pPr>
              <w:pStyle w:val="Tabletext"/>
              <w:spacing w:before="20" w:after="20"/>
              <w:jc w:val="center"/>
              <w:rPr>
                <w:lang w:val="fr-CH"/>
              </w:rPr>
            </w:pPr>
            <w:r w:rsidRPr="002376EE">
              <w:rPr>
                <w:lang w:val="fr-CH"/>
              </w:rPr>
              <w:t>300 cm</w:t>
            </w:r>
            <w:r w:rsidRPr="002376EE">
              <w:rPr>
                <w:lang w:val="fr-CH"/>
              </w:rPr>
              <w:br/>
              <w:t>Recommandation</w:t>
            </w:r>
            <w:r w:rsidRPr="002376EE">
              <w:rPr>
                <w:lang w:val="fr-CH"/>
              </w:rPr>
              <w:br/>
              <w:t>UIT-R BO.1443-</w:t>
            </w:r>
            <w:del w:id="91" w:author="Cusimano, Floriana" w:date="2015-10-28T11:37:00Z">
              <w:r w:rsidRPr="002376EE" w:rsidDel="003E268A">
                <w:rPr>
                  <w:lang w:val="fr-CH"/>
                </w:rPr>
                <w:delText>2</w:delText>
              </w:r>
            </w:del>
            <w:ins w:id="92" w:author="Cusimano, Floriana" w:date="2015-10-28T11:37:00Z">
              <w:r w:rsidR="003E268A" w:rsidRPr="002376EE">
                <w:rPr>
                  <w:lang w:val="fr-CH"/>
                </w:rPr>
                <w:t>3</w:t>
              </w:r>
            </w:ins>
            <w:r w:rsidRPr="002376EE">
              <w:rPr>
                <w:lang w:val="fr-CH"/>
              </w:rPr>
              <w:t>,</w:t>
            </w:r>
            <w:r w:rsidRPr="002376EE">
              <w:rPr>
                <w:lang w:val="fr-CH"/>
              </w:rPr>
              <w:br/>
              <w:t>Annexe 1</w:t>
            </w:r>
          </w:p>
        </w:tc>
      </w:tr>
    </w:tbl>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 xml:space="preserve">Nouvelle version de la Recommandation UIT-R </w:t>
      </w:r>
      <w:r w:rsidR="003E268A" w:rsidRPr="002376EE">
        <w:rPr>
          <w:rFonts w:eastAsiaTheme="minorEastAsia"/>
          <w:lang w:val="fr-CH" w:eastAsia="zh-CN"/>
        </w:rPr>
        <w:t>BO.1443.</w:t>
      </w:r>
    </w:p>
    <w:p w:rsidR="00F505A5" w:rsidRPr="002376EE" w:rsidRDefault="00097AAA" w:rsidP="008E6275">
      <w:pPr>
        <w:pStyle w:val="Proposal"/>
        <w:rPr>
          <w:lang w:val="fr-CH"/>
        </w:rPr>
      </w:pPr>
      <w:r w:rsidRPr="002376EE">
        <w:rPr>
          <w:lang w:val="fr-CH"/>
        </w:rPr>
        <w:t>MOD</w:t>
      </w:r>
      <w:r w:rsidRPr="002376EE">
        <w:rPr>
          <w:lang w:val="fr-CH"/>
        </w:rPr>
        <w:tab/>
        <w:t>CHN/62A19/22</w:t>
      </w:r>
    </w:p>
    <w:p w:rsidR="00097AAA" w:rsidRPr="002376EE" w:rsidRDefault="00097AAA" w:rsidP="007706E5">
      <w:pPr>
        <w:pStyle w:val="FootnoteText"/>
        <w:tabs>
          <w:tab w:val="clear" w:pos="1134"/>
          <w:tab w:val="clear" w:pos="1871"/>
          <w:tab w:val="left" w:pos="426"/>
          <w:tab w:val="left" w:pos="1276"/>
        </w:tabs>
        <w:spacing w:before="40"/>
        <w:rPr>
          <w:lang w:val="fr-CH"/>
        </w:rPr>
      </w:pPr>
      <w:r w:rsidRPr="002376EE">
        <w:rPr>
          <w:rStyle w:val="FootnoteReference"/>
          <w:lang w:val="fr-CH"/>
        </w:rPr>
        <w:t>12</w:t>
      </w:r>
      <w:r w:rsidRPr="002376EE">
        <w:rPr>
          <w:lang w:val="fr-CH"/>
        </w:rPr>
        <w:tab/>
      </w:r>
      <w:r w:rsidRPr="002376EE">
        <w:rPr>
          <w:rStyle w:val="Artdef"/>
          <w:lang w:val="fr-CH"/>
        </w:rPr>
        <w:t>22.5C.11</w:t>
      </w:r>
      <w:r w:rsidRPr="002376EE">
        <w:rPr>
          <w:b/>
          <w:bCs/>
          <w:lang w:val="fr-CH"/>
        </w:rPr>
        <w:tab/>
      </w:r>
      <w:r w:rsidRPr="002376EE">
        <w:rPr>
          <w:lang w:val="fr-CH"/>
        </w:rPr>
        <w:t>Dans ce Tableau, les diagrammes de rayonnement de référence de l'Annexe 1 de la Recommandation UIT</w:t>
      </w:r>
      <w:r w:rsidRPr="002376EE">
        <w:rPr>
          <w:lang w:val="fr-CH"/>
        </w:rPr>
        <w:noBreakHyphen/>
        <w:t>R BO.1443-</w:t>
      </w:r>
      <w:del w:id="93" w:author="Cusimano, Floriana" w:date="2015-10-28T11:39:00Z">
        <w:r w:rsidRPr="002376EE" w:rsidDel="003C0DD6">
          <w:rPr>
            <w:lang w:val="fr-CH"/>
          </w:rPr>
          <w:delText>2</w:delText>
        </w:r>
      </w:del>
      <w:ins w:id="94" w:author="Cusimano, Floriana" w:date="2015-10-28T11:39:00Z">
        <w:r w:rsidR="003C0DD6" w:rsidRPr="002376EE">
          <w:rPr>
            <w:lang w:val="fr-CH"/>
          </w:rPr>
          <w:t>3</w:t>
        </w:r>
      </w:ins>
      <w:r w:rsidRPr="002376EE">
        <w:rPr>
          <w:lang w:val="fr-CH"/>
        </w:rPr>
        <w:t xml:space="preserve"> ne doivent être utilisés que pour calculer le brouillage causé par des systèmes à satellites non géostationnaires du service fixe par satellite à des systèmes à satellites géostationnaires du service de radiodiffusion par satellite.</w:t>
      </w:r>
      <w:r w:rsidRPr="002376EE">
        <w:rPr>
          <w:sz w:val="16"/>
          <w:lang w:val="fr-CH"/>
        </w:rPr>
        <w:t>     (CMR-</w:t>
      </w:r>
      <w:del w:id="95" w:author="Cusimano, Floriana" w:date="2015-10-28T11:39:00Z">
        <w:r w:rsidRPr="002376EE" w:rsidDel="003C0DD6">
          <w:rPr>
            <w:sz w:val="16"/>
            <w:lang w:val="fr-CH"/>
          </w:rPr>
          <w:delText>07</w:delText>
        </w:r>
      </w:del>
      <w:ins w:id="96" w:author="Cusimano, Floriana" w:date="2015-10-28T11:39:00Z">
        <w:r w:rsidR="003C0DD6" w:rsidRPr="002376EE">
          <w:rPr>
            <w:sz w:val="16"/>
            <w:lang w:val="fr-CH"/>
          </w:rPr>
          <w:t>15</w:t>
        </w:r>
      </w:ins>
      <w:r w:rsidRPr="002376EE">
        <w:rPr>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 xml:space="preserve">Nouvelle version de la Recommandation UIT-R </w:t>
      </w:r>
      <w:r w:rsidR="003C0DD6" w:rsidRPr="002376EE">
        <w:rPr>
          <w:rFonts w:eastAsiaTheme="minorEastAsia"/>
          <w:lang w:val="fr-CH" w:eastAsia="zh-CN"/>
        </w:rPr>
        <w:t>BO.1443.</w:t>
      </w:r>
    </w:p>
    <w:p w:rsidR="00097AAA" w:rsidRPr="002376EE" w:rsidRDefault="00097AAA" w:rsidP="008E6275">
      <w:pPr>
        <w:pStyle w:val="ArtNo"/>
        <w:rPr>
          <w:lang w:val="fr-CH"/>
        </w:rPr>
      </w:pPr>
      <w:r w:rsidRPr="002376EE">
        <w:rPr>
          <w:lang w:val="fr-CH"/>
        </w:rPr>
        <w:t xml:space="preserve">ARTICLE </w:t>
      </w:r>
      <w:r w:rsidRPr="002376EE">
        <w:rPr>
          <w:rStyle w:val="href"/>
          <w:color w:val="000000"/>
          <w:lang w:val="fr-CH"/>
        </w:rPr>
        <w:t>51</w:t>
      </w:r>
    </w:p>
    <w:p w:rsidR="00097AAA" w:rsidRPr="002376EE" w:rsidRDefault="00097AAA" w:rsidP="008E6275">
      <w:pPr>
        <w:pStyle w:val="Arttitle"/>
        <w:rPr>
          <w:lang w:val="fr-CH"/>
        </w:rPr>
      </w:pPr>
      <w:r w:rsidRPr="002376EE">
        <w:rPr>
          <w:lang w:val="fr-CH"/>
        </w:rPr>
        <w:t>Conditions à remplir dans les services maritimes</w:t>
      </w:r>
    </w:p>
    <w:p w:rsidR="00097AAA" w:rsidRPr="002376EE" w:rsidRDefault="00097AAA" w:rsidP="008E6275">
      <w:pPr>
        <w:pStyle w:val="Section1"/>
        <w:rPr>
          <w:lang w:val="fr-CH"/>
        </w:rPr>
      </w:pPr>
      <w:r w:rsidRPr="002376EE">
        <w:rPr>
          <w:lang w:val="fr-CH"/>
        </w:rPr>
        <w:t>Section I – Service mobile maritime</w:t>
      </w:r>
    </w:p>
    <w:p w:rsidR="00097AAA" w:rsidRPr="002376EE" w:rsidRDefault="00097AAA" w:rsidP="008E6275">
      <w:pPr>
        <w:pStyle w:val="Section2"/>
        <w:jc w:val="left"/>
        <w:rPr>
          <w:lang w:val="fr-CH"/>
        </w:rPr>
      </w:pPr>
      <w:r w:rsidRPr="002376EE">
        <w:rPr>
          <w:rStyle w:val="Artdef"/>
          <w:i w:val="0"/>
          <w:iCs/>
          <w:lang w:val="fr-CH"/>
        </w:rPr>
        <w:t>51.39</w:t>
      </w:r>
      <w:r w:rsidRPr="002376EE">
        <w:rPr>
          <w:lang w:val="fr-CH"/>
        </w:rPr>
        <w:tab/>
        <w:t xml:space="preserve">CA – Stations de navire utilisant la télégraphie à </w:t>
      </w:r>
      <w:r w:rsidRPr="002376EE">
        <w:rPr>
          <w:lang w:val="fr-CH"/>
        </w:rPr>
        <w:br/>
      </w:r>
      <w:r w:rsidRPr="002376EE">
        <w:rPr>
          <w:lang w:val="fr-CH"/>
        </w:rPr>
        <w:tab/>
        <w:t>impression directe à bande étroite</w:t>
      </w:r>
    </w:p>
    <w:p w:rsidR="00F505A5" w:rsidRPr="002376EE" w:rsidRDefault="00097AAA" w:rsidP="008E6275">
      <w:pPr>
        <w:pStyle w:val="Proposal"/>
        <w:rPr>
          <w:lang w:val="fr-CH"/>
        </w:rPr>
      </w:pPr>
      <w:r w:rsidRPr="002376EE">
        <w:rPr>
          <w:lang w:val="fr-CH"/>
        </w:rPr>
        <w:t>MOD</w:t>
      </w:r>
      <w:r w:rsidRPr="002376EE">
        <w:rPr>
          <w:lang w:val="fr-CH"/>
        </w:rPr>
        <w:tab/>
        <w:t>CHN/62A19/23</w:t>
      </w:r>
    </w:p>
    <w:p w:rsidR="00097AAA" w:rsidRPr="002376EE" w:rsidRDefault="00097AAA" w:rsidP="008E6275">
      <w:pPr>
        <w:rPr>
          <w:lang w:val="fr-CH"/>
        </w:rPr>
      </w:pPr>
      <w:r w:rsidRPr="002376EE">
        <w:rPr>
          <w:rStyle w:val="Artdef"/>
          <w:lang w:val="fr-CH"/>
        </w:rPr>
        <w:t>51.41</w:t>
      </w:r>
      <w:r w:rsidRPr="002376EE">
        <w:rPr>
          <w:lang w:val="fr-CH"/>
        </w:rPr>
        <w:tab/>
      </w:r>
      <w:r w:rsidRPr="002376EE">
        <w:rPr>
          <w:lang w:val="fr-CH"/>
        </w:rPr>
        <w:tab/>
        <w:t>2)</w:t>
      </w:r>
      <w:r w:rsidRPr="002376EE">
        <w:rPr>
          <w:lang w:val="fr-CH"/>
        </w:rPr>
        <w:tab/>
        <w:t>Les caractéristiques des appareils de télégraphie à impression directe à bande étroite doivent être conformes aux dispositions des Recommandations UIT-R M.476-5 et UIT-R M.625-</w:t>
      </w:r>
      <w:del w:id="97" w:author="Cusimano, Floriana" w:date="2015-10-28T11:40:00Z">
        <w:r w:rsidRPr="002376EE" w:rsidDel="003C0DD6">
          <w:rPr>
            <w:lang w:val="fr-CH"/>
          </w:rPr>
          <w:delText>3</w:delText>
        </w:r>
      </w:del>
      <w:ins w:id="98" w:author="Cusimano, Floriana" w:date="2015-10-28T11:40:00Z">
        <w:r w:rsidR="003C0DD6" w:rsidRPr="002376EE">
          <w:rPr>
            <w:lang w:val="fr-CH"/>
          </w:rPr>
          <w:t>4</w:t>
        </w:r>
      </w:ins>
      <w:r w:rsidRPr="002376EE">
        <w:rPr>
          <w:lang w:val="fr-CH"/>
        </w:rPr>
        <w:t>. Elles devraient aussi être conformes à la version la plus récente de la Recommandation UIT-R M.627.</w:t>
      </w:r>
      <w:r w:rsidRPr="002376EE">
        <w:rPr>
          <w:sz w:val="16"/>
          <w:szCs w:val="16"/>
          <w:lang w:val="fr-CH"/>
        </w:rPr>
        <w:t>     (CMR</w:t>
      </w:r>
      <w:r w:rsidRPr="002376EE">
        <w:rPr>
          <w:sz w:val="16"/>
          <w:szCs w:val="16"/>
          <w:lang w:val="fr-CH"/>
        </w:rPr>
        <w:noBreakHyphen/>
      </w:r>
      <w:del w:id="99" w:author="Cusimano, Floriana" w:date="2015-10-28T11:40:00Z">
        <w:r w:rsidRPr="002376EE" w:rsidDel="003C0DD6">
          <w:rPr>
            <w:sz w:val="16"/>
            <w:szCs w:val="16"/>
            <w:lang w:val="fr-CH"/>
          </w:rPr>
          <w:delText>12</w:delText>
        </w:r>
      </w:del>
      <w:ins w:id="100" w:author="Cusimano, Floriana" w:date="2015-10-28T11:40:00Z">
        <w:r w:rsidR="003C0DD6"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 xml:space="preserve">Nouvelle version de la Recommandation UIT-R </w:t>
      </w:r>
      <w:r w:rsidR="003C0DD6" w:rsidRPr="002376EE">
        <w:rPr>
          <w:rFonts w:eastAsiaTheme="minorEastAsia"/>
          <w:lang w:val="fr-CH"/>
        </w:rPr>
        <w:t>M.625.</w:t>
      </w:r>
    </w:p>
    <w:p w:rsidR="00097AAA" w:rsidRPr="002376EE" w:rsidRDefault="00097AAA" w:rsidP="00132531">
      <w:pPr>
        <w:pStyle w:val="ArtNo"/>
        <w:rPr>
          <w:lang w:val="fr-CH"/>
        </w:rPr>
      </w:pPr>
      <w:r w:rsidRPr="002376EE">
        <w:rPr>
          <w:lang w:val="fr-CH"/>
        </w:rPr>
        <w:lastRenderedPageBreak/>
        <w:t xml:space="preserve">ARTICLE </w:t>
      </w:r>
      <w:r w:rsidRPr="002376EE">
        <w:rPr>
          <w:rStyle w:val="href"/>
          <w:color w:val="000000"/>
          <w:lang w:val="fr-CH"/>
        </w:rPr>
        <w:t>52</w:t>
      </w:r>
    </w:p>
    <w:p w:rsidR="00097AAA" w:rsidRPr="002376EE" w:rsidRDefault="00097AAA" w:rsidP="00132531">
      <w:pPr>
        <w:pStyle w:val="Arttitle"/>
        <w:rPr>
          <w:lang w:val="fr-CH"/>
        </w:rPr>
      </w:pPr>
      <w:r w:rsidRPr="002376EE">
        <w:rPr>
          <w:lang w:val="fr-CH"/>
        </w:rPr>
        <w:t>Dispositions spéciales relatives à l'emploi des fréquences</w:t>
      </w:r>
    </w:p>
    <w:p w:rsidR="00097AAA" w:rsidRPr="002376EE" w:rsidRDefault="00097AAA" w:rsidP="00132531">
      <w:pPr>
        <w:pStyle w:val="Section1"/>
        <w:keepNext/>
        <w:keepLines/>
        <w:rPr>
          <w:lang w:val="fr-CH"/>
        </w:rPr>
      </w:pPr>
      <w:r w:rsidRPr="002376EE">
        <w:rPr>
          <w:lang w:val="fr-CH"/>
        </w:rPr>
        <w:t>Section VI – Emploi des fréquences en radiotéléphonie</w:t>
      </w:r>
    </w:p>
    <w:p w:rsidR="00097AAA" w:rsidRPr="002376EE" w:rsidRDefault="00097AAA" w:rsidP="00132531">
      <w:pPr>
        <w:pStyle w:val="Section2"/>
        <w:keepNext/>
        <w:keepLines/>
        <w:jc w:val="left"/>
        <w:rPr>
          <w:color w:val="000000"/>
          <w:lang w:val="fr-CH"/>
        </w:rPr>
      </w:pPr>
      <w:r w:rsidRPr="002376EE">
        <w:rPr>
          <w:rStyle w:val="Artdef"/>
          <w:i w:val="0"/>
          <w:iCs/>
          <w:lang w:val="fr-CH"/>
        </w:rPr>
        <w:t>52.176</w:t>
      </w:r>
      <w:r w:rsidRPr="002376EE">
        <w:rPr>
          <w:lang w:val="fr-CH"/>
        </w:rPr>
        <w:tab/>
      </w:r>
      <w:r w:rsidRPr="002376EE">
        <w:rPr>
          <w:color w:val="000000"/>
          <w:lang w:val="fr-CH"/>
        </w:rPr>
        <w:t xml:space="preserve">A – </w:t>
      </w:r>
      <w:r w:rsidRPr="002376EE">
        <w:rPr>
          <w:caps/>
          <w:color w:val="000000"/>
          <w:lang w:val="fr-CH"/>
        </w:rPr>
        <w:t>G</w:t>
      </w:r>
      <w:r w:rsidRPr="002376EE">
        <w:rPr>
          <w:color w:val="000000"/>
          <w:lang w:val="fr-CH"/>
        </w:rPr>
        <w:t>énéralités</w:t>
      </w:r>
    </w:p>
    <w:p w:rsidR="00F505A5" w:rsidRPr="002376EE" w:rsidRDefault="00097AAA" w:rsidP="008E6275">
      <w:pPr>
        <w:pStyle w:val="Proposal"/>
        <w:rPr>
          <w:lang w:val="fr-CH"/>
        </w:rPr>
      </w:pPr>
      <w:r w:rsidRPr="002376EE">
        <w:rPr>
          <w:lang w:val="fr-CH"/>
        </w:rPr>
        <w:t>MOD</w:t>
      </w:r>
      <w:r w:rsidRPr="002376EE">
        <w:rPr>
          <w:lang w:val="fr-CH"/>
        </w:rPr>
        <w:tab/>
        <w:t>CHN/62A19/24</w:t>
      </w:r>
    </w:p>
    <w:p w:rsidR="00097AAA" w:rsidRPr="002376EE" w:rsidRDefault="00097AAA" w:rsidP="008E6275">
      <w:pPr>
        <w:rPr>
          <w:lang w:val="fr-CH"/>
        </w:rPr>
      </w:pPr>
      <w:r w:rsidRPr="002376EE">
        <w:rPr>
          <w:rStyle w:val="Artdef"/>
          <w:lang w:val="fr-CH"/>
        </w:rPr>
        <w:t>52.181</w:t>
      </w:r>
      <w:r w:rsidRPr="002376EE">
        <w:rPr>
          <w:lang w:val="fr-CH"/>
        </w:rPr>
        <w:tab/>
        <w:t>§ 85</w:t>
      </w:r>
      <w:r w:rsidRPr="002376EE">
        <w:rPr>
          <w:lang w:val="fr-CH"/>
        </w:rPr>
        <w:tab/>
        <w:t>Les appareils à bande latérale unique des stations radiotéléphoniques du service mobile maritime qui fonctionnent dans les bandes attribuées à ce service entre 1</w:t>
      </w:r>
      <w:r w:rsidRPr="002376EE">
        <w:rPr>
          <w:rFonts w:ascii="Tms Rmn" w:hAnsi="Tms Rmn"/>
          <w:color w:val="000000"/>
          <w:sz w:val="12"/>
          <w:lang w:val="fr-CH"/>
        </w:rPr>
        <w:t> </w:t>
      </w:r>
      <w:r w:rsidRPr="002376EE">
        <w:rPr>
          <w:lang w:val="fr-CH"/>
        </w:rPr>
        <w:t>606,5 kHz et 4 000 kHz et dans les bandes attribuées en exclusivité à ce service entre 4 000 kHz et 27 500 kHz doivent satisfaire aux conditions techniques et d'exploitation spécifiées dans la Recommandation UIT-R M.1173</w:t>
      </w:r>
      <w:ins w:id="101" w:author="Cusimano, Floriana" w:date="2015-10-28T11:41:00Z">
        <w:r w:rsidR="003C0DD6" w:rsidRPr="002376EE">
          <w:rPr>
            <w:lang w:val="fr-CH"/>
          </w:rPr>
          <w:t>-1</w:t>
        </w:r>
      </w:ins>
      <w:r w:rsidRPr="002376EE">
        <w:rPr>
          <w:lang w:val="fr-CH"/>
        </w:rPr>
        <w:t>.</w:t>
      </w:r>
      <w:r w:rsidRPr="002376EE">
        <w:rPr>
          <w:sz w:val="16"/>
          <w:szCs w:val="16"/>
          <w:lang w:val="fr-CH"/>
        </w:rPr>
        <w:t>     (CMR-</w:t>
      </w:r>
      <w:del w:id="102" w:author="Cusimano, Floriana" w:date="2015-10-28T11:41:00Z">
        <w:r w:rsidRPr="002376EE" w:rsidDel="003C0DD6">
          <w:rPr>
            <w:sz w:val="16"/>
            <w:szCs w:val="16"/>
            <w:lang w:val="fr-CH"/>
          </w:rPr>
          <w:delText>03</w:delText>
        </w:r>
      </w:del>
      <w:ins w:id="103" w:author="Cusimano, Floriana" w:date="2015-10-28T11:41:00Z">
        <w:r w:rsidR="003C0DD6"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 xml:space="preserve">Nouvelle version de la Recommandation UIT-R </w:t>
      </w:r>
      <w:r w:rsidR="003C0DD6" w:rsidRPr="002376EE">
        <w:rPr>
          <w:rFonts w:eastAsiaTheme="minorEastAsia"/>
          <w:lang w:val="fr-CH" w:eastAsia="zh-CN"/>
        </w:rPr>
        <w:t>M.1173.</w:t>
      </w:r>
    </w:p>
    <w:p w:rsidR="00097AAA" w:rsidRPr="002376EE" w:rsidRDefault="00097AAA" w:rsidP="008E6275">
      <w:pPr>
        <w:pStyle w:val="Section2"/>
        <w:jc w:val="left"/>
        <w:rPr>
          <w:color w:val="000000"/>
          <w:lang w:val="fr-CH"/>
        </w:rPr>
      </w:pPr>
      <w:r w:rsidRPr="002376EE">
        <w:rPr>
          <w:rStyle w:val="Artdef"/>
          <w:i w:val="0"/>
          <w:iCs/>
          <w:lang w:val="fr-CH"/>
        </w:rPr>
        <w:t>52.182</w:t>
      </w:r>
      <w:r w:rsidRPr="002376EE">
        <w:rPr>
          <w:lang w:val="fr-CH"/>
        </w:rPr>
        <w:tab/>
      </w:r>
      <w:r w:rsidRPr="002376EE">
        <w:rPr>
          <w:color w:val="000000"/>
          <w:lang w:val="fr-CH"/>
        </w:rPr>
        <w:t>B – Bandes comprises entre 1</w:t>
      </w:r>
      <w:r w:rsidRPr="002376EE">
        <w:rPr>
          <w:rFonts w:ascii="Tms Rmn" w:hAnsi="Tms Rmn"/>
          <w:color w:val="000000"/>
          <w:sz w:val="12"/>
          <w:lang w:val="fr-CH"/>
        </w:rPr>
        <w:t> </w:t>
      </w:r>
      <w:r w:rsidRPr="002376EE">
        <w:rPr>
          <w:color w:val="000000"/>
          <w:lang w:val="fr-CH"/>
        </w:rPr>
        <w:t>606,5 kHz et 4</w:t>
      </w:r>
      <w:r w:rsidRPr="002376EE">
        <w:rPr>
          <w:color w:val="000000"/>
          <w:sz w:val="12"/>
          <w:lang w:val="fr-CH"/>
        </w:rPr>
        <w:t> </w:t>
      </w:r>
      <w:r w:rsidRPr="002376EE">
        <w:rPr>
          <w:color w:val="000000"/>
          <w:lang w:val="fr-CH"/>
        </w:rPr>
        <w:t>000 kHz</w:t>
      </w:r>
      <w:r w:rsidRPr="002376EE">
        <w:rPr>
          <w:i w:val="0"/>
          <w:iCs/>
          <w:color w:val="000000"/>
          <w:sz w:val="16"/>
          <w:lang w:val="fr-CH"/>
        </w:rPr>
        <w:t>     (CMR-03)</w:t>
      </w:r>
    </w:p>
    <w:p w:rsidR="00097AAA" w:rsidRPr="002376EE" w:rsidRDefault="00097AAA" w:rsidP="008E6275">
      <w:pPr>
        <w:pStyle w:val="Section3"/>
        <w:rPr>
          <w:color w:val="000000"/>
          <w:lang w:val="fr-CH"/>
        </w:rPr>
      </w:pPr>
      <w:r w:rsidRPr="002376EE">
        <w:rPr>
          <w:color w:val="000000"/>
          <w:lang w:val="fr-CH"/>
        </w:rPr>
        <w:t>B2</w:t>
      </w:r>
      <w:r w:rsidRPr="002376EE">
        <w:rPr>
          <w:i/>
          <w:color w:val="000000"/>
          <w:lang w:val="fr-CH"/>
        </w:rPr>
        <w:t xml:space="preserve"> – </w:t>
      </w:r>
      <w:r w:rsidRPr="002376EE">
        <w:rPr>
          <w:color w:val="000000"/>
          <w:lang w:val="fr-CH"/>
        </w:rPr>
        <w:t>Appel et réponse</w:t>
      </w:r>
    </w:p>
    <w:p w:rsidR="00F505A5" w:rsidRPr="002376EE" w:rsidRDefault="00097AAA" w:rsidP="008E6275">
      <w:pPr>
        <w:pStyle w:val="Proposal"/>
        <w:rPr>
          <w:lang w:val="fr-CH"/>
        </w:rPr>
      </w:pPr>
      <w:r w:rsidRPr="002376EE">
        <w:rPr>
          <w:lang w:val="fr-CH"/>
        </w:rPr>
        <w:t>MOD</w:t>
      </w:r>
      <w:r w:rsidRPr="002376EE">
        <w:rPr>
          <w:lang w:val="fr-CH"/>
        </w:rPr>
        <w:tab/>
        <w:t>CHN/62A19/25</w:t>
      </w:r>
    </w:p>
    <w:p w:rsidR="00097AAA" w:rsidRPr="002376EE" w:rsidRDefault="00097AAA" w:rsidP="00224CD9">
      <w:pPr>
        <w:pStyle w:val="enumlev1"/>
        <w:rPr>
          <w:lang w:val="fr-CH"/>
        </w:rPr>
      </w:pPr>
      <w:r w:rsidRPr="002376EE">
        <w:rPr>
          <w:rStyle w:val="Artdef"/>
          <w:lang w:val="fr-CH"/>
        </w:rPr>
        <w:t>52.192</w:t>
      </w:r>
      <w:r w:rsidRPr="002376EE">
        <w:rPr>
          <w:lang w:val="fr-CH"/>
        </w:rPr>
        <w:tab/>
      </w:r>
      <w:r w:rsidRPr="002376EE">
        <w:rPr>
          <w:i/>
          <w:iCs/>
          <w:lang w:val="fr-CH"/>
        </w:rPr>
        <w:t>b)</w:t>
      </w:r>
      <w:r w:rsidRPr="002376EE">
        <w:rPr>
          <w:lang w:val="fr-CH"/>
        </w:rPr>
        <w:tab/>
        <w:t>par les stations côtières pour annoncer l'émission de leurs listes d'appels sur une autre fréquence, comme indiqué dans la Recommandation UIT-R M.1171</w:t>
      </w:r>
      <w:ins w:id="104" w:author="Cusimano, Floriana" w:date="2015-10-28T11:42:00Z">
        <w:r w:rsidR="003C0DD6" w:rsidRPr="002376EE">
          <w:rPr>
            <w:lang w:val="fr-CH"/>
          </w:rPr>
          <w:t>-0</w:t>
        </w:r>
      </w:ins>
      <w:r w:rsidRPr="002376EE">
        <w:rPr>
          <w:lang w:val="fr-CH"/>
        </w:rPr>
        <w:t>.</w:t>
      </w:r>
      <w:r w:rsidRPr="002376EE">
        <w:rPr>
          <w:sz w:val="16"/>
          <w:szCs w:val="16"/>
          <w:lang w:val="fr-CH"/>
        </w:rPr>
        <w:t>     (CMR</w:t>
      </w:r>
      <w:r w:rsidRPr="002376EE">
        <w:rPr>
          <w:sz w:val="16"/>
          <w:szCs w:val="16"/>
          <w:lang w:val="fr-CH"/>
        </w:rPr>
        <w:noBreakHyphen/>
      </w:r>
      <w:del w:id="105" w:author="Cusimano, Floriana" w:date="2015-10-28T11:42:00Z">
        <w:r w:rsidRPr="002376EE" w:rsidDel="003C0DD6">
          <w:rPr>
            <w:sz w:val="16"/>
            <w:szCs w:val="16"/>
            <w:lang w:val="fr-CH"/>
          </w:rPr>
          <w:delText>03</w:delText>
        </w:r>
      </w:del>
      <w:ins w:id="106" w:author="Cusimano, Floriana" w:date="2015-10-28T11:42:00Z">
        <w:r w:rsidR="003C0DD6"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eastAsia="zh-CN"/>
        </w:rPr>
        <w:t xml:space="preserve"> </w:t>
      </w:r>
      <w:r w:rsidR="003C0DD6" w:rsidRPr="002376EE">
        <w:rPr>
          <w:rFonts w:eastAsiaTheme="minorEastAsia"/>
          <w:lang w:val="fr-CH" w:eastAsia="zh-CN"/>
        </w:rPr>
        <w:t xml:space="preserve">-0 </w:t>
      </w:r>
      <w:r w:rsidR="00117DB6" w:rsidRPr="002376EE">
        <w:rPr>
          <w:rFonts w:eastAsiaTheme="minorEastAsia"/>
          <w:lang w:val="fr-CH" w:eastAsia="zh-CN"/>
        </w:rPr>
        <w:t>pour la première version de la Recommandation</w:t>
      </w:r>
      <w:r w:rsidR="003C0DD6" w:rsidRPr="002376EE">
        <w:rPr>
          <w:rFonts w:eastAsiaTheme="minorEastAsia"/>
          <w:lang w:val="fr-CH" w:eastAsia="zh-CN"/>
        </w:rPr>
        <w:t>.</w:t>
      </w:r>
    </w:p>
    <w:p w:rsidR="00097AAA" w:rsidRPr="002376EE" w:rsidRDefault="00097AAA" w:rsidP="008E6275">
      <w:pPr>
        <w:pStyle w:val="AppendixNo"/>
        <w:rPr>
          <w:lang w:val="fr-CH"/>
        </w:rPr>
      </w:pPr>
      <w:r w:rsidRPr="002376EE">
        <w:rPr>
          <w:lang w:val="fr-CH"/>
        </w:rPr>
        <w:lastRenderedPageBreak/>
        <w:t xml:space="preserve">APPENDICE </w:t>
      </w:r>
      <w:r w:rsidRPr="002376EE">
        <w:rPr>
          <w:rStyle w:val="href"/>
          <w:lang w:val="fr-CH"/>
        </w:rPr>
        <w:t>15</w:t>
      </w:r>
      <w:r w:rsidRPr="002376EE">
        <w:rPr>
          <w:lang w:val="fr-CH"/>
        </w:rPr>
        <w:t xml:space="preserve"> (RÉV.CMR-</w:t>
      </w:r>
      <w:r w:rsidR="007A6F15" w:rsidRPr="002376EE">
        <w:rPr>
          <w:lang w:val="fr-CH"/>
        </w:rPr>
        <w:t>12</w:t>
      </w:r>
      <w:r w:rsidRPr="002376EE">
        <w:rPr>
          <w:lang w:val="fr-CH"/>
        </w:rPr>
        <w:t>)</w:t>
      </w:r>
    </w:p>
    <w:p w:rsidR="00097AAA" w:rsidRPr="002376EE" w:rsidRDefault="00097AAA" w:rsidP="008E6275">
      <w:pPr>
        <w:pStyle w:val="Appendixtitle"/>
        <w:rPr>
          <w:lang w:val="fr-CH"/>
        </w:rPr>
      </w:pPr>
      <w:r w:rsidRPr="002376EE">
        <w:rPr>
          <w:lang w:val="fr-CH"/>
        </w:rPr>
        <w:t>Fréquences sur lesquelles doivent être acheminées les communications</w:t>
      </w:r>
      <w:r w:rsidRPr="002376EE">
        <w:rPr>
          <w:lang w:val="fr-CH"/>
        </w:rPr>
        <w:br/>
        <w:t>de détresse et de sécurité du Système mondial de détresse</w:t>
      </w:r>
      <w:r w:rsidRPr="002376EE">
        <w:rPr>
          <w:lang w:val="fr-CH"/>
        </w:rPr>
        <w:br/>
        <w:t>et de sécurité en mer (SMDSM)</w:t>
      </w:r>
    </w:p>
    <w:p w:rsidR="00F505A5" w:rsidRPr="00845288" w:rsidRDefault="00097AAA" w:rsidP="008E6275">
      <w:pPr>
        <w:pStyle w:val="Proposal"/>
        <w:rPr>
          <w:lang w:val="fr-CH"/>
        </w:rPr>
      </w:pPr>
      <w:r w:rsidRPr="00845288">
        <w:rPr>
          <w:lang w:val="fr-CH"/>
        </w:rPr>
        <w:t>MOD</w:t>
      </w:r>
      <w:r w:rsidRPr="00845288">
        <w:rPr>
          <w:lang w:val="fr-CH"/>
        </w:rPr>
        <w:tab/>
        <w:t>CHN/62A19/26</w:t>
      </w:r>
    </w:p>
    <w:p w:rsidR="00097AAA" w:rsidRPr="00845288" w:rsidRDefault="00097AAA" w:rsidP="00132531">
      <w:pPr>
        <w:pStyle w:val="TableNo"/>
        <w:keepLines/>
        <w:rPr>
          <w:lang w:val="fr-CH"/>
        </w:rPr>
      </w:pPr>
      <w:r w:rsidRPr="00845288">
        <w:rPr>
          <w:lang w:val="fr-CH"/>
        </w:rPr>
        <w:t>TABLEAU  15-2</w:t>
      </w:r>
      <w:r w:rsidRPr="00845288">
        <w:rPr>
          <w:sz w:val="16"/>
          <w:szCs w:val="16"/>
          <w:lang w:val="fr-CH"/>
        </w:rPr>
        <w:t>     (CMR</w:t>
      </w:r>
      <w:r w:rsidRPr="00845288">
        <w:rPr>
          <w:sz w:val="16"/>
          <w:szCs w:val="16"/>
          <w:lang w:val="fr-CH"/>
        </w:rPr>
        <w:noBreakHyphen/>
      </w:r>
      <w:del w:id="107" w:author="Cusimano, Floriana" w:date="2015-10-28T11:44:00Z">
        <w:r w:rsidRPr="00845288" w:rsidDel="003C0DD6">
          <w:rPr>
            <w:sz w:val="16"/>
            <w:szCs w:val="16"/>
            <w:lang w:val="fr-CH"/>
          </w:rPr>
          <w:delText>12</w:delText>
        </w:r>
      </w:del>
      <w:ins w:id="108" w:author="Cusimano, Floriana" w:date="2015-10-28T11:44:00Z">
        <w:r w:rsidR="003C0DD6" w:rsidRPr="00845288">
          <w:rPr>
            <w:sz w:val="16"/>
            <w:szCs w:val="16"/>
            <w:lang w:val="fr-CH"/>
          </w:rPr>
          <w:t>15</w:t>
        </w:r>
      </w:ins>
      <w:r w:rsidRPr="00845288">
        <w:rPr>
          <w:sz w:val="16"/>
          <w:szCs w:val="16"/>
          <w:lang w:val="fr-CH"/>
        </w:rPr>
        <w:t>)</w:t>
      </w:r>
    </w:p>
    <w:p w:rsidR="00097AAA" w:rsidRPr="002376EE" w:rsidRDefault="00097AAA" w:rsidP="00132531">
      <w:pPr>
        <w:pStyle w:val="Tabletitle"/>
        <w:rPr>
          <w:lang w:val="fr-CH"/>
        </w:rPr>
      </w:pPr>
      <w:r w:rsidRPr="002376EE">
        <w:rPr>
          <w:lang w:val="fr-CH"/>
        </w:rPr>
        <w:t>Fréquences supérieures à 30 MHz (ondes métriques/ondes décimétriques)</w:t>
      </w:r>
    </w:p>
    <w:tbl>
      <w:tblPr>
        <w:tblW w:w="0" w:type="auto"/>
        <w:jc w:val="center"/>
        <w:tblLayout w:type="fixed"/>
        <w:tblCellMar>
          <w:left w:w="107" w:type="dxa"/>
          <w:right w:w="107" w:type="dxa"/>
        </w:tblCellMar>
        <w:tblLook w:val="04A0" w:firstRow="1" w:lastRow="0" w:firstColumn="1" w:lastColumn="0" w:noHBand="0" w:noVBand="1"/>
      </w:tblPr>
      <w:tblGrid>
        <w:gridCol w:w="1623"/>
        <w:gridCol w:w="1271"/>
        <w:gridCol w:w="6406"/>
      </w:tblGrid>
      <w:tr w:rsidR="00097AAA" w:rsidRPr="002376EE" w:rsidTr="008D1790">
        <w:trPr>
          <w:jc w:val="center"/>
        </w:trPr>
        <w:tc>
          <w:tcPr>
            <w:tcW w:w="1623" w:type="dxa"/>
            <w:tcBorders>
              <w:top w:val="single" w:sz="6" w:space="0" w:color="auto"/>
              <w:left w:val="single" w:sz="6" w:space="0" w:color="auto"/>
              <w:bottom w:val="single" w:sz="4" w:space="0" w:color="auto"/>
              <w:right w:val="nil"/>
            </w:tcBorders>
            <w:hideMark/>
          </w:tcPr>
          <w:p w:rsidR="00097AAA" w:rsidRPr="002376EE" w:rsidRDefault="00097AAA" w:rsidP="00132531">
            <w:pPr>
              <w:pStyle w:val="Tablehead"/>
              <w:keepLines/>
              <w:rPr>
                <w:lang w:val="fr-CH"/>
              </w:rPr>
            </w:pPr>
            <w:r w:rsidRPr="002376EE">
              <w:rPr>
                <w:lang w:val="fr-CH"/>
              </w:rPr>
              <w:t>Fréquence</w:t>
            </w:r>
            <w:r w:rsidRPr="002376EE">
              <w:rPr>
                <w:lang w:val="fr-CH"/>
              </w:rPr>
              <w:br/>
              <w:t>(MHz)</w:t>
            </w:r>
          </w:p>
        </w:tc>
        <w:tc>
          <w:tcPr>
            <w:tcW w:w="1271" w:type="dxa"/>
            <w:tcBorders>
              <w:top w:val="single" w:sz="6" w:space="0" w:color="auto"/>
              <w:left w:val="single" w:sz="6" w:space="0" w:color="auto"/>
              <w:bottom w:val="single" w:sz="4" w:space="0" w:color="auto"/>
              <w:right w:val="single" w:sz="6" w:space="0" w:color="auto"/>
            </w:tcBorders>
            <w:hideMark/>
          </w:tcPr>
          <w:p w:rsidR="00097AAA" w:rsidRPr="002376EE" w:rsidRDefault="00097AAA" w:rsidP="00132531">
            <w:pPr>
              <w:pStyle w:val="Tablehead"/>
              <w:keepLines/>
              <w:rPr>
                <w:lang w:val="fr-CH"/>
              </w:rPr>
            </w:pPr>
            <w:r w:rsidRPr="002376EE">
              <w:rPr>
                <w:lang w:val="fr-CH"/>
              </w:rPr>
              <w:t>Description de l'utilisation</w:t>
            </w:r>
          </w:p>
        </w:tc>
        <w:tc>
          <w:tcPr>
            <w:tcW w:w="6406" w:type="dxa"/>
            <w:tcBorders>
              <w:top w:val="single" w:sz="6" w:space="0" w:color="auto"/>
              <w:left w:val="nil"/>
              <w:bottom w:val="single" w:sz="4" w:space="0" w:color="auto"/>
              <w:right w:val="single" w:sz="6" w:space="0" w:color="auto"/>
            </w:tcBorders>
            <w:hideMark/>
          </w:tcPr>
          <w:p w:rsidR="00097AAA" w:rsidRPr="002376EE" w:rsidRDefault="00097AAA" w:rsidP="00132531">
            <w:pPr>
              <w:pStyle w:val="Tablehead"/>
              <w:keepLines/>
              <w:rPr>
                <w:lang w:val="fr-CH"/>
              </w:rPr>
            </w:pPr>
            <w:r w:rsidRPr="002376EE">
              <w:rPr>
                <w:lang w:val="fr-CH"/>
              </w:rPr>
              <w:t>Notes</w:t>
            </w:r>
          </w:p>
        </w:tc>
      </w:tr>
      <w:tr w:rsidR="00097AAA" w:rsidRPr="002376EE" w:rsidTr="008D1790">
        <w:trPr>
          <w:jc w:val="center"/>
        </w:trPr>
        <w:tc>
          <w:tcPr>
            <w:tcW w:w="1623" w:type="dxa"/>
            <w:tcBorders>
              <w:top w:val="single" w:sz="4" w:space="0" w:color="auto"/>
              <w:left w:val="single" w:sz="6" w:space="0" w:color="auto"/>
              <w:bottom w:val="single" w:sz="4" w:space="0" w:color="auto"/>
              <w:right w:val="nil"/>
            </w:tcBorders>
            <w:hideMark/>
          </w:tcPr>
          <w:p w:rsidR="00097AAA" w:rsidRPr="002376EE" w:rsidRDefault="00097AAA" w:rsidP="00132531">
            <w:pPr>
              <w:pStyle w:val="Tabletext"/>
              <w:keepNext/>
              <w:keepLines/>
              <w:spacing w:before="60" w:after="60"/>
              <w:ind w:left="57"/>
              <w:jc w:val="center"/>
              <w:rPr>
                <w:lang w:val="fr-CH"/>
              </w:rPr>
            </w:pPr>
            <w:r w:rsidRPr="002376EE">
              <w:rPr>
                <w:lang w:val="fr-CH"/>
              </w:rPr>
              <w:t>*121,5</w:t>
            </w:r>
          </w:p>
        </w:tc>
        <w:tc>
          <w:tcPr>
            <w:tcW w:w="1271" w:type="dxa"/>
            <w:tcBorders>
              <w:top w:val="single" w:sz="4" w:space="0" w:color="auto"/>
              <w:left w:val="single" w:sz="6" w:space="0" w:color="auto"/>
              <w:bottom w:val="single" w:sz="4" w:space="0" w:color="auto"/>
              <w:right w:val="single" w:sz="6" w:space="0" w:color="auto"/>
            </w:tcBorders>
            <w:hideMark/>
          </w:tcPr>
          <w:p w:rsidR="00097AAA" w:rsidRPr="002376EE" w:rsidRDefault="00097AAA" w:rsidP="00132531">
            <w:pPr>
              <w:pStyle w:val="Tabletext"/>
              <w:keepNext/>
              <w:keepLines/>
              <w:spacing w:before="60" w:after="60"/>
              <w:jc w:val="center"/>
              <w:rPr>
                <w:lang w:val="fr-CH"/>
              </w:rPr>
            </w:pPr>
            <w:r w:rsidRPr="002376EE">
              <w:rPr>
                <w:lang w:val="fr-CH"/>
              </w:rPr>
              <w:t>AERO-SAR</w:t>
            </w:r>
          </w:p>
        </w:tc>
        <w:tc>
          <w:tcPr>
            <w:tcW w:w="6406" w:type="dxa"/>
            <w:tcBorders>
              <w:top w:val="single" w:sz="4" w:space="0" w:color="auto"/>
              <w:left w:val="nil"/>
              <w:bottom w:val="single" w:sz="4" w:space="0" w:color="auto"/>
              <w:right w:val="single" w:sz="6" w:space="0" w:color="auto"/>
            </w:tcBorders>
            <w:hideMark/>
          </w:tcPr>
          <w:p w:rsidR="00097AAA" w:rsidRPr="002376EE" w:rsidRDefault="00097AAA" w:rsidP="00132531">
            <w:pPr>
              <w:pStyle w:val="Tabletext"/>
              <w:keepNext/>
              <w:keepLines/>
              <w:spacing w:before="60" w:after="60"/>
              <w:rPr>
                <w:lang w:val="fr-CH"/>
              </w:rPr>
            </w:pPr>
            <w:r w:rsidRPr="002376EE">
              <w:rPr>
                <w:lang w:val="fr-CH"/>
              </w:rPr>
              <w:t>La fréquence aéronautique d'urgence 121,5 MHz est utilisée pour la détresse et l'urgence en radiotéléphonie par les stations du service mobile aéronautique lorsqu'elles utilisent des fréquences entre 117,975 MHz et 137 MHz. Cette fréquence peut être également utilisée à ces fins par les stations d'engins de sauvetage. L'utilisation de la fréquence 121,5 MHz par les radiobalises de localisation des sinistres doit être conforme à la Recommandation UIT-R M.690-</w:t>
            </w:r>
            <w:del w:id="109" w:author="Cusimano, Floriana" w:date="2015-10-28T11:44:00Z">
              <w:r w:rsidRPr="002376EE" w:rsidDel="003C0DD6">
                <w:rPr>
                  <w:lang w:val="fr-CH"/>
                </w:rPr>
                <w:delText>1</w:delText>
              </w:r>
            </w:del>
            <w:ins w:id="110" w:author="Cusimano, Floriana" w:date="2015-10-28T11:45:00Z">
              <w:r w:rsidR="003C0DD6" w:rsidRPr="002376EE">
                <w:rPr>
                  <w:lang w:val="fr-CH"/>
                </w:rPr>
                <w:t>3</w:t>
              </w:r>
            </w:ins>
            <w:r w:rsidRPr="002376EE">
              <w:rPr>
                <w:lang w:val="fr-CH"/>
              </w:rPr>
              <w:t xml:space="preserve">. </w:t>
            </w:r>
          </w:p>
          <w:p w:rsidR="00097AAA" w:rsidRPr="002376EE" w:rsidRDefault="00097AAA" w:rsidP="00132531">
            <w:pPr>
              <w:pStyle w:val="Tabletext"/>
              <w:keepNext/>
              <w:keepLines/>
              <w:spacing w:before="0" w:after="60"/>
              <w:rPr>
                <w:lang w:val="fr-CH"/>
              </w:rPr>
            </w:pPr>
            <w:r w:rsidRPr="002376EE">
              <w:rPr>
                <w:lang w:val="fr-CH"/>
              </w:rPr>
              <w:t xml:space="preserve">Les stations mobiles du service mobile maritime peuvent communiquer avec les stations du service mobile aéronautique sur la fréquence aéronautique d'urgence 121,5 MHz exclusivement pour la détresse et l'urgence et sur la fréquence aéronautique auxiliaire 123,1 MHz pour les opérations coordonnées de recherche et sauvetage, en émission de classe A3E pour les deux fréquences (voir aussi les numéros </w:t>
            </w:r>
            <w:r w:rsidRPr="002376EE">
              <w:rPr>
                <w:rStyle w:val="Artref"/>
                <w:b/>
                <w:bCs/>
                <w:lang w:val="fr-CH"/>
              </w:rPr>
              <w:t>5.111</w:t>
            </w:r>
            <w:r w:rsidRPr="002376EE">
              <w:rPr>
                <w:lang w:val="fr-CH"/>
              </w:rPr>
              <w:t xml:space="preserve"> et </w:t>
            </w:r>
            <w:r w:rsidRPr="002376EE">
              <w:rPr>
                <w:rStyle w:val="Artref"/>
                <w:b/>
                <w:bCs/>
                <w:lang w:val="fr-CH"/>
              </w:rPr>
              <w:t>5.200</w:t>
            </w:r>
            <w:r w:rsidRPr="002376EE">
              <w:rPr>
                <w:lang w:val="fr-CH"/>
              </w:rPr>
              <w:t>). Elles doivent alors se conformer aux arrangements particuliers conclus par les gouvernements intéressés et régissant le service mobile aéronautique.</w:t>
            </w:r>
          </w:p>
        </w:tc>
      </w:tr>
    </w:tbl>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 xml:space="preserve">Nouvelle version de la Recommandation UIT-R </w:t>
      </w:r>
      <w:r w:rsidR="008D1790" w:rsidRPr="002376EE">
        <w:rPr>
          <w:rFonts w:eastAsiaTheme="minorEastAsia"/>
          <w:lang w:val="fr-CH" w:eastAsia="zh-CN"/>
        </w:rPr>
        <w:t>M.690.</w:t>
      </w:r>
    </w:p>
    <w:p w:rsidR="00097AAA" w:rsidRPr="002376EE" w:rsidRDefault="00097AAA" w:rsidP="008E6275">
      <w:pPr>
        <w:pStyle w:val="ArtNo"/>
        <w:rPr>
          <w:lang w:val="fr-CH"/>
        </w:rPr>
      </w:pPr>
      <w:r w:rsidRPr="002376EE">
        <w:rPr>
          <w:lang w:val="fr-CH"/>
        </w:rPr>
        <w:t xml:space="preserve">ARTICLE </w:t>
      </w:r>
      <w:r w:rsidRPr="002376EE">
        <w:rPr>
          <w:rStyle w:val="href"/>
          <w:color w:val="000000"/>
          <w:lang w:val="fr-CH"/>
        </w:rPr>
        <w:t>52</w:t>
      </w:r>
    </w:p>
    <w:p w:rsidR="00097AAA" w:rsidRPr="002376EE" w:rsidRDefault="00097AAA" w:rsidP="008E6275">
      <w:pPr>
        <w:pStyle w:val="Arttitle"/>
        <w:rPr>
          <w:lang w:val="fr-CH"/>
        </w:rPr>
      </w:pPr>
      <w:r w:rsidRPr="002376EE">
        <w:rPr>
          <w:lang w:val="fr-CH"/>
        </w:rPr>
        <w:t>Dispositions spéciales relatives à l'emploi des fréquences</w:t>
      </w:r>
    </w:p>
    <w:p w:rsidR="00097AAA" w:rsidRPr="002376EE" w:rsidRDefault="00097AAA" w:rsidP="008E6275">
      <w:pPr>
        <w:pStyle w:val="Section1"/>
        <w:rPr>
          <w:lang w:val="fr-CH"/>
        </w:rPr>
      </w:pPr>
      <w:r w:rsidRPr="002376EE">
        <w:rPr>
          <w:lang w:val="fr-CH"/>
        </w:rPr>
        <w:t>Section VI – Emploi des fréquences en radiotéléphonie</w:t>
      </w:r>
    </w:p>
    <w:p w:rsidR="00097AAA" w:rsidRPr="002376EE" w:rsidRDefault="00097AAA" w:rsidP="008E6275">
      <w:pPr>
        <w:pStyle w:val="Section2"/>
        <w:jc w:val="left"/>
        <w:rPr>
          <w:color w:val="000000"/>
          <w:lang w:val="fr-CH"/>
        </w:rPr>
      </w:pPr>
      <w:r w:rsidRPr="002376EE">
        <w:rPr>
          <w:rStyle w:val="Artdef"/>
          <w:i w:val="0"/>
          <w:iCs/>
          <w:lang w:val="fr-CH"/>
        </w:rPr>
        <w:t>52.182</w:t>
      </w:r>
      <w:r w:rsidRPr="002376EE">
        <w:rPr>
          <w:lang w:val="fr-CH"/>
        </w:rPr>
        <w:tab/>
      </w:r>
      <w:r w:rsidRPr="002376EE">
        <w:rPr>
          <w:color w:val="000000"/>
          <w:lang w:val="fr-CH"/>
        </w:rPr>
        <w:t>B – Bandes comprises entre 1</w:t>
      </w:r>
      <w:r w:rsidRPr="002376EE">
        <w:rPr>
          <w:rFonts w:ascii="Tms Rmn" w:hAnsi="Tms Rmn"/>
          <w:color w:val="000000"/>
          <w:sz w:val="12"/>
          <w:lang w:val="fr-CH"/>
        </w:rPr>
        <w:t> </w:t>
      </w:r>
      <w:r w:rsidRPr="002376EE">
        <w:rPr>
          <w:color w:val="000000"/>
          <w:lang w:val="fr-CH"/>
        </w:rPr>
        <w:t>606,5 kHz et 4</w:t>
      </w:r>
      <w:r w:rsidRPr="002376EE">
        <w:rPr>
          <w:color w:val="000000"/>
          <w:sz w:val="12"/>
          <w:lang w:val="fr-CH"/>
        </w:rPr>
        <w:t> </w:t>
      </w:r>
      <w:r w:rsidRPr="002376EE">
        <w:rPr>
          <w:color w:val="000000"/>
          <w:lang w:val="fr-CH"/>
        </w:rPr>
        <w:t>000 kHz</w:t>
      </w:r>
      <w:r w:rsidRPr="002376EE">
        <w:rPr>
          <w:i w:val="0"/>
          <w:iCs/>
          <w:color w:val="000000"/>
          <w:sz w:val="16"/>
          <w:lang w:val="fr-CH"/>
        </w:rPr>
        <w:t>     (CMR-03)</w:t>
      </w:r>
    </w:p>
    <w:p w:rsidR="00097AAA" w:rsidRPr="002376EE" w:rsidRDefault="00097AAA" w:rsidP="008E6275">
      <w:pPr>
        <w:pStyle w:val="Section3"/>
        <w:rPr>
          <w:color w:val="000000"/>
          <w:lang w:val="fr-CH"/>
        </w:rPr>
      </w:pPr>
      <w:r w:rsidRPr="002376EE">
        <w:rPr>
          <w:color w:val="000000"/>
          <w:lang w:val="fr-CH"/>
        </w:rPr>
        <w:t>B2</w:t>
      </w:r>
      <w:r w:rsidRPr="002376EE">
        <w:rPr>
          <w:i/>
          <w:color w:val="000000"/>
          <w:lang w:val="fr-CH"/>
        </w:rPr>
        <w:t xml:space="preserve"> – </w:t>
      </w:r>
      <w:r w:rsidRPr="002376EE">
        <w:rPr>
          <w:color w:val="000000"/>
          <w:lang w:val="fr-CH"/>
        </w:rPr>
        <w:t>Appel et réponse</w:t>
      </w:r>
    </w:p>
    <w:p w:rsidR="00F505A5" w:rsidRPr="002376EE" w:rsidRDefault="00097AAA" w:rsidP="008E6275">
      <w:pPr>
        <w:pStyle w:val="Proposal"/>
        <w:rPr>
          <w:lang w:val="fr-CH"/>
        </w:rPr>
      </w:pPr>
      <w:r w:rsidRPr="002376EE">
        <w:rPr>
          <w:lang w:val="fr-CH"/>
        </w:rPr>
        <w:t>MOD</w:t>
      </w:r>
      <w:r w:rsidRPr="002376EE">
        <w:rPr>
          <w:lang w:val="fr-CH"/>
        </w:rPr>
        <w:tab/>
        <w:t>CHN/62A19/27</w:t>
      </w:r>
    </w:p>
    <w:p w:rsidR="00097AAA" w:rsidRPr="002376EE" w:rsidRDefault="00097AAA" w:rsidP="008E6275">
      <w:pPr>
        <w:rPr>
          <w:lang w:val="fr-CH"/>
        </w:rPr>
      </w:pPr>
      <w:r w:rsidRPr="002376EE">
        <w:rPr>
          <w:rStyle w:val="Artdef"/>
          <w:lang w:val="fr-CH"/>
        </w:rPr>
        <w:t>52.195</w:t>
      </w:r>
      <w:r w:rsidRPr="002376EE">
        <w:rPr>
          <w:lang w:val="fr-CH"/>
        </w:rPr>
        <w:tab/>
        <w:t>§ 89</w:t>
      </w:r>
      <w:r w:rsidRPr="002376EE">
        <w:rPr>
          <w:lang w:val="fr-CH"/>
        </w:rPr>
        <w:tab/>
        <w:t>1)</w:t>
      </w:r>
      <w:r w:rsidRPr="002376EE">
        <w:rPr>
          <w:lang w:val="fr-CH"/>
        </w:rPr>
        <w:tab/>
        <w:t>Avant d'émettre sur la fréquence porteuse 2 182 kHz, une station doit, conformément à la Recommandation UIT</w:t>
      </w:r>
      <w:r w:rsidRPr="002376EE">
        <w:rPr>
          <w:lang w:val="fr-CH"/>
        </w:rPr>
        <w:noBreakHyphen/>
        <w:t>R M.1171</w:t>
      </w:r>
      <w:ins w:id="111" w:author="Cusimano, Floriana" w:date="2015-10-28T11:47:00Z">
        <w:r w:rsidR="008D1790" w:rsidRPr="002376EE">
          <w:rPr>
            <w:lang w:val="fr-CH"/>
          </w:rPr>
          <w:t>-0</w:t>
        </w:r>
      </w:ins>
      <w:r w:rsidRPr="002376EE">
        <w:rPr>
          <w:lang w:val="fr-CH"/>
        </w:rPr>
        <w:t>, écouter sur cette fréquence pendant un laps de temps suffisant pour s'assurer qu'aucun trafic de détresse n'est en cours.</w:t>
      </w:r>
      <w:r w:rsidRPr="002376EE">
        <w:rPr>
          <w:sz w:val="16"/>
          <w:szCs w:val="16"/>
          <w:lang w:val="fr-CH"/>
        </w:rPr>
        <w:t>     (CMR-</w:t>
      </w:r>
      <w:del w:id="112" w:author="Cusimano, Floriana" w:date="2015-10-28T11:47:00Z">
        <w:r w:rsidRPr="002376EE" w:rsidDel="008D1790">
          <w:rPr>
            <w:sz w:val="16"/>
            <w:szCs w:val="16"/>
            <w:lang w:val="fr-CH"/>
          </w:rPr>
          <w:delText>03</w:delText>
        </w:r>
      </w:del>
      <w:ins w:id="113" w:author="Cusimano, Floriana" w:date="2015-10-28T11:47:00Z">
        <w:r w:rsidR="008D1790"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8D1790" w:rsidRPr="002376EE">
        <w:rPr>
          <w:rFonts w:eastAsiaTheme="minorEastAsia"/>
          <w:lang w:val="fr-CH"/>
        </w:rPr>
        <w:t xml:space="preserve">-0 </w:t>
      </w:r>
      <w:r w:rsidR="00117DB6" w:rsidRPr="002376EE">
        <w:rPr>
          <w:rFonts w:eastAsiaTheme="minorEastAsia"/>
          <w:lang w:val="fr-CH"/>
        </w:rPr>
        <w:t>pour la première version de la Recommandation</w:t>
      </w:r>
      <w:r w:rsidR="008D1790" w:rsidRPr="002376EE">
        <w:rPr>
          <w:rFonts w:eastAsiaTheme="minorEastAsia"/>
          <w:lang w:val="fr-CH"/>
        </w:rPr>
        <w:t>.</w:t>
      </w:r>
    </w:p>
    <w:p w:rsidR="00097AAA" w:rsidRPr="002376EE" w:rsidRDefault="00097AAA" w:rsidP="00132531">
      <w:pPr>
        <w:pStyle w:val="Section3"/>
        <w:keepNext/>
        <w:keepLines/>
        <w:rPr>
          <w:color w:val="000000"/>
          <w:lang w:val="fr-CH"/>
        </w:rPr>
      </w:pPr>
      <w:r w:rsidRPr="002376EE">
        <w:rPr>
          <w:color w:val="000000"/>
          <w:lang w:val="fr-CH"/>
        </w:rPr>
        <w:lastRenderedPageBreak/>
        <w:t>B4</w:t>
      </w:r>
      <w:r w:rsidRPr="002376EE">
        <w:rPr>
          <w:i/>
          <w:color w:val="000000"/>
          <w:lang w:val="fr-CH"/>
        </w:rPr>
        <w:t xml:space="preserve"> – </w:t>
      </w:r>
      <w:r w:rsidRPr="002376EE">
        <w:rPr>
          <w:color w:val="000000"/>
          <w:lang w:val="fr-CH"/>
        </w:rPr>
        <w:t>Dispositions additionnelles applicables à la Région 1</w:t>
      </w:r>
    </w:p>
    <w:p w:rsidR="00F505A5" w:rsidRPr="002376EE" w:rsidRDefault="00097AAA" w:rsidP="00132531">
      <w:pPr>
        <w:pStyle w:val="Proposal"/>
        <w:keepLines/>
        <w:rPr>
          <w:lang w:val="fr-CH"/>
        </w:rPr>
      </w:pPr>
      <w:r w:rsidRPr="002376EE">
        <w:rPr>
          <w:lang w:val="fr-CH"/>
        </w:rPr>
        <w:t>MOD</w:t>
      </w:r>
      <w:r w:rsidRPr="002376EE">
        <w:rPr>
          <w:lang w:val="fr-CH"/>
        </w:rPr>
        <w:tab/>
        <w:t>CHN/62A19/28</w:t>
      </w:r>
    </w:p>
    <w:p w:rsidR="00097AAA" w:rsidRPr="002376EE" w:rsidRDefault="00097AAA" w:rsidP="008E6275">
      <w:pPr>
        <w:rPr>
          <w:lang w:val="fr-CH"/>
        </w:rPr>
      </w:pPr>
      <w:r w:rsidRPr="002376EE">
        <w:rPr>
          <w:rStyle w:val="Artdef"/>
          <w:lang w:val="fr-CH"/>
        </w:rPr>
        <w:t>52.213</w:t>
      </w:r>
      <w:r w:rsidRPr="002376EE">
        <w:rPr>
          <w:lang w:val="fr-CH"/>
        </w:rPr>
        <w:tab/>
      </w:r>
      <w:r w:rsidRPr="002376EE">
        <w:rPr>
          <w:lang w:val="fr-CH"/>
        </w:rPr>
        <w:tab/>
        <w:t>2)</w:t>
      </w:r>
      <w:r w:rsidRPr="002376EE">
        <w:rPr>
          <w:lang w:val="fr-CH"/>
        </w:rPr>
        <w:tab/>
        <w:t xml:space="preserve">Dans des circonstances exceptionnelles, si l'utilisation des fréquences conformément aux dispositions des numéros </w:t>
      </w:r>
      <w:r w:rsidRPr="002376EE">
        <w:rPr>
          <w:b/>
          <w:bCs/>
          <w:lang w:val="fr-CH"/>
        </w:rPr>
        <w:t>52.203</w:t>
      </w:r>
      <w:r w:rsidRPr="002376EE">
        <w:rPr>
          <w:lang w:val="fr-CH"/>
        </w:rPr>
        <w:t xml:space="preserve"> à </w:t>
      </w:r>
      <w:r w:rsidRPr="002376EE">
        <w:rPr>
          <w:b/>
          <w:bCs/>
          <w:lang w:val="fr-CH"/>
        </w:rPr>
        <w:t>52.208</w:t>
      </w:r>
      <w:r w:rsidRPr="002376EE">
        <w:rPr>
          <w:lang w:val="fr-CH"/>
        </w:rPr>
        <w:t xml:space="preserve"> ou du numéro </w:t>
      </w:r>
      <w:r w:rsidRPr="002376EE">
        <w:rPr>
          <w:b/>
          <w:bCs/>
          <w:lang w:val="fr-CH"/>
        </w:rPr>
        <w:t>52.210</w:t>
      </w:r>
      <w:r w:rsidRPr="002376EE">
        <w:rPr>
          <w:lang w:val="fr-CH"/>
        </w:rPr>
        <w:t xml:space="preserve"> est impossible, une station de navire peut utiliser l'une des fréquences navire-côtière qui lui sont assignées à l'échelon national pour communiquer avec une station côtière d'une autre nationalité, sous la réserve expresse que la station côtière aussi bien que la station de navire prennent les précautions voulues, conformément à la Recommandation UIT</w:t>
      </w:r>
      <w:r w:rsidRPr="002376EE">
        <w:rPr>
          <w:lang w:val="fr-CH"/>
        </w:rPr>
        <w:noBreakHyphen/>
        <w:t>R M.1171</w:t>
      </w:r>
      <w:ins w:id="114" w:author="Cusimano, Floriana" w:date="2015-10-28T11:48:00Z">
        <w:r w:rsidR="00085372" w:rsidRPr="002376EE">
          <w:rPr>
            <w:lang w:val="fr-CH"/>
          </w:rPr>
          <w:t>-0</w:t>
        </w:r>
      </w:ins>
      <w:r w:rsidRPr="002376EE">
        <w:rPr>
          <w:lang w:val="fr-CH"/>
        </w:rPr>
        <w:t>, pour que l'utilisation de ladite fréquence ne cause pas de brouillage préjudiciable au service pour lequel l'emploi de cette fréquence est autorisé.</w:t>
      </w:r>
      <w:r w:rsidRPr="002376EE">
        <w:rPr>
          <w:sz w:val="16"/>
          <w:szCs w:val="16"/>
          <w:lang w:val="fr-CH"/>
        </w:rPr>
        <w:t>     (CMR-</w:t>
      </w:r>
      <w:del w:id="115" w:author="Cusimano, Floriana" w:date="2015-10-28T11:48:00Z">
        <w:r w:rsidRPr="002376EE" w:rsidDel="00085372">
          <w:rPr>
            <w:sz w:val="16"/>
            <w:szCs w:val="16"/>
            <w:lang w:val="fr-CH"/>
          </w:rPr>
          <w:delText>03</w:delText>
        </w:r>
      </w:del>
      <w:ins w:id="116" w:author="Cusimano, Floriana" w:date="2015-10-28T11:48:00Z">
        <w:r w:rsidR="00085372"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085372" w:rsidRPr="002376EE">
        <w:rPr>
          <w:rFonts w:eastAsiaTheme="minorEastAsia"/>
          <w:lang w:val="fr-CH"/>
        </w:rPr>
        <w:t xml:space="preserve">-0 </w:t>
      </w:r>
      <w:r w:rsidR="00117DB6" w:rsidRPr="002376EE">
        <w:rPr>
          <w:rFonts w:eastAsiaTheme="minorEastAsia"/>
          <w:lang w:val="fr-CH"/>
        </w:rPr>
        <w:t>pour la première version de la Recommandation</w:t>
      </w:r>
      <w:r w:rsidR="00085372" w:rsidRPr="002376EE">
        <w:rPr>
          <w:rFonts w:eastAsiaTheme="minorEastAsia"/>
          <w:lang w:val="fr-CH"/>
        </w:rPr>
        <w:t>.</w:t>
      </w:r>
    </w:p>
    <w:p w:rsidR="00097AAA" w:rsidRPr="002376EE" w:rsidRDefault="00097AAA" w:rsidP="008E6275">
      <w:pPr>
        <w:pStyle w:val="Section2"/>
        <w:jc w:val="left"/>
        <w:rPr>
          <w:lang w:val="fr-CH"/>
        </w:rPr>
      </w:pPr>
      <w:r w:rsidRPr="002376EE">
        <w:rPr>
          <w:rStyle w:val="Artdef"/>
          <w:i w:val="0"/>
          <w:iCs/>
          <w:lang w:val="fr-CH"/>
        </w:rPr>
        <w:t>52.216</w:t>
      </w:r>
      <w:r w:rsidRPr="002376EE">
        <w:rPr>
          <w:lang w:val="fr-CH"/>
        </w:rPr>
        <w:tab/>
        <w:t>C – Bandes comprises entre 4</w:t>
      </w:r>
      <w:r w:rsidRPr="002376EE">
        <w:rPr>
          <w:sz w:val="12"/>
          <w:lang w:val="fr-CH"/>
        </w:rPr>
        <w:t> </w:t>
      </w:r>
      <w:r w:rsidRPr="002376EE">
        <w:rPr>
          <w:lang w:val="fr-CH"/>
        </w:rPr>
        <w:t>000 kHz et 27</w:t>
      </w:r>
      <w:r w:rsidRPr="002376EE">
        <w:rPr>
          <w:sz w:val="12"/>
          <w:lang w:val="fr-CH"/>
        </w:rPr>
        <w:t> </w:t>
      </w:r>
      <w:r w:rsidRPr="002376EE">
        <w:rPr>
          <w:lang w:val="fr-CH"/>
        </w:rPr>
        <w:t>500 kHz</w:t>
      </w:r>
    </w:p>
    <w:p w:rsidR="00097AAA" w:rsidRPr="002376EE" w:rsidRDefault="00097AAA" w:rsidP="008E6275">
      <w:pPr>
        <w:pStyle w:val="Section3"/>
        <w:rPr>
          <w:color w:val="000000"/>
          <w:lang w:val="fr-CH"/>
        </w:rPr>
      </w:pPr>
      <w:r w:rsidRPr="002376EE">
        <w:rPr>
          <w:color w:val="000000"/>
          <w:lang w:val="fr-CH"/>
        </w:rPr>
        <w:t>C2</w:t>
      </w:r>
      <w:r w:rsidRPr="002376EE">
        <w:rPr>
          <w:i/>
          <w:color w:val="000000"/>
          <w:lang w:val="fr-CH"/>
        </w:rPr>
        <w:t xml:space="preserve"> – </w:t>
      </w:r>
      <w:r w:rsidRPr="002376EE">
        <w:rPr>
          <w:color w:val="000000"/>
          <w:lang w:val="fr-CH"/>
        </w:rPr>
        <w:t>Appel et réponse</w:t>
      </w:r>
    </w:p>
    <w:p w:rsidR="00F505A5" w:rsidRPr="002376EE" w:rsidRDefault="00097AAA" w:rsidP="008E6275">
      <w:pPr>
        <w:pStyle w:val="Proposal"/>
        <w:rPr>
          <w:lang w:val="fr-CH"/>
        </w:rPr>
      </w:pPr>
      <w:r w:rsidRPr="002376EE">
        <w:rPr>
          <w:lang w:val="fr-CH"/>
        </w:rPr>
        <w:t>MOD</w:t>
      </w:r>
      <w:r w:rsidRPr="002376EE">
        <w:rPr>
          <w:lang w:val="fr-CH"/>
        </w:rPr>
        <w:tab/>
        <w:t>CHN/62A19/29</w:t>
      </w:r>
    </w:p>
    <w:p w:rsidR="00097AAA" w:rsidRPr="002376EE" w:rsidRDefault="00097AAA" w:rsidP="008E6275">
      <w:pPr>
        <w:rPr>
          <w:lang w:val="fr-CH"/>
        </w:rPr>
      </w:pPr>
      <w:r w:rsidRPr="002376EE">
        <w:rPr>
          <w:rStyle w:val="Artdef"/>
          <w:lang w:val="fr-CH"/>
        </w:rPr>
        <w:t>52.224</w:t>
      </w:r>
      <w:r w:rsidRPr="002376EE">
        <w:rPr>
          <w:lang w:val="fr-CH"/>
        </w:rPr>
        <w:tab/>
        <w:t>§ 99</w:t>
      </w:r>
      <w:r w:rsidRPr="002376EE">
        <w:rPr>
          <w:lang w:val="fr-CH"/>
        </w:rPr>
        <w:tab/>
        <w:t>1)</w:t>
      </w:r>
      <w:r w:rsidRPr="002376EE">
        <w:rPr>
          <w:lang w:val="fr-CH"/>
        </w:rPr>
        <w:tab/>
        <w:t>Avant d'émettre sur la fréquence porteuse 4 125 </w:t>
      </w:r>
      <w:r w:rsidR="007706E5">
        <w:rPr>
          <w:lang w:val="fr-CH"/>
        </w:rPr>
        <w:t>k</w:t>
      </w:r>
      <w:r w:rsidRPr="002376EE">
        <w:rPr>
          <w:lang w:val="fr-CH"/>
        </w:rPr>
        <w:t>Hz, 6 215 kHz, 8 291 kHz, 12 290 kHz ou 16 420 kHz, une station doit, conform</w:t>
      </w:r>
      <w:r w:rsidR="007706E5">
        <w:rPr>
          <w:lang w:val="fr-CH"/>
        </w:rPr>
        <w:t>ément à la Recommandation UIT</w:t>
      </w:r>
      <w:r w:rsidR="007706E5">
        <w:rPr>
          <w:lang w:val="fr-CH"/>
        </w:rPr>
        <w:noBreakHyphen/>
        <w:t>R </w:t>
      </w:r>
      <w:r w:rsidRPr="002376EE">
        <w:rPr>
          <w:lang w:val="fr-CH"/>
        </w:rPr>
        <w:t>M.1171</w:t>
      </w:r>
      <w:ins w:id="117" w:author="Cusimano, Floriana" w:date="2015-10-28T11:49:00Z">
        <w:r w:rsidR="00085372" w:rsidRPr="002376EE">
          <w:rPr>
            <w:lang w:val="fr-CH"/>
          </w:rPr>
          <w:noBreakHyphen/>
          <w:t>0</w:t>
        </w:r>
      </w:ins>
      <w:r w:rsidRPr="002376EE">
        <w:rPr>
          <w:lang w:val="fr-CH"/>
        </w:rPr>
        <w:t xml:space="preserve">, écouter sur cette fréquence pendant un laps de temps suffisant, pour s'assurer qu'aucun trafic de détresse n'est en cours (voir le numéro </w:t>
      </w:r>
      <w:r w:rsidRPr="002376EE">
        <w:rPr>
          <w:b/>
          <w:bCs/>
          <w:lang w:val="fr-CH"/>
        </w:rPr>
        <w:t>52.221A</w:t>
      </w:r>
      <w:r w:rsidRPr="002376EE">
        <w:rPr>
          <w:lang w:val="fr-CH"/>
        </w:rPr>
        <w:t>).</w:t>
      </w:r>
      <w:r w:rsidRPr="002376EE">
        <w:rPr>
          <w:sz w:val="16"/>
          <w:szCs w:val="16"/>
          <w:lang w:val="fr-CH"/>
        </w:rPr>
        <w:t>     (CMR-</w:t>
      </w:r>
      <w:del w:id="118" w:author="Cusimano, Floriana" w:date="2015-10-28T11:49:00Z">
        <w:r w:rsidRPr="002376EE" w:rsidDel="00085372">
          <w:rPr>
            <w:sz w:val="16"/>
            <w:szCs w:val="16"/>
            <w:lang w:val="fr-CH"/>
          </w:rPr>
          <w:delText>03</w:delText>
        </w:r>
      </w:del>
      <w:ins w:id="119" w:author="Cusimano, Floriana" w:date="2015-10-28T11:49:00Z">
        <w:r w:rsidR="00085372"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085372" w:rsidRPr="002376EE">
        <w:rPr>
          <w:rFonts w:eastAsiaTheme="minorEastAsia"/>
          <w:lang w:val="fr-CH"/>
        </w:rPr>
        <w:t xml:space="preserve">-0 </w:t>
      </w:r>
      <w:r w:rsidR="00117DB6" w:rsidRPr="002376EE">
        <w:rPr>
          <w:rFonts w:eastAsiaTheme="minorEastAsia"/>
          <w:lang w:val="fr-CH"/>
        </w:rPr>
        <w:t>pour la première version de la Recommandation</w:t>
      </w:r>
      <w:r w:rsidR="00085372" w:rsidRPr="002376EE">
        <w:rPr>
          <w:rFonts w:eastAsiaTheme="minorEastAsia"/>
          <w:lang w:val="fr-CH"/>
        </w:rPr>
        <w:t>.</w:t>
      </w:r>
    </w:p>
    <w:p w:rsidR="00097AAA" w:rsidRPr="00DA63EF" w:rsidRDefault="00097AAA" w:rsidP="008E6275">
      <w:pPr>
        <w:pStyle w:val="Section3"/>
        <w:rPr>
          <w:color w:val="000000"/>
          <w:lang w:val="en-US"/>
        </w:rPr>
      </w:pPr>
      <w:r w:rsidRPr="00DA63EF">
        <w:rPr>
          <w:color w:val="000000"/>
          <w:lang w:val="en-US"/>
        </w:rPr>
        <w:t>C3</w:t>
      </w:r>
      <w:r w:rsidRPr="00DA63EF">
        <w:rPr>
          <w:i/>
          <w:color w:val="000000"/>
          <w:lang w:val="en-US"/>
        </w:rPr>
        <w:t xml:space="preserve"> – </w:t>
      </w:r>
      <w:r w:rsidR="00C52253" w:rsidRPr="00DA63EF">
        <w:rPr>
          <w:color w:val="000000"/>
          <w:lang w:val="en-US"/>
        </w:rPr>
        <w:t>Traffic</w:t>
      </w:r>
    </w:p>
    <w:p w:rsidR="00F505A5" w:rsidRPr="00DA63EF" w:rsidRDefault="00097AAA" w:rsidP="008E6275">
      <w:pPr>
        <w:pStyle w:val="Proposal"/>
        <w:rPr>
          <w:lang w:val="en-US"/>
        </w:rPr>
      </w:pPr>
      <w:r w:rsidRPr="00DA63EF">
        <w:rPr>
          <w:lang w:val="en-US"/>
        </w:rPr>
        <w:t>MOD</w:t>
      </w:r>
      <w:r w:rsidRPr="00DA63EF">
        <w:rPr>
          <w:lang w:val="en-US"/>
        </w:rPr>
        <w:tab/>
        <w:t>CHN/62A19/30</w:t>
      </w:r>
    </w:p>
    <w:p w:rsidR="00097AAA" w:rsidRPr="002376EE" w:rsidRDefault="00097AAA" w:rsidP="008E6275">
      <w:pPr>
        <w:rPr>
          <w:lang w:val="fr-CH"/>
        </w:rPr>
      </w:pPr>
      <w:r w:rsidRPr="002376EE">
        <w:rPr>
          <w:rStyle w:val="Artdef"/>
          <w:lang w:val="fr-CH"/>
        </w:rPr>
        <w:t>52.229</w:t>
      </w:r>
      <w:r w:rsidRPr="002376EE">
        <w:rPr>
          <w:lang w:val="fr-CH"/>
        </w:rPr>
        <w:tab/>
      </w:r>
      <w:r w:rsidRPr="002376EE">
        <w:rPr>
          <w:lang w:val="fr-CH"/>
        </w:rPr>
        <w:tab/>
        <w:t>4)</w:t>
      </w:r>
      <w:r w:rsidRPr="002376EE">
        <w:rPr>
          <w:lang w:val="fr-CH"/>
        </w:rPr>
        <w:tab/>
        <w:t>Les émetteurs utilisés pour la radiotéléphonie dans les bandes comprises entre 4 000 kHz et 27 500 kHz doivent être conformes aux caractéristiques techniques spécifiées dans la Recommandation UIT-R M.1173</w:t>
      </w:r>
      <w:ins w:id="120" w:author="Cusimano, Floriana" w:date="2015-10-28T11:50:00Z">
        <w:r w:rsidR="00085372" w:rsidRPr="002376EE">
          <w:rPr>
            <w:lang w:val="fr-CH"/>
          </w:rPr>
          <w:t>-1</w:t>
        </w:r>
      </w:ins>
      <w:r w:rsidRPr="002376EE">
        <w:rPr>
          <w:lang w:val="fr-CH"/>
        </w:rPr>
        <w:t>.</w:t>
      </w:r>
      <w:r w:rsidRPr="002376EE">
        <w:rPr>
          <w:sz w:val="16"/>
          <w:szCs w:val="16"/>
          <w:lang w:val="fr-CH"/>
        </w:rPr>
        <w:t>     (CMR-</w:t>
      </w:r>
      <w:del w:id="121" w:author="Cusimano, Floriana" w:date="2015-10-28T11:50:00Z">
        <w:r w:rsidRPr="002376EE" w:rsidDel="00085372">
          <w:rPr>
            <w:sz w:val="16"/>
            <w:szCs w:val="16"/>
            <w:lang w:val="fr-CH"/>
          </w:rPr>
          <w:delText>03</w:delText>
        </w:r>
      </w:del>
      <w:ins w:id="122" w:author="Cusimano, Floriana" w:date="2015-10-28T11:50:00Z">
        <w:r w:rsidR="00085372"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 xml:space="preserve">Nouvelle version de la Recommandation UIT-R </w:t>
      </w:r>
      <w:r w:rsidR="00085372" w:rsidRPr="002376EE">
        <w:rPr>
          <w:rFonts w:eastAsiaTheme="minorEastAsia"/>
          <w:lang w:val="fr-CH"/>
        </w:rPr>
        <w:t>M.1173.</w:t>
      </w:r>
    </w:p>
    <w:p w:rsidR="00097AAA" w:rsidRPr="002376EE" w:rsidRDefault="00097AAA" w:rsidP="008E6275">
      <w:pPr>
        <w:pStyle w:val="Section2"/>
        <w:jc w:val="left"/>
        <w:rPr>
          <w:color w:val="000000"/>
          <w:lang w:val="fr-CH"/>
        </w:rPr>
      </w:pPr>
      <w:r w:rsidRPr="002376EE">
        <w:rPr>
          <w:rStyle w:val="Artdef"/>
          <w:i w:val="0"/>
          <w:iCs/>
          <w:lang w:val="fr-CH"/>
        </w:rPr>
        <w:t>52.230</w:t>
      </w:r>
      <w:r w:rsidRPr="002376EE">
        <w:rPr>
          <w:lang w:val="fr-CH"/>
        </w:rPr>
        <w:tab/>
      </w:r>
      <w:r w:rsidRPr="002376EE">
        <w:rPr>
          <w:color w:val="000000"/>
          <w:lang w:val="fr-CH"/>
        </w:rPr>
        <w:t>D – Bandes comprises entre 156 MHz et 174 MHz</w:t>
      </w:r>
    </w:p>
    <w:p w:rsidR="00097AAA" w:rsidRPr="002376EE" w:rsidRDefault="00097AAA" w:rsidP="008E6275">
      <w:pPr>
        <w:pStyle w:val="Section3"/>
        <w:rPr>
          <w:color w:val="000000"/>
          <w:lang w:val="fr-CH"/>
        </w:rPr>
      </w:pPr>
      <w:r w:rsidRPr="002376EE">
        <w:rPr>
          <w:color w:val="000000"/>
          <w:lang w:val="fr-CH"/>
        </w:rPr>
        <w:t>D1</w:t>
      </w:r>
      <w:r w:rsidRPr="002376EE">
        <w:rPr>
          <w:i/>
          <w:color w:val="000000"/>
          <w:lang w:val="fr-CH"/>
        </w:rPr>
        <w:t xml:space="preserve"> – </w:t>
      </w:r>
      <w:r w:rsidRPr="002376EE">
        <w:rPr>
          <w:color w:val="000000"/>
          <w:lang w:val="fr-CH"/>
        </w:rPr>
        <w:t>Appel et réponse</w:t>
      </w:r>
    </w:p>
    <w:p w:rsidR="00F505A5" w:rsidRPr="002376EE" w:rsidRDefault="00097AAA" w:rsidP="008E6275">
      <w:pPr>
        <w:pStyle w:val="Proposal"/>
        <w:rPr>
          <w:lang w:val="fr-CH"/>
        </w:rPr>
      </w:pPr>
      <w:r w:rsidRPr="002376EE">
        <w:rPr>
          <w:lang w:val="fr-CH"/>
        </w:rPr>
        <w:t>MOD</w:t>
      </w:r>
      <w:r w:rsidRPr="002376EE">
        <w:rPr>
          <w:lang w:val="fr-CH"/>
        </w:rPr>
        <w:tab/>
        <w:t>CHN/62A19/31</w:t>
      </w:r>
    </w:p>
    <w:p w:rsidR="00097AAA" w:rsidRPr="002376EE" w:rsidRDefault="00097AAA" w:rsidP="00224CD9">
      <w:pPr>
        <w:pStyle w:val="enumlev1"/>
        <w:rPr>
          <w:lang w:val="fr-CH"/>
        </w:rPr>
      </w:pPr>
      <w:r w:rsidRPr="002376EE">
        <w:rPr>
          <w:rStyle w:val="Artdef"/>
          <w:lang w:val="fr-CH"/>
        </w:rPr>
        <w:t>52.234</w:t>
      </w:r>
      <w:r w:rsidRPr="002376EE">
        <w:rPr>
          <w:lang w:val="fr-CH"/>
        </w:rPr>
        <w:tab/>
      </w:r>
      <w:r w:rsidRPr="002376EE">
        <w:rPr>
          <w:i/>
          <w:iCs/>
          <w:lang w:val="fr-CH"/>
        </w:rPr>
        <w:t>b)</w:t>
      </w:r>
      <w:r w:rsidRPr="002376EE">
        <w:rPr>
          <w:lang w:val="fr-CH"/>
        </w:rPr>
        <w:tab/>
        <w:t>par les stations côtières pour annoncer l'émission, sur une autre fréquence, de leurs listes d'appels, conformément à la Recommandation UIT-R M.1171</w:t>
      </w:r>
      <w:ins w:id="123" w:author="Cusimano, Floriana" w:date="2015-10-28T11:51:00Z">
        <w:r w:rsidR="00085372" w:rsidRPr="002376EE">
          <w:rPr>
            <w:lang w:val="fr-CH"/>
          </w:rPr>
          <w:t>-0</w:t>
        </w:r>
      </w:ins>
      <w:r w:rsidRPr="002376EE">
        <w:rPr>
          <w:lang w:val="fr-CH"/>
        </w:rPr>
        <w:t>, et de renseignements maritimes importants.</w:t>
      </w:r>
      <w:r w:rsidRPr="002376EE">
        <w:rPr>
          <w:sz w:val="16"/>
          <w:szCs w:val="16"/>
          <w:lang w:val="fr-CH"/>
        </w:rPr>
        <w:t>     (CMR-</w:t>
      </w:r>
      <w:del w:id="124" w:author="Cusimano, Floriana" w:date="2015-10-28T11:51:00Z">
        <w:r w:rsidRPr="002376EE" w:rsidDel="00085372">
          <w:rPr>
            <w:sz w:val="16"/>
            <w:szCs w:val="16"/>
            <w:lang w:val="fr-CH"/>
          </w:rPr>
          <w:delText>03</w:delText>
        </w:r>
      </w:del>
      <w:ins w:id="125" w:author="Cusimano, Floriana" w:date="2015-10-28T11:51:00Z">
        <w:r w:rsidR="00085372"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085372" w:rsidRPr="002376EE">
        <w:rPr>
          <w:rFonts w:eastAsiaTheme="minorEastAsia"/>
          <w:lang w:val="fr-CH"/>
        </w:rPr>
        <w:t xml:space="preserve">-0 </w:t>
      </w:r>
      <w:r w:rsidR="00117DB6" w:rsidRPr="002376EE">
        <w:rPr>
          <w:rFonts w:eastAsiaTheme="minorEastAsia"/>
          <w:lang w:val="fr-CH"/>
        </w:rPr>
        <w:t>pour la première version de la Recommandation</w:t>
      </w:r>
      <w:r w:rsidR="00085372" w:rsidRPr="002376EE">
        <w:rPr>
          <w:rFonts w:eastAsiaTheme="minorEastAsia"/>
          <w:lang w:val="fr-CH"/>
        </w:rPr>
        <w:t>.</w:t>
      </w:r>
    </w:p>
    <w:p w:rsidR="00F505A5" w:rsidRPr="002376EE" w:rsidRDefault="00097AAA" w:rsidP="00EC64B8">
      <w:pPr>
        <w:pStyle w:val="Proposal"/>
        <w:keepLines/>
        <w:rPr>
          <w:lang w:val="fr-CH"/>
        </w:rPr>
      </w:pPr>
      <w:r w:rsidRPr="002376EE">
        <w:rPr>
          <w:lang w:val="fr-CH"/>
        </w:rPr>
        <w:lastRenderedPageBreak/>
        <w:t>MOD</w:t>
      </w:r>
      <w:r w:rsidRPr="002376EE">
        <w:rPr>
          <w:lang w:val="fr-CH"/>
        </w:rPr>
        <w:tab/>
        <w:t>CHN/62A19/32</w:t>
      </w:r>
    </w:p>
    <w:p w:rsidR="00097AAA" w:rsidRPr="002376EE" w:rsidRDefault="00097AAA" w:rsidP="00EC64B8">
      <w:pPr>
        <w:keepNext/>
        <w:keepLines/>
        <w:rPr>
          <w:lang w:val="fr-CH"/>
        </w:rPr>
      </w:pPr>
      <w:r w:rsidRPr="002376EE">
        <w:rPr>
          <w:rStyle w:val="Artdef"/>
          <w:lang w:val="fr-CH"/>
        </w:rPr>
        <w:t>52.240</w:t>
      </w:r>
      <w:r w:rsidRPr="002376EE">
        <w:rPr>
          <w:lang w:val="fr-CH"/>
        </w:rPr>
        <w:tab/>
      </w:r>
      <w:r w:rsidRPr="002376EE">
        <w:rPr>
          <w:lang w:val="fr-CH"/>
        </w:rPr>
        <w:tab/>
        <w:t>8)</w:t>
      </w:r>
      <w:r w:rsidRPr="002376EE">
        <w:rPr>
          <w:lang w:val="fr-CH"/>
        </w:rPr>
        <w:tab/>
        <w:t>Avant d'émettre sur la fréquence 156,8 MHz, une station doit, conformément à la Recommandation UIT-R M.1171</w:t>
      </w:r>
      <w:ins w:id="126" w:author="Cusimano, Floriana" w:date="2015-10-28T11:51:00Z">
        <w:r w:rsidR="00085372" w:rsidRPr="002376EE">
          <w:rPr>
            <w:lang w:val="fr-CH"/>
          </w:rPr>
          <w:t>-0</w:t>
        </w:r>
      </w:ins>
      <w:r w:rsidRPr="002376EE">
        <w:rPr>
          <w:lang w:val="fr-CH"/>
        </w:rPr>
        <w:t>, écouter sur cette fréquence pendant un laps de temps suffisant, pour s'assurer qu'aucun trafic de détresse n'est en cours.</w:t>
      </w:r>
      <w:r w:rsidRPr="002376EE">
        <w:rPr>
          <w:sz w:val="16"/>
          <w:szCs w:val="16"/>
          <w:lang w:val="fr-CH"/>
        </w:rPr>
        <w:t>     (CMR-</w:t>
      </w:r>
      <w:del w:id="127" w:author="Cusimano, Floriana" w:date="2015-10-28T11:51:00Z">
        <w:r w:rsidRPr="002376EE" w:rsidDel="00085372">
          <w:rPr>
            <w:sz w:val="16"/>
            <w:szCs w:val="16"/>
            <w:lang w:val="fr-CH"/>
          </w:rPr>
          <w:delText>03</w:delText>
        </w:r>
      </w:del>
      <w:ins w:id="128" w:author="Cusimano, Floriana" w:date="2015-10-28T11:51:00Z">
        <w:r w:rsidR="00085372" w:rsidRPr="002376EE">
          <w:rPr>
            <w:sz w:val="16"/>
            <w:szCs w:val="16"/>
            <w:lang w:val="fr-CH"/>
          </w:rPr>
          <w:t>15</w:t>
        </w:r>
      </w:ins>
      <w:r w:rsidRPr="002376EE">
        <w:rPr>
          <w:sz w:val="16"/>
          <w:szCs w:val="16"/>
          <w:lang w:val="fr-CH"/>
        </w:rPr>
        <w:t>)</w:t>
      </w:r>
    </w:p>
    <w:p w:rsidR="00F505A5" w:rsidRPr="002376EE" w:rsidRDefault="00097AAA" w:rsidP="00EC64B8">
      <w:pPr>
        <w:pStyle w:val="Reasons"/>
        <w:keepNext/>
        <w:keepLine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085372" w:rsidRPr="002376EE">
        <w:rPr>
          <w:rFonts w:eastAsiaTheme="minorEastAsia"/>
          <w:lang w:val="fr-CH"/>
        </w:rPr>
        <w:t xml:space="preserve">-0 </w:t>
      </w:r>
      <w:r w:rsidR="00117DB6" w:rsidRPr="002376EE">
        <w:rPr>
          <w:rFonts w:eastAsiaTheme="minorEastAsia"/>
          <w:lang w:val="fr-CH"/>
        </w:rPr>
        <w:t>pour la première version de la Recommandation</w:t>
      </w:r>
      <w:r w:rsidR="00085372" w:rsidRPr="002376EE">
        <w:rPr>
          <w:rFonts w:eastAsiaTheme="minorEastAsia"/>
          <w:lang w:val="fr-CH"/>
        </w:rPr>
        <w:t>.</w:t>
      </w:r>
    </w:p>
    <w:p w:rsidR="00097AAA" w:rsidRPr="002376EE" w:rsidRDefault="00097AAA" w:rsidP="008E6275">
      <w:pPr>
        <w:pStyle w:val="ArtNo"/>
        <w:rPr>
          <w:lang w:val="fr-CH"/>
        </w:rPr>
      </w:pPr>
      <w:r w:rsidRPr="002376EE">
        <w:rPr>
          <w:lang w:val="fr-CH"/>
        </w:rPr>
        <w:t xml:space="preserve">ARTICLE </w:t>
      </w:r>
      <w:r w:rsidRPr="002376EE">
        <w:rPr>
          <w:rStyle w:val="href"/>
          <w:color w:val="000000"/>
          <w:lang w:val="fr-CH"/>
        </w:rPr>
        <w:t>57</w:t>
      </w:r>
    </w:p>
    <w:p w:rsidR="00097AAA" w:rsidRPr="002376EE" w:rsidRDefault="00097AAA" w:rsidP="008E6275">
      <w:pPr>
        <w:pStyle w:val="Arttitle"/>
        <w:rPr>
          <w:lang w:val="fr-CH"/>
        </w:rPr>
      </w:pPr>
      <w:r w:rsidRPr="002376EE">
        <w:rPr>
          <w:lang w:val="fr-CH"/>
        </w:rPr>
        <w:t>Radiotéléphonie</w:t>
      </w:r>
    </w:p>
    <w:p w:rsidR="00F505A5" w:rsidRPr="002376EE" w:rsidRDefault="00097AAA" w:rsidP="008E6275">
      <w:pPr>
        <w:pStyle w:val="Proposal"/>
        <w:rPr>
          <w:lang w:val="fr-CH"/>
        </w:rPr>
      </w:pPr>
      <w:r w:rsidRPr="002376EE">
        <w:rPr>
          <w:lang w:val="fr-CH"/>
        </w:rPr>
        <w:t>MOD</w:t>
      </w:r>
      <w:r w:rsidRPr="002376EE">
        <w:rPr>
          <w:lang w:val="fr-CH"/>
        </w:rPr>
        <w:tab/>
        <w:t>CHN/62A19/33</w:t>
      </w:r>
    </w:p>
    <w:p w:rsidR="00097AAA" w:rsidRPr="002376EE" w:rsidRDefault="00097AAA" w:rsidP="008E6275">
      <w:pPr>
        <w:pStyle w:val="Normalaftertitle"/>
        <w:rPr>
          <w:color w:val="000000"/>
          <w:lang w:val="fr-CH"/>
        </w:rPr>
      </w:pPr>
      <w:r w:rsidRPr="002376EE">
        <w:rPr>
          <w:rStyle w:val="Artdef"/>
          <w:lang w:val="fr-CH"/>
        </w:rPr>
        <w:t>57.1</w:t>
      </w:r>
      <w:r w:rsidRPr="002376EE">
        <w:rPr>
          <w:lang w:val="fr-CH"/>
        </w:rPr>
        <w:tab/>
        <w:t>§ 1</w:t>
      </w:r>
      <w:r w:rsidRPr="002376EE">
        <w:rPr>
          <w:lang w:val="fr-CH"/>
        </w:rPr>
        <w:tab/>
        <w:t>La procédure détaillée dans la Recommandation UIT-R M.1171</w:t>
      </w:r>
      <w:ins w:id="129" w:author="Cusimano, Floriana" w:date="2015-10-28T11:52:00Z">
        <w:r w:rsidR="00085372" w:rsidRPr="002376EE">
          <w:rPr>
            <w:lang w:val="fr-CH"/>
          </w:rPr>
          <w:t>-0</w:t>
        </w:r>
      </w:ins>
      <w:r w:rsidRPr="002376EE">
        <w:rPr>
          <w:lang w:val="fr-CH"/>
        </w:rPr>
        <w:t xml:space="preserve"> est applicable aux stations radiotéléphoniques, sauf dans les cas de détresse, d'urgence ou de sécurité.</w:t>
      </w:r>
      <w:r w:rsidRPr="002376EE">
        <w:rPr>
          <w:bCs/>
          <w:sz w:val="16"/>
          <w:lang w:val="fr-CH"/>
        </w:rPr>
        <w:t>     (CMR-</w:t>
      </w:r>
      <w:del w:id="130" w:author="Cusimano, Floriana" w:date="2015-10-28T11:52:00Z">
        <w:r w:rsidRPr="002376EE" w:rsidDel="00085372">
          <w:rPr>
            <w:bCs/>
            <w:sz w:val="16"/>
            <w:lang w:val="fr-CH"/>
          </w:rPr>
          <w:delText>07</w:delText>
        </w:r>
      </w:del>
      <w:ins w:id="131" w:author="Cusimano, Floriana" w:date="2015-10-28T11:52:00Z">
        <w:r w:rsidR="00085372" w:rsidRPr="002376EE">
          <w:rPr>
            <w:bCs/>
            <w:sz w:val="16"/>
            <w:lang w:val="fr-CH"/>
          </w:rPr>
          <w:t>15</w:t>
        </w:r>
      </w:ins>
      <w:r w:rsidRPr="002376EE">
        <w:rPr>
          <w:bCs/>
          <w:sz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DA63EF">
        <w:rPr>
          <w:rFonts w:eastAsiaTheme="minorEastAsia"/>
          <w:lang w:val="fr-CH"/>
        </w:rPr>
        <w:t>du suffixe</w:t>
      </w:r>
      <w:r w:rsidR="00DA63EF" w:rsidRPr="002376EE">
        <w:rPr>
          <w:rFonts w:eastAsiaTheme="minorEastAsia"/>
          <w:lang w:val="fr-CH"/>
        </w:rPr>
        <w:t xml:space="preserve"> </w:t>
      </w:r>
      <w:r w:rsidR="00085372" w:rsidRPr="002376EE">
        <w:rPr>
          <w:rFonts w:eastAsiaTheme="minorEastAsia"/>
          <w:lang w:val="fr-CH"/>
        </w:rPr>
        <w:t xml:space="preserve">-0 </w:t>
      </w:r>
      <w:r w:rsidR="00117DB6" w:rsidRPr="002376EE">
        <w:rPr>
          <w:rFonts w:eastAsiaTheme="minorEastAsia"/>
          <w:lang w:val="fr-CH"/>
        </w:rPr>
        <w:t>pour la première version de la Recommandation</w:t>
      </w:r>
      <w:r w:rsidR="00085372" w:rsidRPr="002376EE">
        <w:rPr>
          <w:rFonts w:eastAsiaTheme="minorEastAsia"/>
          <w:lang w:val="fr-CH"/>
        </w:rPr>
        <w:t>.</w:t>
      </w:r>
    </w:p>
    <w:p w:rsidR="00097AAA" w:rsidRPr="002376EE" w:rsidRDefault="00097AAA" w:rsidP="008E6275">
      <w:pPr>
        <w:pStyle w:val="AppendixNo"/>
        <w:rPr>
          <w:lang w:val="fr-CH"/>
        </w:rPr>
      </w:pPr>
      <w:r w:rsidRPr="002376EE">
        <w:rPr>
          <w:lang w:val="fr-CH"/>
        </w:rPr>
        <w:t xml:space="preserve">APPENDICE </w:t>
      </w:r>
      <w:r w:rsidRPr="002376EE">
        <w:rPr>
          <w:rStyle w:val="href"/>
          <w:lang w:val="fr-CH"/>
        </w:rPr>
        <w:t>4</w:t>
      </w:r>
      <w:r w:rsidRPr="002376EE">
        <w:rPr>
          <w:lang w:val="fr-CH"/>
        </w:rPr>
        <w:t xml:space="preserve"> (RÉV.CMR-12)</w:t>
      </w:r>
    </w:p>
    <w:p w:rsidR="00097AAA" w:rsidRPr="002376EE" w:rsidRDefault="00097AAA" w:rsidP="008E6275">
      <w:pPr>
        <w:pStyle w:val="Appendixtitle"/>
        <w:rPr>
          <w:noProof/>
          <w:lang w:val="fr-CH"/>
        </w:rPr>
      </w:pPr>
      <w:r w:rsidRPr="002376EE">
        <w:rPr>
          <w:noProof/>
          <w:lang w:val="fr-CH"/>
        </w:rPr>
        <w:t>Liste et Tableaux récapitulatifs des caractéristiques à utiliser</w:t>
      </w:r>
      <w:r w:rsidRPr="002376EE">
        <w:rPr>
          <w:noProof/>
          <w:lang w:val="fr-CH"/>
        </w:rPr>
        <w:br/>
        <w:t>dans l'application des procédures du Chapitre III</w:t>
      </w:r>
    </w:p>
    <w:p w:rsidR="00097AAA" w:rsidRPr="002376EE" w:rsidRDefault="00097AAA" w:rsidP="008E6275">
      <w:pPr>
        <w:pStyle w:val="AnnexNo"/>
        <w:rPr>
          <w:lang w:val="fr-CH"/>
        </w:rPr>
      </w:pPr>
      <w:r w:rsidRPr="002376EE">
        <w:rPr>
          <w:lang w:val="fr-CH"/>
        </w:rPr>
        <w:t>ANNEXE 2</w:t>
      </w:r>
    </w:p>
    <w:p w:rsidR="00097AAA" w:rsidRPr="002376EE" w:rsidRDefault="00097AAA" w:rsidP="008E6275">
      <w:pPr>
        <w:pStyle w:val="Annextitle"/>
        <w:rPr>
          <w:b w:val="0"/>
          <w:bCs/>
          <w:sz w:val="16"/>
          <w:lang w:val="fr-CH"/>
        </w:rPr>
      </w:pPr>
      <w:r w:rsidRPr="002376EE">
        <w:rPr>
          <w:lang w:val="fr-CH"/>
        </w:rPr>
        <w:t>Caractéristiques des réseaux à satellite, des stations terriennes</w:t>
      </w:r>
      <w:r w:rsidRPr="002376EE">
        <w:rPr>
          <w:lang w:val="fr-CH"/>
        </w:rPr>
        <w:br/>
        <w:t>ou des stations de radioastronomie</w:t>
      </w:r>
      <w:r w:rsidR="003E0049" w:rsidRPr="007706E5">
        <w:rPr>
          <w:rStyle w:val="FootnoteReference"/>
          <w:b w:val="0"/>
          <w:bCs/>
          <w:lang w:val="fr-CH"/>
        </w:rPr>
        <w:t>2</w:t>
      </w:r>
      <w:r w:rsidRPr="002376EE">
        <w:rPr>
          <w:b w:val="0"/>
          <w:sz w:val="16"/>
          <w:lang w:val="fr-CH"/>
        </w:rPr>
        <w:t> </w:t>
      </w:r>
      <w:r w:rsidRPr="002376EE">
        <w:rPr>
          <w:b w:val="0"/>
          <w:bCs/>
          <w:sz w:val="16"/>
          <w:lang w:val="fr-CH"/>
        </w:rPr>
        <w:t>    </w:t>
      </w:r>
      <w:r w:rsidRPr="002376EE">
        <w:rPr>
          <w:rFonts w:asciiTheme="majorBidi" w:hAnsiTheme="majorBidi" w:cstheme="majorBidi"/>
          <w:b w:val="0"/>
          <w:bCs/>
          <w:sz w:val="16"/>
          <w:lang w:val="fr-CH"/>
        </w:rPr>
        <w:t>(Rév.CMR-12)</w:t>
      </w:r>
    </w:p>
    <w:p w:rsidR="00F505A5" w:rsidRPr="002376EE" w:rsidRDefault="00F505A5" w:rsidP="008E6275">
      <w:pPr>
        <w:rPr>
          <w:lang w:val="fr-CH"/>
        </w:rPr>
        <w:sectPr w:rsidR="00F505A5" w:rsidRPr="002376EE">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pPr>
    </w:p>
    <w:p w:rsidR="00097AAA" w:rsidRPr="002376EE" w:rsidRDefault="00097AAA" w:rsidP="008E6275">
      <w:pPr>
        <w:pStyle w:val="Headingb"/>
        <w:rPr>
          <w:lang w:val="fr-CH"/>
        </w:rPr>
      </w:pPr>
      <w:r w:rsidRPr="002376EE">
        <w:rPr>
          <w:lang w:val="fr-CH"/>
        </w:rPr>
        <w:lastRenderedPageBreak/>
        <w:t>Notes concernant les Tableaux A, B, C et D</w:t>
      </w:r>
    </w:p>
    <w:p w:rsidR="00F505A5" w:rsidRPr="002376EE" w:rsidRDefault="00097AAA" w:rsidP="008E6275">
      <w:pPr>
        <w:pStyle w:val="Proposal"/>
        <w:rPr>
          <w:lang w:val="fr-CH"/>
        </w:rPr>
      </w:pPr>
      <w:r w:rsidRPr="002376EE">
        <w:rPr>
          <w:lang w:val="fr-CH"/>
        </w:rPr>
        <w:t>MOD</w:t>
      </w:r>
      <w:r w:rsidRPr="002376EE">
        <w:rPr>
          <w:lang w:val="fr-CH"/>
        </w:rPr>
        <w:tab/>
        <w:t>CHN/62A19/34</w:t>
      </w:r>
    </w:p>
    <w:p w:rsidR="00097AAA" w:rsidRPr="002376EE" w:rsidRDefault="00097AAA" w:rsidP="008E6275">
      <w:pPr>
        <w:pStyle w:val="TableNo"/>
        <w:rPr>
          <w:rFonts w:ascii="Times New Roman Bold" w:hAnsi="Times New Roman Bold"/>
          <w:b/>
          <w:caps w:val="0"/>
          <w:lang w:val="fr-CH"/>
        </w:rPr>
      </w:pPr>
      <w:r w:rsidRPr="002376EE">
        <w:rPr>
          <w:rFonts w:ascii="Times New Roman Bold" w:hAnsi="Times New Roman Bold"/>
          <w:b/>
          <w:caps w:val="0"/>
          <w:lang w:val="fr-CH"/>
        </w:rPr>
        <w:t>TABLEAU A</w:t>
      </w:r>
    </w:p>
    <w:p w:rsidR="00097AAA" w:rsidRPr="002376EE" w:rsidRDefault="00097AAA" w:rsidP="008E6275">
      <w:pPr>
        <w:pStyle w:val="Tabletitle"/>
        <w:rPr>
          <w:lang w:val="fr-CH"/>
        </w:rPr>
      </w:pPr>
      <w:r w:rsidRPr="002376EE">
        <w:rPr>
          <w:rFonts w:asciiTheme="majorBidi" w:hAnsiTheme="majorBidi" w:cstheme="majorBidi"/>
          <w:bCs/>
          <w:sz w:val="18"/>
          <w:szCs w:val="18"/>
          <w:lang w:val="fr-CH" w:eastAsia="zh-CN"/>
        </w:rPr>
        <w:t>CARACTÉRISTIQUES GÉNÉRALES DU RÉSEAU À SATELLITE, DE LA STATION TERRIENNE OU DE LA STATION DE RADIOASTRONOMIE</w:t>
      </w:r>
    </w:p>
    <w:tbl>
      <w:tblPr>
        <w:tblW w:w="19818" w:type="dxa"/>
        <w:jc w:val="center"/>
        <w:tblLayout w:type="fixed"/>
        <w:tblLook w:val="04A0" w:firstRow="1" w:lastRow="0" w:firstColumn="1" w:lastColumn="0" w:noHBand="0" w:noVBand="1"/>
      </w:tblPr>
      <w:tblGrid>
        <w:gridCol w:w="1248"/>
        <w:gridCol w:w="9324"/>
        <w:gridCol w:w="700"/>
        <w:gridCol w:w="873"/>
        <w:gridCol w:w="804"/>
        <w:gridCol w:w="1026"/>
        <w:gridCol w:w="565"/>
        <w:gridCol w:w="826"/>
        <w:gridCol w:w="826"/>
        <w:gridCol w:w="988"/>
        <w:gridCol w:w="773"/>
        <w:gridCol w:w="1183"/>
        <w:gridCol w:w="682"/>
      </w:tblGrid>
      <w:tr w:rsidR="00097AAA" w:rsidRPr="002376EE" w:rsidTr="007706E5">
        <w:trPr>
          <w:trHeight w:val="3174"/>
          <w:tblHeader/>
          <w:jc w:val="center"/>
        </w:trPr>
        <w:tc>
          <w:tcPr>
            <w:tcW w:w="1248" w:type="dxa"/>
            <w:tcBorders>
              <w:top w:val="single" w:sz="12" w:space="0" w:color="auto"/>
              <w:left w:val="single" w:sz="12" w:space="0" w:color="auto"/>
              <w:bottom w:val="single" w:sz="8" w:space="0" w:color="auto"/>
              <w:right w:val="nil"/>
            </w:tcBorders>
            <w:shd w:val="clear" w:color="000000" w:fill="auto"/>
            <w:textDirection w:val="btLr"/>
            <w:vAlign w:val="center"/>
            <w:hideMark/>
          </w:tcPr>
          <w:p w:rsidR="00097AAA" w:rsidRPr="002376EE" w:rsidRDefault="00097AAA" w:rsidP="008E6275">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Points de l'Appendice</w:t>
            </w:r>
          </w:p>
        </w:tc>
        <w:tc>
          <w:tcPr>
            <w:tcW w:w="9324" w:type="dxa"/>
            <w:tcBorders>
              <w:top w:val="single" w:sz="12" w:space="0" w:color="auto"/>
              <w:left w:val="double" w:sz="6" w:space="0" w:color="auto"/>
              <w:bottom w:val="single" w:sz="8" w:space="0" w:color="auto"/>
              <w:right w:val="double" w:sz="6" w:space="0" w:color="auto"/>
            </w:tcBorders>
            <w:shd w:val="clear" w:color="auto" w:fill="auto"/>
            <w:vAlign w:val="center"/>
            <w:hideMark/>
          </w:tcPr>
          <w:p w:rsidR="00097AAA" w:rsidRPr="002376EE" w:rsidRDefault="00097AAA" w:rsidP="008E6275">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2376EE">
              <w:rPr>
                <w:rFonts w:asciiTheme="majorBidi" w:hAnsiTheme="majorBidi" w:cstheme="majorBidi"/>
                <w:b/>
                <w:bCs/>
                <w:i/>
                <w:iCs/>
                <w:sz w:val="18"/>
                <w:szCs w:val="18"/>
                <w:lang w:val="fr-CH" w:eastAsia="zh-CN"/>
              </w:rPr>
              <w:t xml:space="preserve">A  –  CARACTÉRISTIQUES GÉNÉRALES DU RÉSEAU À SATELLITE, </w:t>
            </w:r>
            <w:r w:rsidRPr="002376EE">
              <w:rPr>
                <w:rFonts w:asciiTheme="majorBidi" w:hAnsiTheme="majorBidi" w:cstheme="majorBidi"/>
                <w:b/>
                <w:bCs/>
                <w:i/>
                <w:iCs/>
                <w:sz w:val="18"/>
                <w:szCs w:val="18"/>
                <w:lang w:val="fr-CH" w:eastAsia="zh-CN"/>
              </w:rPr>
              <w:br/>
              <w:t xml:space="preserve">DE LA STATION TERRIENNE OU DE LA </w:t>
            </w:r>
            <w:r w:rsidRPr="002376EE">
              <w:rPr>
                <w:rFonts w:asciiTheme="majorBidi" w:hAnsiTheme="majorBidi" w:cstheme="majorBidi"/>
                <w:b/>
                <w:bCs/>
                <w:i/>
                <w:iCs/>
                <w:sz w:val="18"/>
                <w:szCs w:val="18"/>
                <w:lang w:val="fr-CH" w:eastAsia="zh-CN"/>
              </w:rPr>
              <w:br/>
              <w:t xml:space="preserve">STATION DE RADIOASTRONOMIE </w:t>
            </w:r>
          </w:p>
        </w:tc>
        <w:tc>
          <w:tcPr>
            <w:tcW w:w="700" w:type="dxa"/>
            <w:tcBorders>
              <w:top w:val="single" w:sz="12" w:space="0" w:color="auto"/>
              <w:left w:val="double" w:sz="6" w:space="0" w:color="auto"/>
              <w:bottom w:val="single" w:sz="8" w:space="0" w:color="auto"/>
              <w:right w:val="single" w:sz="4" w:space="0" w:color="auto"/>
            </w:tcBorders>
            <w:shd w:val="clear" w:color="auto" w:fill="auto"/>
            <w:tcMar>
              <w:left w:w="57" w:type="dxa"/>
              <w:right w:w="57" w:type="dxa"/>
            </w:tcMar>
            <w:textDirection w:val="btLr"/>
            <w:vAlign w:val="center"/>
            <w:hideMark/>
          </w:tcPr>
          <w:p w:rsidR="00097AAA" w:rsidRPr="002376EE" w:rsidRDefault="00097AAA" w:rsidP="008E6275">
            <w:pPr>
              <w:spacing w:before="0"/>
              <w:jc w:val="center"/>
              <w:rPr>
                <w:b/>
                <w:bCs/>
                <w:sz w:val="14"/>
                <w:szCs w:val="14"/>
                <w:lang w:val="fr-CH" w:eastAsia="zh-CN"/>
              </w:rPr>
            </w:pPr>
            <w:r w:rsidRPr="002376EE">
              <w:rPr>
                <w:b/>
                <w:bCs/>
                <w:sz w:val="14"/>
                <w:szCs w:val="14"/>
                <w:lang w:val="fr-CH" w:eastAsia="zh-CN"/>
              </w:rPr>
              <w:t>Publication anticipée d'un réseau à satellite géostationnaire</w:t>
            </w:r>
          </w:p>
        </w:tc>
        <w:tc>
          <w:tcPr>
            <w:tcW w:w="873"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097AAA" w:rsidRPr="002376EE" w:rsidRDefault="00097AAA" w:rsidP="008E6275">
            <w:pPr>
              <w:jc w:val="center"/>
              <w:rPr>
                <w:b/>
                <w:bCs/>
                <w:sz w:val="14"/>
                <w:szCs w:val="14"/>
                <w:lang w:val="fr-CH" w:eastAsia="zh-CN"/>
              </w:rPr>
            </w:pPr>
            <w:r w:rsidRPr="002376EE">
              <w:rPr>
                <w:b/>
                <w:bCs/>
                <w:sz w:val="14"/>
                <w:szCs w:val="14"/>
                <w:lang w:val="fr-CH" w:eastAsia="zh-CN"/>
              </w:rPr>
              <w:t>Publication anticipée d'un réseau à satellite non géostationnaire soumis à la coordination au titre de la Section II de l'Article 9</w:t>
            </w:r>
          </w:p>
        </w:tc>
        <w:tc>
          <w:tcPr>
            <w:tcW w:w="804"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097AAA" w:rsidRPr="002376EE" w:rsidRDefault="00097AAA" w:rsidP="007706E5">
            <w:pPr>
              <w:jc w:val="center"/>
              <w:rPr>
                <w:b/>
                <w:bCs/>
                <w:sz w:val="14"/>
                <w:szCs w:val="14"/>
                <w:lang w:val="fr-CH" w:eastAsia="zh-CN"/>
              </w:rPr>
            </w:pPr>
            <w:r w:rsidRPr="002376EE">
              <w:rPr>
                <w:b/>
                <w:bCs/>
                <w:sz w:val="14"/>
                <w:szCs w:val="14"/>
                <w:lang w:val="fr-CH" w:eastAsia="zh-CN"/>
              </w:rPr>
              <w:t>Publication anticipée d'un réseau à satellite non géostationnaire non soumis à la coordination au</w:t>
            </w:r>
            <w:r w:rsidR="007706E5">
              <w:rPr>
                <w:b/>
                <w:bCs/>
                <w:sz w:val="14"/>
                <w:szCs w:val="14"/>
                <w:lang w:val="fr-CH" w:eastAsia="zh-CN"/>
              </w:rPr>
              <w:t> </w:t>
            </w:r>
            <w:r w:rsidRPr="002376EE">
              <w:rPr>
                <w:b/>
                <w:bCs/>
                <w:sz w:val="14"/>
                <w:szCs w:val="14"/>
                <w:lang w:val="fr-CH" w:eastAsia="zh-CN"/>
              </w:rPr>
              <w:t>titre de la Section II  de l'Article  9</w:t>
            </w:r>
          </w:p>
        </w:tc>
        <w:tc>
          <w:tcPr>
            <w:tcW w:w="102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097AAA" w:rsidRPr="002376EE" w:rsidRDefault="00097AAA" w:rsidP="008E6275">
            <w:pPr>
              <w:jc w:val="center"/>
              <w:rPr>
                <w:b/>
                <w:bCs/>
                <w:sz w:val="14"/>
                <w:szCs w:val="14"/>
                <w:lang w:val="fr-CH" w:eastAsia="zh-CN"/>
              </w:rPr>
            </w:pPr>
            <w:r w:rsidRPr="002376EE">
              <w:rPr>
                <w:b/>
                <w:bCs/>
                <w:sz w:val="14"/>
                <w:szCs w:val="14"/>
                <w:lang w:val="fr-CH" w:eastAsia="zh-CN"/>
              </w:rPr>
              <w:t>Notification ou coordination d'un réseau à satellite géostationnaire (y compris les fonctions d'exploitation spatiale au titre de l'Article 2A des Appendices 30 ou 30A)</w:t>
            </w:r>
          </w:p>
        </w:tc>
        <w:tc>
          <w:tcPr>
            <w:tcW w:w="565"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097AAA" w:rsidRPr="002376EE" w:rsidRDefault="00097AAA" w:rsidP="008E6275">
            <w:pPr>
              <w:spacing w:before="0"/>
              <w:jc w:val="center"/>
              <w:rPr>
                <w:b/>
                <w:bCs/>
                <w:sz w:val="14"/>
                <w:szCs w:val="14"/>
                <w:lang w:val="fr-CH" w:eastAsia="zh-CN"/>
              </w:rPr>
            </w:pPr>
            <w:r w:rsidRPr="002376EE">
              <w:rPr>
                <w:b/>
                <w:bCs/>
                <w:sz w:val="14"/>
                <w:szCs w:val="14"/>
                <w:lang w:val="fr-CH" w:eastAsia="zh-CN"/>
              </w:rPr>
              <w:t>Notification ou coordination d'un réseau à satellite non géostationnaire</w:t>
            </w:r>
          </w:p>
        </w:tc>
        <w:tc>
          <w:tcPr>
            <w:tcW w:w="82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097AAA" w:rsidRPr="002376EE" w:rsidRDefault="00097AAA" w:rsidP="008E6275">
            <w:pPr>
              <w:jc w:val="center"/>
              <w:rPr>
                <w:b/>
                <w:bCs/>
                <w:sz w:val="14"/>
                <w:szCs w:val="14"/>
                <w:lang w:val="fr-CH" w:eastAsia="zh-CN"/>
              </w:rPr>
            </w:pPr>
            <w:r w:rsidRPr="002376EE">
              <w:rPr>
                <w:b/>
                <w:bCs/>
                <w:sz w:val="14"/>
                <w:szCs w:val="14"/>
                <w:lang w:val="fr-CH" w:eastAsia="zh-CN"/>
              </w:rPr>
              <w:t>Notification ou coordination d'une station terrienne (y compris la notification au titre des Appendices 30A ou 30B)</w:t>
            </w:r>
          </w:p>
        </w:tc>
        <w:tc>
          <w:tcPr>
            <w:tcW w:w="82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097AAA" w:rsidRPr="002376EE" w:rsidRDefault="00097AAA" w:rsidP="007706E5">
            <w:pPr>
              <w:jc w:val="center"/>
              <w:rPr>
                <w:b/>
                <w:bCs/>
                <w:sz w:val="14"/>
                <w:szCs w:val="14"/>
                <w:lang w:val="fr-CH" w:eastAsia="zh-CN"/>
              </w:rPr>
            </w:pPr>
            <w:r w:rsidRPr="002376EE">
              <w:rPr>
                <w:b/>
                <w:bCs/>
                <w:sz w:val="14"/>
                <w:szCs w:val="14"/>
                <w:lang w:val="fr-CH" w:eastAsia="zh-CN"/>
              </w:rPr>
              <w:t>Fiche de notification pour un réseau à satellite du service de radiodiffusion par satellite au titre de</w:t>
            </w:r>
            <w:r w:rsidR="007706E5">
              <w:rPr>
                <w:b/>
                <w:bCs/>
                <w:sz w:val="14"/>
                <w:szCs w:val="14"/>
                <w:lang w:val="fr-CH" w:eastAsia="zh-CN"/>
              </w:rPr>
              <w:t> </w:t>
            </w:r>
            <w:r w:rsidRPr="002376EE">
              <w:rPr>
                <w:b/>
                <w:bCs/>
                <w:sz w:val="14"/>
                <w:szCs w:val="14"/>
                <w:lang w:val="fr-CH" w:eastAsia="zh-CN"/>
              </w:rPr>
              <w:t>l'Appendice 30 (Articles 4 et 5)</w:t>
            </w:r>
          </w:p>
        </w:tc>
        <w:tc>
          <w:tcPr>
            <w:tcW w:w="988"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097AAA" w:rsidRPr="002376EE" w:rsidRDefault="00097AAA" w:rsidP="008E6275">
            <w:pPr>
              <w:jc w:val="center"/>
              <w:rPr>
                <w:b/>
                <w:bCs/>
                <w:sz w:val="14"/>
                <w:szCs w:val="14"/>
                <w:lang w:val="fr-CH" w:eastAsia="zh-CN"/>
              </w:rPr>
            </w:pPr>
            <w:r w:rsidRPr="002376EE">
              <w:rPr>
                <w:b/>
                <w:bCs/>
                <w:sz w:val="14"/>
                <w:szCs w:val="14"/>
                <w:lang w:val="fr-CH" w:eastAsia="zh-CN"/>
              </w:rPr>
              <w:t>Fiche de notification pour un réseau à satellite (liaison de connexion) au titre de l'Appendice 30A (Articles 4 et 5)</w:t>
            </w:r>
          </w:p>
        </w:tc>
        <w:tc>
          <w:tcPr>
            <w:tcW w:w="773" w:type="dxa"/>
            <w:tcBorders>
              <w:top w:val="single" w:sz="12" w:space="0" w:color="auto"/>
              <w:left w:val="nil"/>
              <w:bottom w:val="single" w:sz="8" w:space="0" w:color="auto"/>
              <w:right w:val="double" w:sz="6" w:space="0" w:color="auto"/>
            </w:tcBorders>
            <w:shd w:val="clear" w:color="auto" w:fill="auto"/>
            <w:tcMar>
              <w:left w:w="57" w:type="dxa"/>
              <w:right w:w="57" w:type="dxa"/>
            </w:tcMar>
            <w:textDirection w:val="btLr"/>
            <w:vAlign w:val="center"/>
            <w:hideMark/>
          </w:tcPr>
          <w:p w:rsidR="00097AAA" w:rsidRPr="002376EE" w:rsidRDefault="00097AAA" w:rsidP="008E6275">
            <w:pPr>
              <w:jc w:val="center"/>
              <w:rPr>
                <w:b/>
                <w:bCs/>
                <w:sz w:val="14"/>
                <w:szCs w:val="14"/>
                <w:lang w:val="fr-CH" w:eastAsia="zh-CN"/>
              </w:rPr>
            </w:pPr>
            <w:r w:rsidRPr="002376EE">
              <w:rPr>
                <w:b/>
                <w:bCs/>
                <w:sz w:val="14"/>
                <w:szCs w:val="14"/>
                <w:lang w:val="fr-CH" w:eastAsia="zh-CN"/>
              </w:rPr>
              <w:t>Fiche de notification pour un réseau à satellite du service</w:t>
            </w:r>
            <w:r w:rsidR="007706E5">
              <w:rPr>
                <w:b/>
                <w:bCs/>
                <w:sz w:val="14"/>
                <w:szCs w:val="14"/>
                <w:lang w:val="fr-CH" w:eastAsia="zh-CN"/>
              </w:rPr>
              <w:t xml:space="preserve"> fixe par satellite au titre de </w:t>
            </w:r>
            <w:r w:rsidRPr="002376EE">
              <w:rPr>
                <w:b/>
                <w:bCs/>
                <w:sz w:val="14"/>
                <w:szCs w:val="14"/>
                <w:lang w:val="fr-CH" w:eastAsia="zh-CN"/>
              </w:rPr>
              <w:t>l'Appendice 30B (Articles 6 et 8)</w:t>
            </w:r>
          </w:p>
        </w:tc>
        <w:tc>
          <w:tcPr>
            <w:tcW w:w="1183" w:type="dxa"/>
            <w:tcBorders>
              <w:top w:val="single" w:sz="12" w:space="0" w:color="auto"/>
              <w:left w:val="nil"/>
              <w:bottom w:val="single" w:sz="8" w:space="0" w:color="auto"/>
              <w:right w:val="nil"/>
            </w:tcBorders>
            <w:shd w:val="clear" w:color="000000" w:fill="auto"/>
            <w:tcMar>
              <w:left w:w="57" w:type="dxa"/>
              <w:right w:w="57" w:type="dxa"/>
            </w:tcMar>
            <w:textDirection w:val="btLr"/>
            <w:vAlign w:val="center"/>
            <w:hideMark/>
          </w:tcPr>
          <w:p w:rsidR="00097AAA" w:rsidRPr="002376EE" w:rsidRDefault="00097AAA" w:rsidP="008E6275">
            <w:pPr>
              <w:jc w:val="center"/>
              <w:rPr>
                <w:b/>
                <w:bCs/>
                <w:sz w:val="14"/>
                <w:szCs w:val="14"/>
                <w:lang w:val="fr-CH" w:eastAsia="zh-CN"/>
              </w:rPr>
            </w:pPr>
            <w:r w:rsidRPr="002376EE">
              <w:rPr>
                <w:b/>
                <w:bCs/>
                <w:sz w:val="14"/>
                <w:szCs w:val="14"/>
                <w:lang w:val="fr-CH" w:eastAsia="zh-CN"/>
              </w:rPr>
              <w:t>Points de l'Appendice</w:t>
            </w:r>
          </w:p>
        </w:tc>
        <w:tc>
          <w:tcPr>
            <w:tcW w:w="682" w:type="dxa"/>
            <w:tcBorders>
              <w:top w:val="single" w:sz="12" w:space="0" w:color="auto"/>
              <w:left w:val="double" w:sz="6" w:space="0" w:color="auto"/>
              <w:bottom w:val="single" w:sz="8" w:space="0" w:color="auto"/>
              <w:right w:val="single" w:sz="12" w:space="0" w:color="auto"/>
            </w:tcBorders>
            <w:shd w:val="clear" w:color="auto" w:fill="auto"/>
            <w:tcMar>
              <w:left w:w="57" w:type="dxa"/>
              <w:right w:w="57" w:type="dxa"/>
            </w:tcMar>
            <w:textDirection w:val="btLr"/>
            <w:vAlign w:val="center"/>
            <w:hideMark/>
          </w:tcPr>
          <w:p w:rsidR="00097AAA" w:rsidRPr="002376EE" w:rsidRDefault="00097AAA" w:rsidP="008E6275">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Radioastronomie</w:t>
            </w:r>
          </w:p>
        </w:tc>
      </w:tr>
      <w:tr w:rsidR="00097AAA" w:rsidRPr="002376EE" w:rsidTr="007706E5">
        <w:trPr>
          <w:trHeight w:val="32"/>
          <w:jc w:val="center"/>
        </w:trPr>
        <w:tc>
          <w:tcPr>
            <w:tcW w:w="1248" w:type="dxa"/>
            <w:vMerge w:val="restart"/>
            <w:tcBorders>
              <w:top w:val="nil"/>
              <w:left w:val="single" w:sz="12" w:space="0" w:color="auto"/>
              <w:bottom w:val="single" w:sz="4" w:space="0" w:color="000000"/>
              <w:right w:val="double" w:sz="6" w:space="0" w:color="auto"/>
            </w:tcBorders>
            <w:shd w:val="clear" w:color="000000" w:fill="auto"/>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r w:rsidRPr="002376EE">
              <w:rPr>
                <w:rFonts w:asciiTheme="majorBidi" w:hAnsiTheme="majorBidi" w:cstheme="majorBidi"/>
                <w:sz w:val="18"/>
                <w:szCs w:val="18"/>
                <w:lang w:val="fr-CH" w:eastAsia="zh-CN"/>
              </w:rPr>
              <w:t>A.17.b.1</w:t>
            </w:r>
          </w:p>
        </w:tc>
        <w:tc>
          <w:tcPr>
            <w:tcW w:w="9324" w:type="dxa"/>
            <w:tcBorders>
              <w:top w:val="single" w:sz="4" w:space="0" w:color="auto"/>
              <w:left w:val="nil"/>
              <w:right w:val="double" w:sz="6" w:space="0" w:color="auto"/>
            </w:tcBorders>
            <w:shd w:val="clear" w:color="auto" w:fill="auto"/>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ind w:left="125"/>
              <w:textAlignment w:val="auto"/>
              <w:rPr>
                <w:rFonts w:asciiTheme="majorBidi" w:hAnsiTheme="majorBidi" w:cstheme="majorBidi"/>
                <w:sz w:val="18"/>
                <w:szCs w:val="18"/>
                <w:lang w:val="fr-CH" w:eastAsia="zh-CN"/>
              </w:rPr>
            </w:pPr>
            <w:r w:rsidRPr="002376EE">
              <w:rPr>
                <w:rFonts w:asciiTheme="majorBidi" w:hAnsiTheme="majorBidi" w:cstheme="majorBidi"/>
                <w:sz w:val="18"/>
                <w:szCs w:val="18"/>
                <w:lang w:val="fr-CH" w:eastAsia="zh-CN"/>
              </w:rPr>
              <w:t>la valeur calculée de la puissance surfacique cumulative produite à la surface de la Terre par un système géostationnaire de radionavigation par satellite dans la bande 4 990</w:t>
            </w:r>
            <w:r w:rsidRPr="002376EE">
              <w:rPr>
                <w:rFonts w:asciiTheme="majorBidi" w:hAnsiTheme="majorBidi" w:cstheme="majorBidi"/>
                <w:sz w:val="18"/>
                <w:szCs w:val="18"/>
                <w:lang w:val="fr-CH" w:eastAsia="zh-CN"/>
              </w:rPr>
              <w:noBreakHyphen/>
              <w:t xml:space="preserve">5 000 MHz, dans une largeur de bande de 10 MHz, comme indiqué au point 1 du </w:t>
            </w:r>
            <w:r w:rsidRPr="002376EE">
              <w:rPr>
                <w:rFonts w:asciiTheme="majorBidi" w:hAnsiTheme="majorBidi" w:cstheme="majorBidi"/>
                <w:i/>
                <w:iCs/>
                <w:sz w:val="18"/>
                <w:szCs w:val="18"/>
                <w:lang w:val="fr-CH" w:eastAsia="zh-CN"/>
              </w:rPr>
              <w:t>décide</w:t>
            </w:r>
            <w:r w:rsidRPr="002376EE">
              <w:rPr>
                <w:rFonts w:asciiTheme="majorBidi" w:hAnsiTheme="majorBidi" w:cstheme="majorBidi"/>
                <w:sz w:val="18"/>
                <w:szCs w:val="18"/>
                <w:lang w:val="fr-CH" w:eastAsia="zh-CN"/>
              </w:rPr>
              <w:t xml:space="preserve"> de la Résolution </w:t>
            </w:r>
            <w:r w:rsidRPr="002376EE">
              <w:rPr>
                <w:rFonts w:asciiTheme="majorBidi" w:hAnsiTheme="majorBidi" w:cstheme="majorBidi"/>
                <w:b/>
                <w:bCs/>
                <w:sz w:val="18"/>
                <w:szCs w:val="18"/>
                <w:lang w:val="fr-CH" w:eastAsia="zh-CN"/>
              </w:rPr>
              <w:t>741 (CMR-</w:t>
            </w:r>
            <w:del w:id="132" w:author="Cusimano, Floriana" w:date="2015-10-28T11:58:00Z">
              <w:r w:rsidRPr="002376EE" w:rsidDel="00E1454F">
                <w:rPr>
                  <w:rFonts w:asciiTheme="majorBidi" w:hAnsiTheme="majorBidi" w:cstheme="majorBidi"/>
                  <w:b/>
                  <w:bCs/>
                  <w:sz w:val="18"/>
                  <w:szCs w:val="18"/>
                  <w:lang w:val="fr-CH" w:eastAsia="zh-CN"/>
                </w:rPr>
                <w:delText>03</w:delText>
              </w:r>
            </w:del>
            <w:ins w:id="133" w:author="Cusimano, Floriana" w:date="2015-10-28T11:58:00Z">
              <w:r w:rsidR="00E1454F" w:rsidRPr="002376EE">
                <w:rPr>
                  <w:rFonts w:asciiTheme="majorBidi" w:hAnsiTheme="majorBidi" w:cstheme="majorBidi"/>
                  <w:b/>
                  <w:bCs/>
                  <w:sz w:val="18"/>
                  <w:szCs w:val="18"/>
                  <w:lang w:val="fr-CH" w:eastAsia="zh-CN"/>
                </w:rPr>
                <w:t>15</w:t>
              </w:r>
            </w:ins>
            <w:r w:rsidRPr="002376EE">
              <w:rPr>
                <w:rFonts w:asciiTheme="majorBidi" w:hAnsiTheme="majorBidi" w:cstheme="majorBidi"/>
                <w:b/>
                <w:bCs/>
                <w:sz w:val="18"/>
                <w:szCs w:val="18"/>
                <w:lang w:val="fr-CH" w:eastAsia="zh-CN"/>
              </w:rPr>
              <w:t>)</w:t>
            </w:r>
          </w:p>
        </w:tc>
        <w:tc>
          <w:tcPr>
            <w:tcW w:w="700" w:type="dxa"/>
            <w:vMerge w:val="restart"/>
            <w:tcBorders>
              <w:top w:val="nil"/>
              <w:left w:val="double" w:sz="6" w:space="0" w:color="auto"/>
              <w:bottom w:val="single" w:sz="4" w:space="0" w:color="000000"/>
              <w:right w:val="single" w:sz="4" w:space="0" w:color="auto"/>
            </w:tcBorders>
            <w:shd w:val="clear" w:color="auto" w:fill="auto"/>
            <w:vAlign w:val="center"/>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804" w:type="dxa"/>
            <w:vMerge w:val="restart"/>
            <w:tcBorders>
              <w:top w:val="nil"/>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w:t>
            </w:r>
          </w:p>
        </w:tc>
        <w:tc>
          <w:tcPr>
            <w:tcW w:w="565" w:type="dxa"/>
            <w:vMerge w:val="restart"/>
            <w:tcBorders>
              <w:top w:val="nil"/>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1183" w:type="dxa"/>
            <w:vMerge w:val="restart"/>
            <w:tcBorders>
              <w:top w:val="nil"/>
              <w:left w:val="double" w:sz="6" w:space="0" w:color="auto"/>
              <w:bottom w:val="single" w:sz="4" w:space="0" w:color="000000"/>
              <w:right w:val="double" w:sz="6" w:space="0" w:color="auto"/>
            </w:tcBorders>
            <w:shd w:val="clear" w:color="000000" w:fill="auto"/>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r w:rsidRPr="002376EE">
              <w:rPr>
                <w:rFonts w:asciiTheme="majorBidi" w:hAnsiTheme="majorBidi" w:cstheme="majorBidi"/>
                <w:sz w:val="18"/>
                <w:szCs w:val="18"/>
                <w:lang w:val="fr-CH" w:eastAsia="zh-CN"/>
              </w:rPr>
              <w:t>A.17.b.1</w:t>
            </w:r>
          </w:p>
        </w:tc>
        <w:tc>
          <w:tcPr>
            <w:tcW w:w="682" w:type="dxa"/>
            <w:vMerge w:val="restart"/>
            <w:tcBorders>
              <w:top w:val="nil"/>
              <w:left w:val="single" w:sz="4" w:space="0" w:color="auto"/>
              <w:bottom w:val="single" w:sz="4" w:space="0" w:color="000000"/>
              <w:right w:val="single" w:sz="12" w:space="0" w:color="auto"/>
            </w:tcBorders>
            <w:shd w:val="clear" w:color="auto" w:fill="auto"/>
            <w:vAlign w:val="center"/>
            <w:hideMark/>
          </w:tcPr>
          <w:p w:rsidR="00097AAA" w:rsidRPr="002376EE" w:rsidRDefault="00097AAA" w:rsidP="008E6275">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r>
      <w:tr w:rsidR="00097AAA" w:rsidRPr="002376EE" w:rsidTr="007706E5">
        <w:trPr>
          <w:trHeight w:val="32"/>
          <w:jc w:val="center"/>
        </w:trPr>
        <w:tc>
          <w:tcPr>
            <w:tcW w:w="1248" w:type="dxa"/>
            <w:vMerge/>
            <w:tcBorders>
              <w:top w:val="nil"/>
              <w:left w:val="single" w:sz="12" w:space="0" w:color="auto"/>
              <w:bottom w:val="single" w:sz="4" w:space="0" w:color="auto"/>
              <w:right w:val="double" w:sz="6"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9324" w:type="dxa"/>
            <w:tcBorders>
              <w:top w:val="nil"/>
              <w:left w:val="nil"/>
              <w:bottom w:val="single" w:sz="4" w:space="0" w:color="auto"/>
              <w:right w:val="double" w:sz="6" w:space="0" w:color="auto"/>
            </w:tcBorders>
            <w:shd w:val="clear" w:color="auto" w:fill="auto"/>
            <w:hideMark/>
          </w:tcPr>
          <w:p w:rsidR="00097AAA" w:rsidRPr="002376EE" w:rsidRDefault="00097AAA" w:rsidP="008E6275">
            <w:pPr>
              <w:tabs>
                <w:tab w:val="clear" w:pos="1134"/>
                <w:tab w:val="clear" w:pos="1871"/>
                <w:tab w:val="clear" w:pos="2268"/>
              </w:tabs>
              <w:overflowPunct/>
              <w:autoSpaceDE/>
              <w:autoSpaceDN/>
              <w:adjustRightInd/>
              <w:spacing w:before="40" w:afterLines="40" w:after="96"/>
              <w:ind w:left="465"/>
              <w:textAlignment w:val="auto"/>
              <w:rPr>
                <w:rFonts w:asciiTheme="majorBidi" w:hAnsiTheme="majorBidi" w:cstheme="majorBidi"/>
                <w:sz w:val="18"/>
                <w:szCs w:val="18"/>
                <w:lang w:val="fr-CH" w:eastAsia="zh-CN"/>
              </w:rPr>
            </w:pPr>
            <w:r w:rsidRPr="002376EE">
              <w:rPr>
                <w:rFonts w:asciiTheme="majorBidi" w:hAnsiTheme="majorBidi" w:cstheme="majorBidi"/>
                <w:sz w:val="18"/>
                <w:szCs w:val="18"/>
                <w:lang w:val="fr-CH" w:eastAsia="zh-CN"/>
              </w:rPr>
              <w:t>A fournir uniquement pour les systèmes à satellites fonctionnant dans le service de radionavigation par satellite dans la bande 5 010-5 030 MHz</w:t>
            </w:r>
          </w:p>
        </w:tc>
        <w:tc>
          <w:tcPr>
            <w:tcW w:w="700" w:type="dxa"/>
            <w:vMerge/>
            <w:tcBorders>
              <w:top w:val="nil"/>
              <w:left w:val="double" w:sz="6" w:space="0" w:color="auto"/>
              <w:bottom w:val="single" w:sz="4" w:space="0" w:color="auto"/>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73" w:type="dxa"/>
            <w:vMerge/>
            <w:tcBorders>
              <w:top w:val="nil"/>
              <w:left w:val="single" w:sz="4" w:space="0" w:color="auto"/>
              <w:bottom w:val="single" w:sz="4" w:space="0" w:color="auto"/>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4" w:type="dxa"/>
            <w:vMerge/>
            <w:tcBorders>
              <w:top w:val="nil"/>
              <w:left w:val="single" w:sz="4" w:space="0" w:color="auto"/>
              <w:bottom w:val="single" w:sz="4" w:space="0" w:color="auto"/>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1026" w:type="dxa"/>
            <w:vMerge/>
            <w:tcBorders>
              <w:top w:val="nil"/>
              <w:left w:val="single" w:sz="4" w:space="0" w:color="auto"/>
              <w:bottom w:val="single" w:sz="4" w:space="0" w:color="auto"/>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565" w:type="dxa"/>
            <w:vMerge/>
            <w:tcBorders>
              <w:top w:val="nil"/>
              <w:left w:val="single" w:sz="4" w:space="0" w:color="auto"/>
              <w:bottom w:val="single" w:sz="4" w:space="0" w:color="auto"/>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26" w:type="dxa"/>
            <w:vMerge/>
            <w:tcBorders>
              <w:top w:val="nil"/>
              <w:left w:val="single" w:sz="4" w:space="0" w:color="auto"/>
              <w:bottom w:val="single" w:sz="4" w:space="0" w:color="auto"/>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26" w:type="dxa"/>
            <w:vMerge/>
            <w:tcBorders>
              <w:top w:val="nil"/>
              <w:left w:val="single" w:sz="4" w:space="0" w:color="auto"/>
              <w:bottom w:val="single" w:sz="4" w:space="0" w:color="auto"/>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88" w:type="dxa"/>
            <w:vMerge/>
            <w:tcBorders>
              <w:top w:val="nil"/>
              <w:left w:val="single" w:sz="4" w:space="0" w:color="auto"/>
              <w:bottom w:val="single" w:sz="4" w:space="0" w:color="auto"/>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3" w:type="dxa"/>
            <w:vMerge/>
            <w:tcBorders>
              <w:top w:val="nil"/>
              <w:left w:val="single" w:sz="4" w:space="0" w:color="auto"/>
              <w:bottom w:val="single" w:sz="4" w:space="0" w:color="auto"/>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1183" w:type="dxa"/>
            <w:vMerge/>
            <w:tcBorders>
              <w:top w:val="nil"/>
              <w:left w:val="double" w:sz="6" w:space="0" w:color="auto"/>
              <w:bottom w:val="single" w:sz="4" w:space="0" w:color="auto"/>
              <w:right w:val="double" w:sz="6"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682" w:type="dxa"/>
            <w:vMerge/>
            <w:tcBorders>
              <w:top w:val="nil"/>
              <w:left w:val="single" w:sz="4" w:space="0" w:color="auto"/>
              <w:bottom w:val="single" w:sz="4" w:space="0" w:color="auto"/>
              <w:right w:val="single" w:sz="12"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r w:rsidR="00E1454F" w:rsidRPr="002376EE" w:rsidTr="007706E5">
        <w:trPr>
          <w:trHeight w:val="32"/>
          <w:jc w:val="center"/>
        </w:trPr>
        <w:tc>
          <w:tcPr>
            <w:tcW w:w="1248" w:type="dxa"/>
            <w:tcBorders>
              <w:top w:val="single" w:sz="4" w:space="0" w:color="auto"/>
              <w:left w:val="single" w:sz="12" w:space="0" w:color="auto"/>
              <w:bottom w:val="single" w:sz="4" w:space="0" w:color="000000"/>
              <w:right w:val="double" w:sz="6" w:space="0" w:color="auto"/>
            </w:tcBorders>
            <w:shd w:val="clear" w:color="000000" w:fill="auto"/>
          </w:tcPr>
          <w:p w:rsidR="00E1454F" w:rsidRPr="002376EE" w:rsidRDefault="00E1454F"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r w:rsidRPr="002376EE">
              <w:rPr>
                <w:rFonts w:asciiTheme="majorBidi" w:hAnsiTheme="majorBidi" w:cstheme="majorBidi"/>
                <w:sz w:val="18"/>
                <w:szCs w:val="18"/>
                <w:lang w:val="fr-CH" w:eastAsia="zh-CN"/>
              </w:rPr>
              <w:t>...</w:t>
            </w:r>
          </w:p>
        </w:tc>
        <w:tc>
          <w:tcPr>
            <w:tcW w:w="9324" w:type="dxa"/>
            <w:tcBorders>
              <w:top w:val="single" w:sz="4" w:space="0" w:color="auto"/>
              <w:left w:val="nil"/>
              <w:bottom w:val="nil"/>
              <w:right w:val="double" w:sz="6" w:space="0" w:color="auto"/>
            </w:tcBorders>
            <w:shd w:val="clear" w:color="auto" w:fill="auto"/>
          </w:tcPr>
          <w:p w:rsidR="00E1454F" w:rsidRPr="002376EE" w:rsidRDefault="00E1454F" w:rsidP="008E6275">
            <w:pPr>
              <w:tabs>
                <w:tab w:val="clear" w:pos="1134"/>
                <w:tab w:val="clear" w:pos="1871"/>
                <w:tab w:val="clear" w:pos="2268"/>
              </w:tabs>
              <w:overflowPunct/>
              <w:autoSpaceDE/>
              <w:autoSpaceDN/>
              <w:adjustRightInd/>
              <w:spacing w:before="40" w:afterLines="40" w:after="96"/>
              <w:ind w:left="125"/>
              <w:textAlignment w:val="auto"/>
              <w:rPr>
                <w:rFonts w:asciiTheme="majorBidi" w:hAnsiTheme="majorBidi" w:cstheme="majorBidi"/>
                <w:sz w:val="18"/>
                <w:szCs w:val="18"/>
                <w:lang w:val="fr-CH" w:eastAsia="zh-CN"/>
              </w:rPr>
            </w:pPr>
          </w:p>
        </w:tc>
        <w:tc>
          <w:tcPr>
            <w:tcW w:w="700" w:type="dxa"/>
            <w:tcBorders>
              <w:top w:val="single" w:sz="4" w:space="0" w:color="auto"/>
              <w:left w:val="double" w:sz="6" w:space="0" w:color="auto"/>
              <w:bottom w:val="single" w:sz="4" w:space="0" w:color="000000"/>
              <w:right w:val="single" w:sz="4" w:space="0" w:color="auto"/>
            </w:tcBorders>
            <w:shd w:val="clear" w:color="auto" w:fill="auto"/>
            <w:vAlign w:val="center"/>
          </w:tcPr>
          <w:p w:rsidR="00E1454F" w:rsidRPr="002376EE" w:rsidRDefault="00E1454F"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873" w:type="dxa"/>
            <w:tcBorders>
              <w:top w:val="single" w:sz="4" w:space="0" w:color="auto"/>
              <w:left w:val="single" w:sz="4" w:space="0" w:color="auto"/>
              <w:bottom w:val="single" w:sz="4" w:space="0" w:color="000000"/>
              <w:right w:val="single" w:sz="4" w:space="0" w:color="auto"/>
            </w:tcBorders>
            <w:shd w:val="clear" w:color="auto" w:fill="auto"/>
            <w:vAlign w:val="center"/>
          </w:tcPr>
          <w:p w:rsidR="00E1454F" w:rsidRPr="002376EE" w:rsidRDefault="00E1454F"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804" w:type="dxa"/>
            <w:tcBorders>
              <w:top w:val="single" w:sz="4" w:space="0" w:color="auto"/>
              <w:left w:val="single" w:sz="4" w:space="0" w:color="auto"/>
              <w:bottom w:val="single" w:sz="4" w:space="0" w:color="000000"/>
              <w:right w:val="single" w:sz="4" w:space="0" w:color="auto"/>
            </w:tcBorders>
            <w:shd w:val="clear" w:color="auto" w:fill="auto"/>
            <w:vAlign w:val="center"/>
          </w:tcPr>
          <w:p w:rsidR="00E1454F" w:rsidRPr="002376EE" w:rsidRDefault="00E1454F"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1026" w:type="dxa"/>
            <w:tcBorders>
              <w:top w:val="single" w:sz="4" w:space="0" w:color="auto"/>
              <w:left w:val="single" w:sz="4" w:space="0" w:color="auto"/>
              <w:bottom w:val="single" w:sz="4" w:space="0" w:color="000000"/>
              <w:right w:val="single" w:sz="4" w:space="0" w:color="auto"/>
            </w:tcBorders>
            <w:shd w:val="clear" w:color="auto" w:fill="auto"/>
            <w:vAlign w:val="center"/>
          </w:tcPr>
          <w:p w:rsidR="00E1454F" w:rsidRPr="002376EE" w:rsidRDefault="00E1454F"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565" w:type="dxa"/>
            <w:tcBorders>
              <w:top w:val="single" w:sz="4" w:space="0" w:color="auto"/>
              <w:left w:val="single" w:sz="4" w:space="0" w:color="auto"/>
              <w:bottom w:val="single" w:sz="4" w:space="0" w:color="000000"/>
              <w:right w:val="single" w:sz="4" w:space="0" w:color="auto"/>
            </w:tcBorders>
            <w:shd w:val="clear" w:color="auto" w:fill="auto"/>
            <w:vAlign w:val="center"/>
          </w:tcPr>
          <w:p w:rsidR="00E1454F" w:rsidRPr="002376EE" w:rsidRDefault="00E1454F"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826" w:type="dxa"/>
            <w:tcBorders>
              <w:top w:val="single" w:sz="4" w:space="0" w:color="auto"/>
              <w:left w:val="single" w:sz="4" w:space="0" w:color="auto"/>
              <w:bottom w:val="single" w:sz="4" w:space="0" w:color="000000"/>
              <w:right w:val="single" w:sz="4" w:space="0" w:color="auto"/>
            </w:tcBorders>
            <w:shd w:val="clear" w:color="auto" w:fill="auto"/>
            <w:vAlign w:val="center"/>
          </w:tcPr>
          <w:p w:rsidR="00E1454F" w:rsidRPr="002376EE" w:rsidRDefault="00E1454F"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826" w:type="dxa"/>
            <w:tcBorders>
              <w:top w:val="single" w:sz="4" w:space="0" w:color="auto"/>
              <w:left w:val="single" w:sz="4" w:space="0" w:color="auto"/>
              <w:bottom w:val="single" w:sz="4" w:space="0" w:color="000000"/>
              <w:right w:val="single" w:sz="4" w:space="0" w:color="auto"/>
            </w:tcBorders>
            <w:shd w:val="clear" w:color="auto" w:fill="auto"/>
            <w:vAlign w:val="center"/>
          </w:tcPr>
          <w:p w:rsidR="00E1454F" w:rsidRPr="002376EE" w:rsidRDefault="00E1454F"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988" w:type="dxa"/>
            <w:tcBorders>
              <w:top w:val="single" w:sz="4" w:space="0" w:color="auto"/>
              <w:left w:val="single" w:sz="4" w:space="0" w:color="auto"/>
              <w:bottom w:val="single" w:sz="4" w:space="0" w:color="000000"/>
              <w:right w:val="single" w:sz="4" w:space="0" w:color="auto"/>
            </w:tcBorders>
            <w:shd w:val="clear" w:color="auto" w:fill="auto"/>
            <w:vAlign w:val="center"/>
          </w:tcPr>
          <w:p w:rsidR="00E1454F" w:rsidRPr="002376EE" w:rsidRDefault="00E1454F"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773" w:type="dxa"/>
            <w:tcBorders>
              <w:top w:val="single" w:sz="4" w:space="0" w:color="auto"/>
              <w:left w:val="single" w:sz="4" w:space="0" w:color="auto"/>
              <w:bottom w:val="single" w:sz="4" w:space="0" w:color="000000"/>
              <w:right w:val="single" w:sz="4" w:space="0" w:color="auto"/>
            </w:tcBorders>
            <w:shd w:val="clear" w:color="auto" w:fill="auto"/>
            <w:vAlign w:val="center"/>
          </w:tcPr>
          <w:p w:rsidR="00E1454F" w:rsidRPr="002376EE" w:rsidRDefault="00E1454F"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c>
          <w:tcPr>
            <w:tcW w:w="1183" w:type="dxa"/>
            <w:tcBorders>
              <w:top w:val="single" w:sz="4" w:space="0" w:color="auto"/>
              <w:left w:val="double" w:sz="6" w:space="0" w:color="auto"/>
              <w:bottom w:val="single" w:sz="4" w:space="0" w:color="000000"/>
              <w:right w:val="double" w:sz="6" w:space="0" w:color="auto"/>
            </w:tcBorders>
            <w:shd w:val="clear" w:color="000000" w:fill="auto"/>
          </w:tcPr>
          <w:p w:rsidR="00E1454F" w:rsidRPr="002376EE" w:rsidRDefault="00E1454F"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682" w:type="dxa"/>
            <w:tcBorders>
              <w:top w:val="single" w:sz="4" w:space="0" w:color="auto"/>
              <w:left w:val="single" w:sz="4" w:space="0" w:color="auto"/>
              <w:bottom w:val="single" w:sz="4" w:space="0" w:color="000000"/>
              <w:right w:val="single" w:sz="12" w:space="0" w:color="auto"/>
            </w:tcBorders>
            <w:shd w:val="clear" w:color="auto" w:fill="auto"/>
            <w:vAlign w:val="center"/>
          </w:tcPr>
          <w:p w:rsidR="00E1454F" w:rsidRPr="002376EE" w:rsidRDefault="00E1454F"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p>
        </w:tc>
      </w:tr>
      <w:tr w:rsidR="00097AAA" w:rsidRPr="002376EE" w:rsidTr="007706E5">
        <w:trPr>
          <w:trHeight w:val="32"/>
          <w:jc w:val="center"/>
        </w:trPr>
        <w:tc>
          <w:tcPr>
            <w:tcW w:w="1248"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r w:rsidRPr="002376EE">
              <w:rPr>
                <w:rFonts w:asciiTheme="majorBidi" w:hAnsiTheme="majorBidi" w:cstheme="majorBidi"/>
                <w:sz w:val="18"/>
                <w:szCs w:val="18"/>
                <w:lang w:val="fr-CH" w:eastAsia="zh-CN"/>
              </w:rPr>
              <w:t>A.17.b.3</w:t>
            </w:r>
          </w:p>
        </w:tc>
        <w:tc>
          <w:tcPr>
            <w:tcW w:w="9324" w:type="dxa"/>
            <w:tcBorders>
              <w:top w:val="single" w:sz="4" w:space="0" w:color="auto"/>
              <w:left w:val="nil"/>
              <w:bottom w:val="nil"/>
              <w:right w:val="double" w:sz="6" w:space="0" w:color="auto"/>
            </w:tcBorders>
            <w:shd w:val="clear" w:color="auto" w:fill="auto"/>
            <w:hideMark/>
          </w:tcPr>
          <w:p w:rsidR="00097AAA" w:rsidRPr="002376EE" w:rsidRDefault="00097AAA" w:rsidP="008E6275">
            <w:pPr>
              <w:tabs>
                <w:tab w:val="clear" w:pos="1134"/>
                <w:tab w:val="clear" w:pos="1871"/>
                <w:tab w:val="clear" w:pos="2268"/>
              </w:tabs>
              <w:overflowPunct/>
              <w:autoSpaceDE/>
              <w:autoSpaceDN/>
              <w:adjustRightInd/>
              <w:spacing w:before="40" w:afterLines="40" w:after="96"/>
              <w:ind w:left="125"/>
              <w:textAlignment w:val="auto"/>
              <w:rPr>
                <w:rFonts w:asciiTheme="majorBidi" w:hAnsiTheme="majorBidi" w:cstheme="majorBidi"/>
                <w:sz w:val="18"/>
                <w:szCs w:val="18"/>
                <w:lang w:val="fr-CH" w:eastAsia="zh-CN"/>
              </w:rPr>
            </w:pPr>
            <w:r w:rsidRPr="002376EE">
              <w:rPr>
                <w:rFonts w:asciiTheme="majorBidi" w:hAnsiTheme="majorBidi" w:cstheme="majorBidi"/>
                <w:sz w:val="18"/>
                <w:szCs w:val="18"/>
                <w:lang w:val="fr-CH" w:eastAsia="zh-CN"/>
              </w:rPr>
              <w:t xml:space="preserve">la puissance surfacique équivalente produite à la surface de la Terre par toutes les stations spatiales d'un système non géostationnaire du service de radionavigation par satellite dans la bande 4 990-5 000 MHz, dans une largeur de bande de 10 MHz, comme indiqué au point 2 du </w:t>
            </w:r>
            <w:r w:rsidRPr="002376EE">
              <w:rPr>
                <w:rFonts w:asciiTheme="majorBidi" w:hAnsiTheme="majorBidi" w:cstheme="majorBidi"/>
                <w:i/>
                <w:iCs/>
                <w:sz w:val="18"/>
                <w:szCs w:val="18"/>
                <w:lang w:val="fr-CH" w:eastAsia="zh-CN"/>
              </w:rPr>
              <w:t>décide</w:t>
            </w:r>
            <w:r w:rsidRPr="002376EE">
              <w:rPr>
                <w:rFonts w:asciiTheme="majorBidi" w:hAnsiTheme="majorBidi" w:cstheme="majorBidi"/>
                <w:sz w:val="18"/>
                <w:szCs w:val="18"/>
                <w:lang w:val="fr-CH" w:eastAsia="zh-CN"/>
              </w:rPr>
              <w:t xml:space="preserve"> de la Résolution </w:t>
            </w:r>
            <w:r w:rsidRPr="002376EE">
              <w:rPr>
                <w:rFonts w:asciiTheme="majorBidi" w:hAnsiTheme="majorBidi" w:cstheme="majorBidi"/>
                <w:b/>
                <w:bCs/>
                <w:sz w:val="18"/>
                <w:szCs w:val="18"/>
                <w:lang w:val="fr-CH" w:eastAsia="zh-CN"/>
              </w:rPr>
              <w:t>741 (CMR-</w:t>
            </w:r>
            <w:del w:id="134" w:author="Cusimano, Floriana" w:date="2015-10-28T11:58:00Z">
              <w:r w:rsidRPr="002376EE" w:rsidDel="00E1454F">
                <w:rPr>
                  <w:rFonts w:asciiTheme="majorBidi" w:hAnsiTheme="majorBidi" w:cstheme="majorBidi"/>
                  <w:b/>
                  <w:bCs/>
                  <w:sz w:val="18"/>
                  <w:szCs w:val="18"/>
                  <w:lang w:val="fr-CH" w:eastAsia="zh-CN"/>
                </w:rPr>
                <w:delText>03</w:delText>
              </w:r>
            </w:del>
            <w:ins w:id="135" w:author="Cusimano, Floriana" w:date="2015-10-28T11:58:00Z">
              <w:r w:rsidR="00E1454F" w:rsidRPr="002376EE">
                <w:rPr>
                  <w:rFonts w:asciiTheme="majorBidi" w:hAnsiTheme="majorBidi" w:cstheme="majorBidi"/>
                  <w:b/>
                  <w:bCs/>
                  <w:sz w:val="18"/>
                  <w:szCs w:val="18"/>
                  <w:lang w:val="fr-CH" w:eastAsia="zh-CN"/>
                </w:rPr>
                <w:t>15</w:t>
              </w:r>
            </w:ins>
            <w:r w:rsidRPr="002376EE">
              <w:rPr>
                <w:rFonts w:asciiTheme="majorBidi" w:hAnsiTheme="majorBidi" w:cstheme="majorBidi"/>
                <w:b/>
                <w:bCs/>
                <w:sz w:val="18"/>
                <w:szCs w:val="18"/>
                <w:lang w:val="fr-CH" w:eastAsia="zh-CN"/>
              </w:rPr>
              <w:t>)</w:t>
            </w:r>
          </w:p>
        </w:tc>
        <w:tc>
          <w:tcPr>
            <w:tcW w:w="700"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8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1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w:t>
            </w:r>
          </w:p>
        </w:tc>
        <w:tc>
          <w:tcPr>
            <w:tcW w:w="8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8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c>
          <w:tcPr>
            <w:tcW w:w="1183"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r w:rsidRPr="002376EE">
              <w:rPr>
                <w:rFonts w:asciiTheme="majorBidi" w:hAnsiTheme="majorBidi" w:cstheme="majorBidi"/>
                <w:sz w:val="18"/>
                <w:szCs w:val="18"/>
                <w:lang w:val="fr-CH" w:eastAsia="zh-CN"/>
              </w:rPr>
              <w:t>A.17.b.3</w:t>
            </w:r>
          </w:p>
        </w:tc>
        <w:tc>
          <w:tcPr>
            <w:tcW w:w="682"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2376EE">
              <w:rPr>
                <w:rFonts w:asciiTheme="majorBidi" w:hAnsiTheme="majorBidi" w:cstheme="majorBidi"/>
                <w:b/>
                <w:bCs/>
                <w:sz w:val="18"/>
                <w:szCs w:val="18"/>
                <w:lang w:val="fr-CH" w:eastAsia="zh-CN"/>
              </w:rPr>
              <w:t> </w:t>
            </w:r>
          </w:p>
        </w:tc>
      </w:tr>
      <w:tr w:rsidR="00097AAA" w:rsidRPr="002376EE" w:rsidTr="007706E5">
        <w:trPr>
          <w:trHeight w:val="32"/>
          <w:jc w:val="center"/>
        </w:trPr>
        <w:tc>
          <w:tcPr>
            <w:tcW w:w="1248" w:type="dxa"/>
            <w:vMerge/>
            <w:tcBorders>
              <w:top w:val="nil"/>
              <w:left w:val="single" w:sz="12" w:space="0" w:color="auto"/>
              <w:bottom w:val="single" w:sz="4" w:space="0" w:color="000000"/>
              <w:right w:val="double" w:sz="6"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9324" w:type="dxa"/>
            <w:tcBorders>
              <w:top w:val="nil"/>
              <w:left w:val="nil"/>
              <w:bottom w:val="single" w:sz="4" w:space="0" w:color="auto"/>
              <w:right w:val="double" w:sz="6" w:space="0" w:color="auto"/>
            </w:tcBorders>
            <w:shd w:val="clear" w:color="auto" w:fill="auto"/>
            <w:hideMark/>
          </w:tcPr>
          <w:p w:rsidR="00097AAA" w:rsidRPr="002376EE" w:rsidRDefault="00E1454F" w:rsidP="008E6275">
            <w:pPr>
              <w:tabs>
                <w:tab w:val="clear" w:pos="1134"/>
                <w:tab w:val="clear" w:pos="1871"/>
                <w:tab w:val="clear" w:pos="2268"/>
              </w:tabs>
              <w:overflowPunct/>
              <w:autoSpaceDE/>
              <w:autoSpaceDN/>
              <w:adjustRightInd/>
              <w:spacing w:before="40" w:afterLines="40" w:after="96"/>
              <w:ind w:left="465"/>
              <w:textAlignment w:val="auto"/>
              <w:rPr>
                <w:rFonts w:asciiTheme="majorBidi" w:hAnsiTheme="majorBidi" w:cstheme="majorBidi"/>
                <w:sz w:val="18"/>
                <w:szCs w:val="18"/>
                <w:lang w:val="fr-CH" w:eastAsia="zh-CN"/>
              </w:rPr>
            </w:pPr>
            <w:r w:rsidRPr="002376EE">
              <w:rPr>
                <w:rFonts w:asciiTheme="majorBidi" w:hAnsiTheme="majorBidi" w:cstheme="majorBidi"/>
                <w:sz w:val="18"/>
                <w:szCs w:val="18"/>
                <w:lang w:val="fr-CH" w:eastAsia="zh-CN"/>
              </w:rPr>
              <w:t>...</w:t>
            </w:r>
          </w:p>
        </w:tc>
        <w:tc>
          <w:tcPr>
            <w:tcW w:w="700" w:type="dxa"/>
            <w:vMerge/>
            <w:tcBorders>
              <w:top w:val="nil"/>
              <w:left w:val="double" w:sz="6" w:space="0" w:color="auto"/>
              <w:bottom w:val="single" w:sz="4" w:space="0" w:color="000000"/>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73" w:type="dxa"/>
            <w:vMerge/>
            <w:tcBorders>
              <w:top w:val="nil"/>
              <w:left w:val="single" w:sz="4" w:space="0" w:color="auto"/>
              <w:bottom w:val="single" w:sz="4" w:space="0" w:color="000000"/>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4" w:type="dxa"/>
            <w:vMerge/>
            <w:tcBorders>
              <w:top w:val="nil"/>
              <w:left w:val="single" w:sz="4" w:space="0" w:color="auto"/>
              <w:bottom w:val="single" w:sz="4" w:space="0" w:color="000000"/>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1026" w:type="dxa"/>
            <w:vMerge/>
            <w:tcBorders>
              <w:top w:val="nil"/>
              <w:left w:val="single" w:sz="4" w:space="0" w:color="auto"/>
              <w:bottom w:val="single" w:sz="4" w:space="0" w:color="000000"/>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565" w:type="dxa"/>
            <w:vMerge/>
            <w:tcBorders>
              <w:top w:val="nil"/>
              <w:left w:val="single" w:sz="4" w:space="0" w:color="auto"/>
              <w:bottom w:val="single" w:sz="4" w:space="0" w:color="000000"/>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26" w:type="dxa"/>
            <w:vMerge/>
            <w:tcBorders>
              <w:top w:val="nil"/>
              <w:left w:val="single" w:sz="4" w:space="0" w:color="auto"/>
              <w:bottom w:val="single" w:sz="4" w:space="0" w:color="000000"/>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26" w:type="dxa"/>
            <w:vMerge/>
            <w:tcBorders>
              <w:top w:val="nil"/>
              <w:left w:val="single" w:sz="4" w:space="0" w:color="auto"/>
              <w:bottom w:val="single" w:sz="4" w:space="0" w:color="000000"/>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88" w:type="dxa"/>
            <w:vMerge/>
            <w:tcBorders>
              <w:top w:val="nil"/>
              <w:left w:val="single" w:sz="4" w:space="0" w:color="auto"/>
              <w:bottom w:val="single" w:sz="4" w:space="0" w:color="000000"/>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3" w:type="dxa"/>
            <w:vMerge/>
            <w:tcBorders>
              <w:top w:val="nil"/>
              <w:left w:val="single" w:sz="4" w:space="0" w:color="auto"/>
              <w:bottom w:val="single" w:sz="4" w:space="0" w:color="000000"/>
              <w:right w:val="single" w:sz="4"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1183" w:type="dxa"/>
            <w:vMerge/>
            <w:tcBorders>
              <w:top w:val="nil"/>
              <w:left w:val="double" w:sz="6" w:space="0" w:color="auto"/>
              <w:bottom w:val="single" w:sz="4" w:space="0" w:color="000000"/>
              <w:right w:val="double" w:sz="6"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682" w:type="dxa"/>
            <w:vMerge/>
            <w:tcBorders>
              <w:top w:val="nil"/>
              <w:left w:val="single" w:sz="4" w:space="0" w:color="auto"/>
              <w:bottom w:val="single" w:sz="4" w:space="0" w:color="000000"/>
              <w:right w:val="single" w:sz="12" w:space="0" w:color="auto"/>
            </w:tcBorders>
            <w:vAlign w:val="center"/>
            <w:hideMark/>
          </w:tcPr>
          <w:p w:rsidR="00097AAA" w:rsidRPr="002376EE" w:rsidRDefault="00097AAA" w:rsidP="008E627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bl>
    <w:p w:rsidR="00E1454F" w:rsidRPr="00224CD9" w:rsidRDefault="00E1454F" w:rsidP="00224CD9">
      <w:pPr>
        <w:pStyle w:val="Reasons"/>
        <w:rPr>
          <w:rFonts w:eastAsia="SimSun"/>
          <w:lang w:val="fr-CH" w:eastAsia="zh-CN"/>
        </w:rPr>
      </w:pPr>
      <w:r w:rsidRPr="002376EE">
        <w:rPr>
          <w:b/>
          <w:lang w:val="fr-CH"/>
        </w:rPr>
        <w:t>Motifs:</w:t>
      </w:r>
      <w:r w:rsidRPr="002376EE">
        <w:rPr>
          <w:lang w:val="fr-CH"/>
        </w:rPr>
        <w:tab/>
      </w:r>
      <w:r w:rsidR="00117DB6" w:rsidRPr="002376EE">
        <w:rPr>
          <w:rFonts w:eastAsiaTheme="minorEastAsia"/>
          <w:lang w:val="fr-CH"/>
        </w:rPr>
        <w:t xml:space="preserve">Modification résultant de l'ajout </w:t>
      </w:r>
      <w:r w:rsidR="00877D66">
        <w:rPr>
          <w:rFonts w:eastAsiaTheme="minorEastAsia"/>
          <w:lang w:val="fr-CH"/>
        </w:rPr>
        <w:t>du suffixe</w:t>
      </w:r>
      <w:r w:rsidR="00877D66" w:rsidRPr="002376EE">
        <w:rPr>
          <w:rFonts w:eastAsia="SimSun"/>
          <w:lang w:val="fr-CH" w:eastAsia="zh-CN"/>
        </w:rPr>
        <w:t xml:space="preserve"> </w:t>
      </w:r>
      <w:r w:rsidRPr="002376EE">
        <w:rPr>
          <w:rFonts w:eastAsia="SimSun"/>
          <w:lang w:val="fr-CH" w:eastAsia="zh-CN"/>
        </w:rPr>
        <w:t xml:space="preserve">-0 </w:t>
      </w:r>
      <w:r w:rsidR="009F0676" w:rsidRPr="002376EE">
        <w:rPr>
          <w:rFonts w:eastAsia="SimSun"/>
          <w:lang w:val="fr-CH" w:eastAsia="zh-CN"/>
        </w:rPr>
        <w:t xml:space="preserve">pour la première version de la </w:t>
      </w:r>
      <w:r w:rsidRPr="002376EE">
        <w:rPr>
          <w:rFonts w:eastAsia="SimSun"/>
          <w:lang w:val="fr-CH" w:eastAsia="zh-CN"/>
        </w:rPr>
        <w:t>Recomm</w:t>
      </w:r>
      <w:r w:rsidR="009F0676" w:rsidRPr="002376EE">
        <w:rPr>
          <w:rFonts w:eastAsia="SimSun"/>
          <w:lang w:val="fr-CH" w:eastAsia="zh-CN"/>
        </w:rPr>
        <w:t>a</w:t>
      </w:r>
      <w:r w:rsidRPr="002376EE">
        <w:rPr>
          <w:rFonts w:eastAsia="SimSun"/>
          <w:lang w:val="fr-CH" w:eastAsia="zh-CN"/>
        </w:rPr>
        <w:t xml:space="preserve">ndation </w:t>
      </w:r>
      <w:r w:rsidR="009F0676" w:rsidRPr="002376EE">
        <w:rPr>
          <w:rFonts w:eastAsia="SimSun"/>
          <w:lang w:val="fr-CH" w:eastAsia="zh-CN"/>
        </w:rPr>
        <w:t>UIT</w:t>
      </w:r>
      <w:r w:rsidRPr="002376EE">
        <w:rPr>
          <w:rFonts w:eastAsia="SimSun"/>
          <w:lang w:val="fr-CH" w:eastAsia="zh-CN"/>
        </w:rPr>
        <w:t>-R SA.1631.</w:t>
      </w:r>
    </w:p>
    <w:p w:rsidR="00E1454F" w:rsidRPr="002376EE" w:rsidRDefault="00E1454F" w:rsidP="008E6275">
      <w:pPr>
        <w:rPr>
          <w:lang w:val="fr-CH"/>
        </w:rPr>
        <w:sectPr w:rsidR="00E1454F" w:rsidRPr="002376EE" w:rsidSect="007706E5">
          <w:headerReference w:type="default" r:id="rId16"/>
          <w:footerReference w:type="even" r:id="rId17"/>
          <w:footerReference w:type="default" r:id="rId18"/>
          <w:footerReference w:type="first" r:id="rId19"/>
          <w:pgSz w:w="23814" w:h="16839" w:orient="landscape" w:code="8"/>
          <w:pgMar w:top="1134" w:right="1418" w:bottom="1134" w:left="1134" w:header="720" w:footer="720" w:gutter="0"/>
          <w:cols w:space="720"/>
          <w:docGrid w:linePitch="326"/>
        </w:sectPr>
      </w:pPr>
    </w:p>
    <w:p w:rsidR="00097AAA" w:rsidRPr="002376EE" w:rsidRDefault="00097AAA" w:rsidP="008E6275">
      <w:pPr>
        <w:pStyle w:val="AppendixNo"/>
        <w:rPr>
          <w:lang w:val="fr-CH"/>
        </w:rPr>
      </w:pPr>
      <w:r w:rsidRPr="002376EE">
        <w:rPr>
          <w:lang w:val="fr-CH"/>
        </w:rPr>
        <w:lastRenderedPageBreak/>
        <w:t xml:space="preserve">APPENDICE </w:t>
      </w:r>
      <w:r w:rsidRPr="002376EE">
        <w:rPr>
          <w:rStyle w:val="href"/>
          <w:lang w:val="fr-CH"/>
        </w:rPr>
        <w:t>17</w:t>
      </w:r>
      <w:r w:rsidRPr="002376EE">
        <w:rPr>
          <w:lang w:val="fr-CH"/>
        </w:rPr>
        <w:t xml:space="preserve"> (RÉV.CMR-12)</w:t>
      </w:r>
    </w:p>
    <w:p w:rsidR="00097AAA" w:rsidRPr="002376EE" w:rsidRDefault="00097AAA" w:rsidP="008E6275">
      <w:pPr>
        <w:pStyle w:val="Appendixtitle"/>
        <w:rPr>
          <w:lang w:val="fr-CH"/>
        </w:rPr>
      </w:pPr>
      <w:r w:rsidRPr="002376EE">
        <w:rPr>
          <w:lang w:val="fr-CH"/>
        </w:rPr>
        <w:t>Fréquences et disposition des voies à utiliser dans les bandes d'ondes décamétriques pour le service mobile maritime</w:t>
      </w:r>
    </w:p>
    <w:p w:rsidR="00097AAA" w:rsidRPr="002376EE" w:rsidRDefault="00097AAA" w:rsidP="008E6275">
      <w:pPr>
        <w:pStyle w:val="AnnexNo"/>
        <w:rPr>
          <w:lang w:val="fr-CH"/>
        </w:rPr>
      </w:pPr>
      <w:r w:rsidRPr="002376EE">
        <w:rPr>
          <w:lang w:val="fr-CH"/>
        </w:rPr>
        <w:t>Annexe 1</w:t>
      </w:r>
      <w:r w:rsidRPr="002376EE">
        <w:rPr>
          <w:rStyle w:val="FootnoteReference"/>
          <w:lang w:val="fr-CH"/>
        </w:rPr>
        <w:footnoteReference w:customMarkFollows="1" w:id="2"/>
        <w:t>*</w:t>
      </w:r>
      <w:r w:rsidRPr="002376EE">
        <w:rPr>
          <w:sz w:val="16"/>
          <w:szCs w:val="16"/>
          <w:lang w:val="fr-CH"/>
        </w:rPr>
        <w:t>     (CMR</w:t>
      </w:r>
      <w:r w:rsidRPr="002376EE">
        <w:rPr>
          <w:sz w:val="16"/>
          <w:szCs w:val="16"/>
          <w:lang w:val="fr-CH"/>
        </w:rPr>
        <w:noBreakHyphen/>
        <w:t>12)</w:t>
      </w:r>
    </w:p>
    <w:p w:rsidR="00097AAA" w:rsidRPr="007706E5" w:rsidRDefault="00097AAA" w:rsidP="008E6275">
      <w:pPr>
        <w:pStyle w:val="Annextitle"/>
        <w:rPr>
          <w:rFonts w:ascii="Times New Roman" w:hAnsi="Times New Roman"/>
          <w:b w:val="0"/>
          <w:caps/>
          <w:sz w:val="16"/>
          <w:szCs w:val="16"/>
          <w:lang w:val="fr-CH"/>
        </w:rPr>
      </w:pPr>
      <w:r w:rsidRPr="002376EE">
        <w:rPr>
          <w:lang w:val="fr-CH"/>
        </w:rPr>
        <w:t xml:space="preserve">Fréquences et disposition des voies à utiliser dans les bandes d'ondes décamétriques pour le service mobile maritime, en vigueur </w:t>
      </w:r>
      <w:r w:rsidRPr="002376EE">
        <w:rPr>
          <w:lang w:val="fr-CH"/>
        </w:rPr>
        <w:br/>
        <w:t>jusqu'au 31 décembre 2016</w:t>
      </w:r>
      <w:r w:rsidRPr="007706E5">
        <w:rPr>
          <w:bCs/>
          <w:sz w:val="16"/>
          <w:szCs w:val="16"/>
          <w:lang w:val="fr-CH"/>
        </w:rPr>
        <w:t>     </w:t>
      </w:r>
      <w:r w:rsidRPr="007706E5">
        <w:rPr>
          <w:rFonts w:ascii="Times New Roman" w:hAnsi="Times New Roman"/>
          <w:b w:val="0"/>
          <w:caps/>
          <w:sz w:val="16"/>
          <w:szCs w:val="16"/>
          <w:lang w:val="fr-CH"/>
        </w:rPr>
        <w:t>(CMR</w:t>
      </w:r>
      <w:r w:rsidRPr="007706E5">
        <w:rPr>
          <w:rFonts w:ascii="Times New Roman" w:hAnsi="Times New Roman"/>
          <w:b w:val="0"/>
          <w:caps/>
          <w:sz w:val="16"/>
          <w:szCs w:val="16"/>
          <w:lang w:val="fr-CH"/>
        </w:rPr>
        <w:noBreakHyphen/>
        <w:t>12)</w:t>
      </w:r>
    </w:p>
    <w:p w:rsidR="00097AAA" w:rsidRPr="002376EE" w:rsidRDefault="00097AAA" w:rsidP="008E6275">
      <w:pPr>
        <w:pStyle w:val="Part1"/>
        <w:rPr>
          <w:lang w:val="fr-CH"/>
        </w:rPr>
      </w:pPr>
      <w:r w:rsidRPr="002376EE">
        <w:rPr>
          <w:lang w:val="fr-CH"/>
        </w:rPr>
        <w:t>PARTIE B</w:t>
      </w:r>
      <w:r w:rsidR="00967898" w:rsidRPr="002376EE">
        <w:rPr>
          <w:lang w:val="fr-CH"/>
        </w:rPr>
        <w:t>  –  Dispositions des voies</w:t>
      </w:r>
      <w:r w:rsidR="00967898" w:rsidRPr="007706E5">
        <w:rPr>
          <w:sz w:val="16"/>
          <w:szCs w:val="16"/>
          <w:lang w:val="fr-CH"/>
        </w:rPr>
        <w:t>     </w:t>
      </w:r>
      <w:r w:rsidRPr="007706E5">
        <w:rPr>
          <w:b w:val="0"/>
          <w:bCs/>
          <w:sz w:val="16"/>
          <w:szCs w:val="16"/>
          <w:lang w:val="fr-CH"/>
        </w:rPr>
        <w:t>(CMR-07)</w:t>
      </w:r>
    </w:p>
    <w:p w:rsidR="00F505A5" w:rsidRPr="002376EE" w:rsidRDefault="00097AAA" w:rsidP="008E6275">
      <w:pPr>
        <w:pStyle w:val="Proposal"/>
        <w:rPr>
          <w:lang w:val="fr-CH"/>
        </w:rPr>
      </w:pPr>
      <w:r w:rsidRPr="002376EE">
        <w:rPr>
          <w:lang w:val="fr-CH"/>
        </w:rPr>
        <w:t>MOD</w:t>
      </w:r>
      <w:r w:rsidRPr="002376EE">
        <w:rPr>
          <w:lang w:val="fr-CH"/>
        </w:rPr>
        <w:tab/>
        <w:t>CHN/62A19/35</w:t>
      </w:r>
    </w:p>
    <w:p w:rsidR="00097AAA" w:rsidRPr="002376EE" w:rsidRDefault="00097AAA" w:rsidP="008E6275">
      <w:pPr>
        <w:pStyle w:val="Section1"/>
        <w:rPr>
          <w:lang w:val="fr-CH"/>
        </w:rPr>
      </w:pPr>
      <w:r w:rsidRPr="002376EE">
        <w:rPr>
          <w:lang w:val="fr-CH"/>
        </w:rPr>
        <w:t>Section I – Radiotéléphonie</w:t>
      </w:r>
    </w:p>
    <w:p w:rsidR="00097AAA" w:rsidRPr="002376EE" w:rsidRDefault="00097AAA" w:rsidP="008E6275">
      <w:pPr>
        <w:pStyle w:val="Normalaftertitle"/>
        <w:rPr>
          <w:lang w:val="fr-CH"/>
        </w:rPr>
      </w:pPr>
      <w:r w:rsidRPr="002376EE">
        <w:rPr>
          <w:lang w:val="fr-CH"/>
        </w:rPr>
        <w:t>1</w:t>
      </w:r>
      <w:r w:rsidRPr="002376EE">
        <w:rPr>
          <w:lang w:val="fr-CH"/>
        </w:rPr>
        <w:tab/>
        <w:t>La répartition des voies radiotéléphoniques à utiliser par les stations côtières et les stations de navire dans les bandes attribuées au service mobile maritime est indiquée dans les Sous</w:t>
      </w:r>
      <w:r w:rsidRPr="002376EE">
        <w:rPr>
          <w:lang w:val="fr-CH"/>
        </w:rPr>
        <w:noBreakHyphen/>
        <w:t>sections ci-après:</w:t>
      </w:r>
    </w:p>
    <w:p w:rsidR="00097AAA" w:rsidRPr="002376EE" w:rsidRDefault="00097AAA" w:rsidP="008E6275">
      <w:pPr>
        <w:tabs>
          <w:tab w:val="clear" w:pos="1871"/>
          <w:tab w:val="clear" w:pos="2268"/>
          <w:tab w:val="left" w:pos="1701"/>
          <w:tab w:val="left" w:pos="1985"/>
        </w:tabs>
        <w:ind w:left="1985" w:hanging="1985"/>
        <w:rPr>
          <w:color w:val="000000"/>
          <w:lang w:val="fr-CH"/>
        </w:rPr>
      </w:pPr>
      <w:r w:rsidRPr="002376EE">
        <w:rPr>
          <w:i/>
          <w:color w:val="000000"/>
          <w:lang w:val="fr-CH"/>
        </w:rPr>
        <w:t>Sous-section A</w:t>
      </w:r>
      <w:r w:rsidRPr="002376EE">
        <w:rPr>
          <w:color w:val="000000"/>
          <w:lang w:val="fr-CH"/>
        </w:rPr>
        <w:tab/>
        <w:t>–</w:t>
      </w:r>
      <w:r w:rsidRPr="002376EE">
        <w:rPr>
          <w:color w:val="000000"/>
          <w:lang w:val="fr-CH"/>
        </w:rPr>
        <w:tab/>
        <w:t xml:space="preserve">Tableau des fréquences d'émission (kHz) à bande latérale unique pour l'exploitation duplex (voies à deux fréquences); </w:t>
      </w:r>
    </w:p>
    <w:p w:rsidR="00097AAA" w:rsidRPr="002376EE" w:rsidRDefault="00097AAA" w:rsidP="008E6275">
      <w:pPr>
        <w:tabs>
          <w:tab w:val="clear" w:pos="1871"/>
          <w:tab w:val="clear" w:pos="2268"/>
          <w:tab w:val="left" w:pos="1701"/>
          <w:tab w:val="left" w:pos="1985"/>
        </w:tabs>
        <w:ind w:left="1985" w:hanging="1985"/>
        <w:rPr>
          <w:color w:val="000000"/>
          <w:lang w:val="fr-CH"/>
        </w:rPr>
      </w:pPr>
      <w:r w:rsidRPr="002376EE">
        <w:rPr>
          <w:i/>
          <w:color w:val="000000"/>
          <w:lang w:val="fr-CH"/>
        </w:rPr>
        <w:t>Sous-section B</w:t>
      </w:r>
      <w:r w:rsidRPr="002376EE">
        <w:rPr>
          <w:color w:val="000000"/>
          <w:lang w:val="fr-CH"/>
        </w:rPr>
        <w:tab/>
        <w:t>–</w:t>
      </w:r>
      <w:r w:rsidRPr="002376EE">
        <w:rPr>
          <w:color w:val="000000"/>
          <w:lang w:val="fr-CH"/>
        </w:rPr>
        <w:tab/>
        <w:t>Tableau des fréquences d'émission (kHz) à bande latérale unique pour l'exploitation simplex (voies à une fréquence) et pour l'exploitation à bandes croisées entre navires (deux fréquences);</w:t>
      </w:r>
    </w:p>
    <w:p w:rsidR="00097AAA" w:rsidRPr="002376EE" w:rsidRDefault="00097AAA" w:rsidP="008E6275">
      <w:pPr>
        <w:tabs>
          <w:tab w:val="clear" w:pos="1871"/>
          <w:tab w:val="clear" w:pos="2268"/>
          <w:tab w:val="left" w:pos="1701"/>
          <w:tab w:val="left" w:pos="1985"/>
        </w:tabs>
        <w:ind w:left="1985" w:hanging="1985"/>
        <w:rPr>
          <w:color w:val="000000"/>
          <w:lang w:val="fr-CH"/>
        </w:rPr>
      </w:pPr>
      <w:r w:rsidRPr="002376EE">
        <w:rPr>
          <w:i/>
          <w:color w:val="000000"/>
          <w:lang w:val="fr-CH"/>
        </w:rPr>
        <w:t>Sous-section C-1</w:t>
      </w:r>
      <w:r w:rsidRPr="002376EE">
        <w:rPr>
          <w:color w:val="000000"/>
          <w:lang w:val="fr-CH"/>
        </w:rPr>
        <w:tab/>
        <w:t>–</w:t>
      </w:r>
      <w:r w:rsidRPr="002376EE">
        <w:rPr>
          <w:color w:val="000000"/>
          <w:lang w:val="fr-CH"/>
        </w:rPr>
        <w:tab/>
        <w:t>Tableau des fréquences d'émission (kHz) à bande latérale unique recommandées pour les stations de navire fonctionnant dans la bande 4</w:t>
      </w:r>
      <w:r w:rsidRPr="002376EE">
        <w:rPr>
          <w:color w:val="000000"/>
          <w:sz w:val="12"/>
          <w:lang w:val="fr-CH"/>
        </w:rPr>
        <w:t> </w:t>
      </w:r>
      <w:r w:rsidRPr="002376EE">
        <w:rPr>
          <w:color w:val="000000"/>
          <w:lang w:val="fr-CH"/>
        </w:rPr>
        <w:t>000</w:t>
      </w:r>
      <w:r w:rsidRPr="002376EE">
        <w:rPr>
          <w:color w:val="000000"/>
          <w:lang w:val="fr-CH"/>
        </w:rPr>
        <w:noBreakHyphen/>
        <w:t>4</w:t>
      </w:r>
      <w:r w:rsidRPr="002376EE">
        <w:rPr>
          <w:color w:val="000000"/>
          <w:sz w:val="12"/>
          <w:lang w:val="fr-CH"/>
        </w:rPr>
        <w:t> </w:t>
      </w:r>
      <w:r w:rsidRPr="002376EE">
        <w:rPr>
          <w:color w:val="000000"/>
          <w:lang w:val="fr-CH"/>
        </w:rPr>
        <w:t xml:space="preserve">063 kHz utilisée en partage avec le service fixe; </w:t>
      </w:r>
    </w:p>
    <w:p w:rsidR="00097AAA" w:rsidRPr="002376EE" w:rsidRDefault="00097AAA" w:rsidP="008E6275">
      <w:pPr>
        <w:tabs>
          <w:tab w:val="clear" w:pos="1871"/>
          <w:tab w:val="clear" w:pos="2268"/>
          <w:tab w:val="left" w:pos="1701"/>
          <w:tab w:val="left" w:pos="1985"/>
        </w:tabs>
        <w:ind w:left="1985" w:hanging="1985"/>
        <w:rPr>
          <w:color w:val="000000"/>
          <w:lang w:val="fr-CH"/>
        </w:rPr>
      </w:pPr>
      <w:r w:rsidRPr="002376EE">
        <w:rPr>
          <w:i/>
          <w:color w:val="000000"/>
          <w:lang w:val="fr-CH"/>
        </w:rPr>
        <w:t>Sous-section C-2</w:t>
      </w:r>
      <w:r w:rsidRPr="002376EE">
        <w:rPr>
          <w:color w:val="000000"/>
          <w:lang w:val="fr-CH"/>
        </w:rPr>
        <w:tab/>
        <w:t>–</w:t>
      </w:r>
      <w:r w:rsidRPr="002376EE">
        <w:rPr>
          <w:color w:val="000000"/>
          <w:lang w:val="fr-CH"/>
        </w:rPr>
        <w:tab/>
        <w:t>Tableau des fréquences d'émission (kHz) à bande latérale unique recommandées pour les stations de navire et les stations côtières fonctionnant dans la bande 8</w:t>
      </w:r>
      <w:r w:rsidRPr="002376EE">
        <w:rPr>
          <w:color w:val="000000"/>
          <w:sz w:val="12"/>
          <w:lang w:val="fr-CH"/>
        </w:rPr>
        <w:t> </w:t>
      </w:r>
      <w:r w:rsidRPr="002376EE">
        <w:rPr>
          <w:color w:val="000000"/>
          <w:lang w:val="fr-CH"/>
        </w:rPr>
        <w:t>100-8</w:t>
      </w:r>
      <w:r w:rsidRPr="002376EE">
        <w:rPr>
          <w:color w:val="000000"/>
          <w:sz w:val="12"/>
          <w:lang w:val="fr-CH"/>
        </w:rPr>
        <w:t> </w:t>
      </w:r>
      <w:r w:rsidRPr="002376EE">
        <w:rPr>
          <w:color w:val="000000"/>
          <w:lang w:val="fr-CH"/>
        </w:rPr>
        <w:t xml:space="preserve">195 kHz utilisée en partage avec le service fixe. </w:t>
      </w:r>
    </w:p>
    <w:p w:rsidR="00097AAA" w:rsidRPr="002376EE" w:rsidRDefault="00097AAA" w:rsidP="008E6275">
      <w:pPr>
        <w:rPr>
          <w:lang w:val="fr-CH"/>
        </w:rPr>
      </w:pPr>
      <w:r w:rsidRPr="002376EE">
        <w:rPr>
          <w:lang w:val="fr-CH"/>
        </w:rPr>
        <w:t>2</w:t>
      </w:r>
      <w:r w:rsidRPr="002376EE">
        <w:rPr>
          <w:lang w:val="fr-CH"/>
        </w:rPr>
        <w:tab/>
        <w:t>Les caractéristiques techniques des émetteurs à bande latérale unique sont spécifiées à la Recommandation UIT</w:t>
      </w:r>
      <w:r w:rsidRPr="002376EE">
        <w:rPr>
          <w:lang w:val="fr-CH"/>
        </w:rPr>
        <w:noBreakHyphen/>
        <w:t>R M.1173</w:t>
      </w:r>
      <w:ins w:id="136" w:author="Cusimano, Floriana" w:date="2015-10-28T12:02:00Z">
        <w:r w:rsidR="00967898" w:rsidRPr="002376EE">
          <w:rPr>
            <w:lang w:val="fr-CH"/>
          </w:rPr>
          <w:t>-1</w:t>
        </w:r>
      </w:ins>
      <w:r w:rsidRPr="002376EE">
        <w:rPr>
          <w:lang w:val="fr-CH"/>
        </w:rPr>
        <w:t>.</w:t>
      </w:r>
    </w:p>
    <w:p w:rsidR="00967898" w:rsidRPr="002376EE" w:rsidRDefault="00967898" w:rsidP="008E6275">
      <w:pPr>
        <w:rPr>
          <w:lang w:val="fr-CH"/>
        </w:rPr>
      </w:pPr>
      <w:r w:rsidRPr="002376EE">
        <w:rPr>
          <w:lang w:val="fr-CH"/>
        </w:rPr>
        <w:t>...</w:t>
      </w:r>
    </w:p>
    <w:p w:rsidR="00097AAA" w:rsidRPr="002376EE" w:rsidRDefault="00097AAA" w:rsidP="008E6275">
      <w:pPr>
        <w:rPr>
          <w:lang w:val="fr-CH"/>
        </w:rPr>
      </w:pPr>
      <w:r w:rsidRPr="002376EE">
        <w:rPr>
          <w:lang w:val="fr-CH"/>
        </w:rPr>
        <w:t>6</w:t>
      </w:r>
      <w:r w:rsidRPr="002376EE">
        <w:rPr>
          <w:lang w:val="fr-CH"/>
        </w:rPr>
        <w:tab/>
      </w:r>
      <w:r w:rsidRPr="002376EE">
        <w:rPr>
          <w:i/>
          <w:lang w:val="fr-CH"/>
        </w:rPr>
        <w:t>a)</w:t>
      </w:r>
      <w:r w:rsidRPr="002376EE">
        <w:rPr>
          <w:lang w:val="fr-CH"/>
        </w:rPr>
        <w:tab/>
        <w:t>Les stations radiotéléphoniques du service mobile maritime qui utilisent des émissions à bande latérale unique dans les bandes comprises entre 4 000 et 27 500 kHz attribuées en exclusivité à ce service doivent fonctionner uniquement sur les fréquences porteuses spécifiées dans les Sous-sections A et B, et, dans le cas de la radiotéléphonie analogique, doivent être conformes aux caractéristiques techniques spécifiées dans la Recommandation UIT</w:t>
      </w:r>
      <w:r w:rsidRPr="002376EE">
        <w:rPr>
          <w:lang w:val="fr-CH"/>
        </w:rPr>
        <w:noBreakHyphen/>
        <w:t>R M.1173</w:t>
      </w:r>
      <w:ins w:id="137" w:author="Cusimano, Floriana" w:date="2015-10-28T12:04:00Z">
        <w:r w:rsidR="00967898" w:rsidRPr="002376EE">
          <w:rPr>
            <w:lang w:val="fr-CH"/>
          </w:rPr>
          <w:t>-1</w:t>
        </w:r>
      </w:ins>
      <w:r w:rsidRPr="002376EE">
        <w:rPr>
          <w:lang w:val="fr-CH"/>
        </w:rPr>
        <w:t>.</w:t>
      </w:r>
    </w:p>
    <w:p w:rsidR="00097AAA" w:rsidRPr="002376EE" w:rsidRDefault="00097AAA" w:rsidP="008E6275">
      <w:pPr>
        <w:rPr>
          <w:lang w:val="fr-CH"/>
        </w:rPr>
      </w:pPr>
      <w:r w:rsidRPr="002376EE">
        <w:rPr>
          <w:lang w:val="fr-CH"/>
        </w:rPr>
        <w:lastRenderedPageBreak/>
        <w:tab/>
      </w:r>
      <w:r w:rsidRPr="002376EE">
        <w:rPr>
          <w:i/>
          <w:lang w:val="fr-CH"/>
        </w:rPr>
        <w:t>b)</w:t>
      </w:r>
      <w:r w:rsidRPr="002376EE">
        <w:rPr>
          <w:lang w:val="fr-CH"/>
        </w:rPr>
        <w:tab/>
        <w:t>Les stations de navire qui utilisent des fréquences pour les émissions à bande latérale unique dans la bande 4 000-4 063 kHz et les stations de navire et les stations côtières qui utilisent des fréquences pour les émissions à bande latérale unique dans la bande 8 100-8 195 kHz devraient fonctionner sur les fréquences porteuses spécifiées respectivement dans les Sous</w:t>
      </w:r>
      <w:r w:rsidRPr="002376EE">
        <w:rPr>
          <w:lang w:val="fr-CH"/>
        </w:rPr>
        <w:noBreakHyphen/>
        <w:t>sections C-1 et C-2. Dans le cas de la radiotéléphonie analogique, les caractéristiques techniques des équipements doivent être celles qui sont spécifiées dans la Recommandation UIT</w:t>
      </w:r>
      <w:r w:rsidRPr="002376EE">
        <w:rPr>
          <w:lang w:val="fr-CH"/>
        </w:rPr>
        <w:noBreakHyphen/>
        <w:t>R M.1173</w:t>
      </w:r>
      <w:ins w:id="138" w:author="Cusimano, Floriana" w:date="2015-10-28T12:04:00Z">
        <w:r w:rsidR="00967898" w:rsidRPr="002376EE">
          <w:rPr>
            <w:lang w:val="fr-CH"/>
          </w:rPr>
          <w:t>-1</w:t>
        </w:r>
      </w:ins>
      <w:r w:rsidRPr="002376EE">
        <w:rPr>
          <w:lang w:val="fr-CH"/>
        </w:rPr>
        <w:t>.</w:t>
      </w:r>
    </w:p>
    <w:p w:rsidR="00097AAA" w:rsidRPr="002376EE" w:rsidRDefault="00097AAA" w:rsidP="008E6275">
      <w:pPr>
        <w:rPr>
          <w:lang w:val="fr-CH"/>
        </w:rPr>
      </w:pPr>
      <w:r w:rsidRPr="002376EE">
        <w:rPr>
          <w:lang w:val="fr-CH"/>
        </w:rPr>
        <w:tab/>
      </w:r>
      <w:r w:rsidRPr="002376EE">
        <w:rPr>
          <w:i/>
          <w:lang w:val="fr-CH"/>
        </w:rPr>
        <w:t>c)</w:t>
      </w:r>
      <w:r w:rsidRPr="002376EE">
        <w:rPr>
          <w:lang w:val="fr-CH"/>
        </w:rPr>
        <w:tab/>
        <w:t>Lorsqu'elles utilisent le mode à bande latérale unique pour la radiotéléphonie analogique, les stations doivent utiliser uniquement des émissions de classe J3E. Pour les communications numériques, les émissions de classe J2D doivent être utilisées.</w:t>
      </w:r>
      <w:r w:rsidRPr="002376EE">
        <w:rPr>
          <w:sz w:val="16"/>
          <w:lang w:val="fr-CH"/>
        </w:rPr>
        <w:t>     (CMR-</w:t>
      </w:r>
      <w:del w:id="139" w:author="Cusimano, Floriana" w:date="2015-10-28T12:04:00Z">
        <w:r w:rsidRPr="002376EE" w:rsidDel="00967898">
          <w:rPr>
            <w:sz w:val="16"/>
            <w:lang w:val="fr-CH"/>
          </w:rPr>
          <w:delText>03</w:delText>
        </w:r>
      </w:del>
      <w:ins w:id="140" w:author="Cusimano, Floriana" w:date="2015-10-28T12:04:00Z">
        <w:r w:rsidR="00967898" w:rsidRPr="002376EE">
          <w:rPr>
            <w:sz w:val="16"/>
            <w:lang w:val="fr-CH"/>
          </w:rPr>
          <w:t>15</w:t>
        </w:r>
      </w:ins>
      <w:r w:rsidRPr="002376EE">
        <w:rPr>
          <w:sz w:val="16"/>
          <w:lang w:val="fr-CH"/>
        </w:rPr>
        <w:t>)</w:t>
      </w:r>
    </w:p>
    <w:p w:rsidR="00097AAA" w:rsidRPr="002376EE" w:rsidRDefault="00097AAA" w:rsidP="008E6275">
      <w:pPr>
        <w:rPr>
          <w:lang w:val="fr-CH"/>
        </w:rPr>
      </w:pPr>
      <w:r w:rsidRPr="002376EE">
        <w:rPr>
          <w:lang w:val="fr-CH"/>
        </w:rPr>
        <w:t>7</w:t>
      </w:r>
      <w:r w:rsidRPr="002376EE">
        <w:rPr>
          <w:lang w:val="fr-CH"/>
        </w:rPr>
        <w:tab/>
        <w:t>Le plan de répartition des voies établi à la Sous-section C-2 ne limite pas le droit des administrations à établir des services mobiles maritimes et à en notifier les assignations aux stations du service mobile maritime autres que pour la radiotéléphonie dans la bande 8 100-8 195 kHz conformément aux dispositions pertinentes du Règlement des radiocommunications.</w:t>
      </w:r>
    </w:p>
    <w:p w:rsidR="00097AAA" w:rsidRPr="002376EE" w:rsidRDefault="00097AAA" w:rsidP="008E6275">
      <w:pPr>
        <w:rPr>
          <w:lang w:val="fr-CH"/>
        </w:rPr>
      </w:pPr>
      <w:r w:rsidRPr="002376EE">
        <w:rPr>
          <w:lang w:val="fr-CH"/>
        </w:rPr>
        <w:t>8</w:t>
      </w:r>
      <w:r w:rsidRPr="002376EE">
        <w:rPr>
          <w:lang w:val="fr-CH"/>
        </w:rPr>
        <w:tab/>
        <w:t>(SUP - CMR-03)</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 xml:space="preserve">Nouvelle version de la Recommandation UIT-R </w:t>
      </w:r>
      <w:r w:rsidR="00967898" w:rsidRPr="002376EE">
        <w:rPr>
          <w:rFonts w:eastAsiaTheme="minorEastAsia"/>
          <w:lang w:val="fr-CH" w:eastAsia="zh-CN"/>
        </w:rPr>
        <w:t>M.1173.</w:t>
      </w:r>
    </w:p>
    <w:p w:rsidR="00F505A5" w:rsidRPr="00845288" w:rsidRDefault="00097AAA" w:rsidP="008E6275">
      <w:pPr>
        <w:pStyle w:val="Proposal"/>
        <w:rPr>
          <w:lang w:val="fr-CH"/>
        </w:rPr>
      </w:pPr>
      <w:r w:rsidRPr="00845288">
        <w:rPr>
          <w:lang w:val="fr-CH"/>
        </w:rPr>
        <w:t>MOD</w:t>
      </w:r>
      <w:r w:rsidRPr="00845288">
        <w:rPr>
          <w:lang w:val="fr-CH"/>
        </w:rPr>
        <w:tab/>
        <w:t>CHN/62A19/36</w:t>
      </w:r>
    </w:p>
    <w:p w:rsidR="00097AAA" w:rsidRPr="00845288" w:rsidRDefault="00097AAA" w:rsidP="008E6275">
      <w:pPr>
        <w:pStyle w:val="AppendixNo"/>
        <w:rPr>
          <w:lang w:val="fr-CH"/>
        </w:rPr>
      </w:pPr>
      <w:r w:rsidRPr="00845288">
        <w:rPr>
          <w:lang w:val="fr-CH"/>
        </w:rPr>
        <w:t xml:space="preserve">APPENDICE </w:t>
      </w:r>
      <w:r w:rsidRPr="00845288">
        <w:rPr>
          <w:rStyle w:val="href"/>
          <w:lang w:val="fr-CH"/>
        </w:rPr>
        <w:t>18</w:t>
      </w:r>
      <w:r w:rsidR="00AC73EB">
        <w:rPr>
          <w:lang w:val="fr-CH"/>
        </w:rPr>
        <w:t xml:space="preserve"> (RÉV.CMR-12)</w:t>
      </w:r>
    </w:p>
    <w:p w:rsidR="00097AAA" w:rsidRPr="002376EE" w:rsidRDefault="00097AAA" w:rsidP="008E6275">
      <w:pPr>
        <w:pStyle w:val="Appendixtitle"/>
        <w:rPr>
          <w:lang w:val="fr-CH"/>
        </w:rPr>
      </w:pPr>
      <w:r w:rsidRPr="002376EE">
        <w:rPr>
          <w:lang w:val="fr-CH"/>
        </w:rPr>
        <w:t>Tableau des fréquences d'émission dans la bande d'ondes métriques</w:t>
      </w:r>
      <w:r w:rsidRPr="002376EE">
        <w:rPr>
          <w:lang w:val="fr-CH"/>
        </w:rPr>
        <w:br/>
        <w:t>attribuée au service mobile maritime</w:t>
      </w:r>
    </w:p>
    <w:p w:rsidR="00097AAA" w:rsidRPr="002376EE" w:rsidRDefault="00097AAA" w:rsidP="008E6275">
      <w:pPr>
        <w:pStyle w:val="Appendixref"/>
        <w:rPr>
          <w:lang w:val="fr-CH"/>
        </w:rPr>
      </w:pPr>
      <w:r w:rsidRPr="002376EE">
        <w:rPr>
          <w:lang w:val="fr-CH"/>
        </w:rPr>
        <w:t xml:space="preserve">(Voir l'Article </w:t>
      </w:r>
      <w:r w:rsidRPr="002376EE">
        <w:rPr>
          <w:rStyle w:val="Artref"/>
          <w:b/>
          <w:bCs/>
          <w:lang w:val="fr-CH"/>
        </w:rPr>
        <w:t>52</w:t>
      </w:r>
      <w:r w:rsidRPr="002376EE">
        <w:rPr>
          <w:lang w:val="fr-CH"/>
        </w:rPr>
        <w:t>)</w:t>
      </w:r>
    </w:p>
    <w:p w:rsidR="00097AAA" w:rsidRPr="002376EE" w:rsidRDefault="00097AAA" w:rsidP="008E6275">
      <w:pPr>
        <w:pStyle w:val="Note"/>
        <w:rPr>
          <w:lang w:val="fr-CH"/>
        </w:rPr>
      </w:pPr>
      <w:r w:rsidRPr="007706E5">
        <w:rPr>
          <w:szCs w:val="24"/>
          <w:lang w:val="fr-CH"/>
        </w:rPr>
        <w:t>NOTE A – Pour faciliter la compréhension du Tableau, voir les Remarques</w:t>
      </w:r>
      <w:r w:rsidRPr="007706E5">
        <w:rPr>
          <w:i/>
          <w:szCs w:val="24"/>
          <w:lang w:val="fr-CH"/>
        </w:rPr>
        <w:t xml:space="preserve"> a) </w:t>
      </w:r>
      <w:r w:rsidRPr="007706E5">
        <w:rPr>
          <w:szCs w:val="24"/>
          <w:lang w:val="fr-CH"/>
        </w:rPr>
        <w:t xml:space="preserve">à </w:t>
      </w:r>
      <w:r w:rsidRPr="007706E5">
        <w:rPr>
          <w:i/>
          <w:iCs/>
          <w:szCs w:val="24"/>
          <w:lang w:val="fr-CH"/>
        </w:rPr>
        <w:t>z</w:t>
      </w:r>
      <w:r w:rsidRPr="007706E5">
        <w:rPr>
          <w:i/>
          <w:szCs w:val="24"/>
          <w:lang w:val="fr-CH"/>
        </w:rPr>
        <w:t>)</w:t>
      </w:r>
      <w:r w:rsidRPr="007706E5">
        <w:rPr>
          <w:szCs w:val="24"/>
          <w:lang w:val="fr-CH"/>
        </w:rPr>
        <w:t xml:space="preserve"> ci</w:t>
      </w:r>
      <w:r w:rsidRPr="007706E5">
        <w:rPr>
          <w:szCs w:val="24"/>
          <w:lang w:val="fr-CH"/>
        </w:rPr>
        <w:noBreakHyphen/>
        <w:t>après.</w:t>
      </w:r>
      <w:r w:rsidRPr="002376EE">
        <w:rPr>
          <w:sz w:val="16"/>
          <w:szCs w:val="16"/>
          <w:lang w:val="fr-CH"/>
        </w:rPr>
        <w:t>     (CMR</w:t>
      </w:r>
      <w:r w:rsidRPr="002376EE">
        <w:rPr>
          <w:sz w:val="16"/>
          <w:szCs w:val="16"/>
          <w:lang w:val="fr-CH"/>
        </w:rPr>
        <w:noBreakHyphen/>
        <w:t>12)</w:t>
      </w:r>
    </w:p>
    <w:p w:rsidR="00097AAA" w:rsidRPr="002376EE" w:rsidRDefault="00097AAA" w:rsidP="008E6275">
      <w:pPr>
        <w:pStyle w:val="Note"/>
        <w:rPr>
          <w:sz w:val="16"/>
          <w:szCs w:val="16"/>
          <w:lang w:val="fr-CH"/>
        </w:rPr>
      </w:pPr>
      <w:r w:rsidRPr="007706E5">
        <w:rPr>
          <w:szCs w:val="24"/>
          <w:lang w:val="fr-CH"/>
        </w:rPr>
        <w:t>NOTE</w:t>
      </w:r>
      <w:r w:rsidRPr="007706E5">
        <w:rPr>
          <w:bCs/>
          <w:szCs w:val="24"/>
          <w:lang w:val="fr-CH"/>
        </w:rPr>
        <w:t> B –</w:t>
      </w:r>
      <w:r w:rsidRPr="007706E5">
        <w:rPr>
          <w:szCs w:val="24"/>
          <w:lang w:val="fr-CH"/>
        </w:rPr>
        <w:t> Le Tableau ci-après définit la numérotation des voies pour les communications maritimes en ondes métriques, sur la base d'un espacement des voies de 25 kHz et de l'utilisation de plusieurs voies duplex. La numérotation des voies et la conversion des voies bifréquences en vue d'un fonctionnement monofréquence doivent être conformes aux Tableaux 1 et 3 de l'Annexe 4 de la Recommandation UIT</w:t>
      </w:r>
      <w:r w:rsidRPr="007706E5">
        <w:rPr>
          <w:szCs w:val="24"/>
          <w:lang w:val="fr-CH"/>
        </w:rPr>
        <w:noBreakHyphen/>
        <w:t>R M.1084-</w:t>
      </w:r>
      <w:del w:id="141" w:author="Cusimano, Floriana" w:date="2015-10-28T12:06:00Z">
        <w:r w:rsidRPr="007706E5" w:rsidDel="00C43DDF">
          <w:rPr>
            <w:szCs w:val="24"/>
            <w:lang w:val="fr-CH"/>
          </w:rPr>
          <w:delText>4</w:delText>
        </w:r>
      </w:del>
      <w:ins w:id="142" w:author="Cusimano, Floriana" w:date="2015-10-28T12:06:00Z">
        <w:r w:rsidR="00C43DDF" w:rsidRPr="007706E5">
          <w:rPr>
            <w:szCs w:val="24"/>
            <w:lang w:val="fr-CH"/>
          </w:rPr>
          <w:t>5</w:t>
        </w:r>
      </w:ins>
      <w:r w:rsidRPr="007706E5">
        <w:rPr>
          <w:szCs w:val="24"/>
          <w:lang w:val="fr-CH"/>
        </w:rPr>
        <w:t>. Le Tableau ci-après décrit aussi les voies harmonisées dans lesquelles les techniques numériques définies dans la version la plus récente de la Recommandation UIT-R M.1842 pourraient être déployées.</w:t>
      </w:r>
      <w:r w:rsidRPr="002376EE">
        <w:rPr>
          <w:sz w:val="16"/>
          <w:szCs w:val="16"/>
          <w:lang w:val="fr-CH"/>
        </w:rPr>
        <w:t>     (CMR</w:t>
      </w:r>
      <w:r w:rsidRPr="002376EE">
        <w:rPr>
          <w:sz w:val="16"/>
          <w:szCs w:val="16"/>
          <w:lang w:val="fr-CH"/>
        </w:rPr>
        <w:noBreakHyphen/>
      </w:r>
      <w:del w:id="143" w:author="Cusimano, Floriana" w:date="2015-10-28T12:06:00Z">
        <w:r w:rsidRPr="002376EE" w:rsidDel="00C43DDF">
          <w:rPr>
            <w:sz w:val="16"/>
            <w:szCs w:val="16"/>
            <w:lang w:val="fr-CH"/>
          </w:rPr>
          <w:delText>12</w:delText>
        </w:r>
      </w:del>
      <w:ins w:id="144" w:author="Cusimano, Floriana" w:date="2015-10-28T12:06:00Z">
        <w:r w:rsidR="00C43DDF" w:rsidRPr="002376EE">
          <w:rPr>
            <w:sz w:val="16"/>
            <w:szCs w:val="16"/>
            <w:lang w:val="fr-CH"/>
          </w:rPr>
          <w:t>15</w:t>
        </w:r>
      </w:ins>
      <w:r w:rsidRPr="002376EE">
        <w:rPr>
          <w:sz w:val="16"/>
          <w:szCs w:val="16"/>
          <w:lang w:val="fr-CH"/>
        </w:rPr>
        <w:t>)</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eastAsia="zh-CN"/>
        </w:rPr>
        <w:t xml:space="preserve">Nouvelle version de la Recommandation UIT-R </w:t>
      </w:r>
      <w:r w:rsidR="008A0E57" w:rsidRPr="002376EE">
        <w:rPr>
          <w:rFonts w:eastAsiaTheme="minorEastAsia"/>
          <w:lang w:val="fr-CH" w:eastAsia="zh-CN"/>
        </w:rPr>
        <w:t>M.1084.</w:t>
      </w:r>
    </w:p>
    <w:p w:rsidR="00F505A5" w:rsidRPr="002376EE" w:rsidRDefault="00097AAA" w:rsidP="008E6275">
      <w:pPr>
        <w:pStyle w:val="Proposal"/>
        <w:rPr>
          <w:lang w:val="fr-CH"/>
        </w:rPr>
      </w:pPr>
      <w:r w:rsidRPr="002376EE">
        <w:rPr>
          <w:lang w:val="fr-CH"/>
        </w:rPr>
        <w:t>MOD</w:t>
      </w:r>
      <w:r w:rsidRPr="002376EE">
        <w:rPr>
          <w:lang w:val="fr-CH"/>
        </w:rPr>
        <w:tab/>
        <w:t>CHN/62A19/37</w:t>
      </w:r>
    </w:p>
    <w:p w:rsidR="00097AAA" w:rsidRPr="002376EE" w:rsidRDefault="00097AAA" w:rsidP="008E6275">
      <w:pPr>
        <w:pStyle w:val="ResNo"/>
        <w:rPr>
          <w:lang w:val="fr-CH"/>
        </w:rPr>
      </w:pPr>
      <w:r w:rsidRPr="002376EE">
        <w:rPr>
          <w:lang w:val="fr-CH"/>
        </w:rPr>
        <w:t xml:space="preserve">RÉSOLUTION </w:t>
      </w:r>
      <w:r w:rsidRPr="002376EE">
        <w:rPr>
          <w:rStyle w:val="href"/>
          <w:lang w:val="fr-CH"/>
        </w:rPr>
        <w:t>417</w:t>
      </w:r>
      <w:r w:rsidRPr="002376EE">
        <w:rPr>
          <w:lang w:val="fr-CH"/>
        </w:rPr>
        <w:t xml:space="preserve"> (RÉV.CMR-</w:t>
      </w:r>
      <w:del w:id="145" w:author="Cusimano, Floriana" w:date="2015-10-28T12:08:00Z">
        <w:r w:rsidRPr="002376EE" w:rsidDel="007B3B51">
          <w:rPr>
            <w:lang w:val="fr-CH"/>
          </w:rPr>
          <w:delText>12</w:delText>
        </w:r>
      </w:del>
      <w:ins w:id="146" w:author="Cusimano, Floriana" w:date="2015-10-28T12:08:00Z">
        <w:r w:rsidR="007B3B51" w:rsidRPr="002376EE">
          <w:rPr>
            <w:lang w:val="fr-CH"/>
          </w:rPr>
          <w:t>15</w:t>
        </w:r>
      </w:ins>
      <w:r w:rsidRPr="002376EE">
        <w:rPr>
          <w:lang w:val="fr-CH"/>
        </w:rPr>
        <w:t>)</w:t>
      </w:r>
    </w:p>
    <w:p w:rsidR="00097AAA" w:rsidRPr="002376EE" w:rsidRDefault="00097AAA" w:rsidP="008E6275">
      <w:pPr>
        <w:pStyle w:val="Restitle"/>
        <w:rPr>
          <w:lang w:val="fr-CH"/>
        </w:rPr>
      </w:pPr>
      <w:r w:rsidRPr="002376EE">
        <w:rPr>
          <w:lang w:val="fr-CH"/>
        </w:rPr>
        <w:t xml:space="preserve">Utilisation de la bande de fréquences 960-1 164 MHz </w:t>
      </w:r>
      <w:r w:rsidRPr="002376EE">
        <w:rPr>
          <w:lang w:val="fr-CH"/>
        </w:rPr>
        <w:br/>
        <w:t>par le service mobile aéronautique (R)</w:t>
      </w:r>
    </w:p>
    <w:p w:rsidR="00097AAA" w:rsidRPr="002376EE" w:rsidRDefault="00097AAA" w:rsidP="008E6275">
      <w:pPr>
        <w:pStyle w:val="Normalaftertitle"/>
        <w:rPr>
          <w:lang w:val="fr-CH"/>
        </w:rPr>
      </w:pPr>
      <w:r w:rsidRPr="002376EE">
        <w:rPr>
          <w:lang w:val="fr-CH"/>
        </w:rPr>
        <w:t xml:space="preserve">La Conférence mondiale des radiocommunications (Genève, </w:t>
      </w:r>
      <w:del w:id="147" w:author="Cusimano, Floriana" w:date="2015-10-28T12:08:00Z">
        <w:r w:rsidRPr="002376EE" w:rsidDel="007B3B51">
          <w:rPr>
            <w:lang w:val="fr-CH"/>
          </w:rPr>
          <w:delText>2012</w:delText>
        </w:r>
      </w:del>
      <w:ins w:id="148" w:author="Cusimano, Floriana" w:date="2015-10-28T12:08:00Z">
        <w:r w:rsidR="007B3B51" w:rsidRPr="002376EE">
          <w:rPr>
            <w:lang w:val="fr-CH"/>
          </w:rPr>
          <w:t>2015</w:t>
        </w:r>
      </w:ins>
      <w:r w:rsidRPr="002376EE">
        <w:rPr>
          <w:lang w:val="fr-CH"/>
        </w:rPr>
        <w:t>),</w:t>
      </w:r>
    </w:p>
    <w:p w:rsidR="007B3B51" w:rsidRPr="002376EE" w:rsidRDefault="007B3B51" w:rsidP="00213576">
      <w:pPr>
        <w:spacing w:before="0"/>
        <w:rPr>
          <w:lang w:val="fr-CH"/>
        </w:rPr>
      </w:pPr>
      <w:r w:rsidRPr="002376EE">
        <w:rPr>
          <w:lang w:val="fr-CH"/>
        </w:rPr>
        <w:t>...</w:t>
      </w:r>
    </w:p>
    <w:p w:rsidR="00F505A5" w:rsidRPr="002376EE" w:rsidRDefault="00F505A5" w:rsidP="008E6275">
      <w:pPr>
        <w:pStyle w:val="Reasons"/>
        <w:rPr>
          <w:lang w:val="fr-CH"/>
        </w:rPr>
      </w:pPr>
    </w:p>
    <w:p w:rsidR="00F505A5" w:rsidRPr="002376EE" w:rsidRDefault="00097AAA" w:rsidP="008E6275">
      <w:pPr>
        <w:pStyle w:val="Proposal"/>
        <w:rPr>
          <w:lang w:val="fr-CH"/>
        </w:rPr>
      </w:pPr>
      <w:r w:rsidRPr="002376EE">
        <w:rPr>
          <w:lang w:val="fr-CH"/>
        </w:rPr>
        <w:t>MOD</w:t>
      </w:r>
      <w:r w:rsidRPr="002376EE">
        <w:rPr>
          <w:lang w:val="fr-CH"/>
        </w:rPr>
        <w:tab/>
        <w:t>CHN/62A19/38</w:t>
      </w:r>
    </w:p>
    <w:p w:rsidR="00097AAA" w:rsidRPr="002376EE" w:rsidRDefault="00097AAA" w:rsidP="008E6275">
      <w:pPr>
        <w:pStyle w:val="Call"/>
        <w:rPr>
          <w:lang w:val="fr-CH"/>
        </w:rPr>
      </w:pPr>
      <w:r w:rsidRPr="002376EE">
        <w:rPr>
          <w:lang w:val="fr-CH"/>
        </w:rPr>
        <w:t>décide</w:t>
      </w:r>
    </w:p>
    <w:p w:rsidR="007B3B51" w:rsidRPr="002376EE" w:rsidRDefault="007B3B51" w:rsidP="008E6275">
      <w:pPr>
        <w:rPr>
          <w:lang w:val="fr-CH"/>
        </w:rPr>
      </w:pPr>
      <w:r w:rsidRPr="002376EE">
        <w:rPr>
          <w:lang w:val="fr-CH"/>
        </w:rPr>
        <w:t>...</w:t>
      </w:r>
    </w:p>
    <w:p w:rsidR="00097AAA" w:rsidRPr="002376EE" w:rsidRDefault="00097AAA" w:rsidP="008E6275">
      <w:pPr>
        <w:rPr>
          <w:lang w:val="fr-CH"/>
        </w:rPr>
      </w:pPr>
      <w:r w:rsidRPr="002376EE">
        <w:rPr>
          <w:lang w:val="fr-CH"/>
        </w:rPr>
        <w:t>4</w:t>
      </w:r>
      <w:r w:rsidRPr="002376EE">
        <w:rPr>
          <w:lang w:val="fr-CH"/>
        </w:rPr>
        <w:tab/>
        <w:t>que les administrations autorisant l'exploitation de systèmes du SMA(R) dans la bande de fréquences 960-1 164 MHz doivent garantir la compatibilité avec les systèmes indiqués au point </w:t>
      </w:r>
      <w:r w:rsidRPr="002376EE">
        <w:rPr>
          <w:i/>
          <w:iCs/>
          <w:lang w:val="fr-CH"/>
        </w:rPr>
        <w:t>f)</w:t>
      </w:r>
      <w:r w:rsidRPr="002376EE">
        <w:rPr>
          <w:lang w:val="fr-CH"/>
        </w:rPr>
        <w:t xml:space="preserve"> du </w:t>
      </w:r>
      <w:r w:rsidRPr="002376EE">
        <w:rPr>
          <w:i/>
          <w:iCs/>
          <w:lang w:val="fr-CH"/>
        </w:rPr>
        <w:t>considérant,</w:t>
      </w:r>
      <w:r w:rsidRPr="002376EE">
        <w:rPr>
          <w:lang w:val="fr-CH"/>
        </w:rPr>
        <w:t xml:space="preserve"> dont les caractéristiques sont décrites dans l'Annexe 1 de la Recommandation UIT</w:t>
      </w:r>
      <w:r w:rsidRPr="002376EE">
        <w:rPr>
          <w:lang w:val="fr-CH"/>
        </w:rPr>
        <w:noBreakHyphen/>
        <w:t>R M.2013</w:t>
      </w:r>
      <w:ins w:id="149" w:author="Cusimano, Floriana" w:date="2015-10-28T12:10:00Z">
        <w:r w:rsidR="007B3B51" w:rsidRPr="002376EE">
          <w:rPr>
            <w:lang w:val="fr-CH"/>
          </w:rPr>
          <w:t>-0</w:t>
        </w:r>
      </w:ins>
      <w:r w:rsidRPr="002376EE">
        <w:rPr>
          <w:lang w:val="fr-CH"/>
        </w:rPr>
        <w:t xml:space="preserve">; </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877D66">
        <w:rPr>
          <w:rFonts w:eastAsiaTheme="minorEastAsia"/>
          <w:lang w:val="fr-CH"/>
        </w:rPr>
        <w:t>du suffixe</w:t>
      </w:r>
      <w:r w:rsidR="00877D66" w:rsidRPr="002376EE">
        <w:rPr>
          <w:rFonts w:eastAsiaTheme="minorEastAsia"/>
          <w:lang w:val="fr-CH" w:eastAsia="zh-CN"/>
        </w:rPr>
        <w:t xml:space="preserve"> </w:t>
      </w:r>
      <w:r w:rsidR="007B3B51" w:rsidRPr="002376EE">
        <w:rPr>
          <w:rFonts w:eastAsiaTheme="minorEastAsia"/>
          <w:lang w:val="fr-CH" w:eastAsia="zh-CN"/>
        </w:rPr>
        <w:t xml:space="preserve">-0 </w:t>
      </w:r>
      <w:r w:rsidR="00117DB6" w:rsidRPr="002376EE">
        <w:rPr>
          <w:rFonts w:eastAsiaTheme="minorEastAsia"/>
          <w:lang w:val="fr-CH" w:eastAsia="zh-CN"/>
        </w:rPr>
        <w:t>pour la première version de la Recommandation</w:t>
      </w:r>
      <w:r w:rsidR="007B3B51" w:rsidRPr="002376EE">
        <w:rPr>
          <w:rFonts w:eastAsiaTheme="minorEastAsia"/>
          <w:lang w:val="fr-CH" w:eastAsia="zh-CN"/>
        </w:rPr>
        <w:t>.</w:t>
      </w:r>
    </w:p>
    <w:p w:rsidR="00F505A5" w:rsidRPr="002376EE" w:rsidRDefault="00097AAA" w:rsidP="008E6275">
      <w:pPr>
        <w:pStyle w:val="Proposal"/>
        <w:rPr>
          <w:lang w:val="fr-CH"/>
        </w:rPr>
      </w:pPr>
      <w:r w:rsidRPr="002376EE">
        <w:rPr>
          <w:lang w:val="fr-CH"/>
        </w:rPr>
        <w:t>MOD</w:t>
      </w:r>
      <w:r w:rsidRPr="002376EE">
        <w:rPr>
          <w:lang w:val="fr-CH"/>
        </w:rPr>
        <w:tab/>
        <w:t>CHN/62A19/39</w:t>
      </w:r>
    </w:p>
    <w:p w:rsidR="00097AAA" w:rsidRPr="002376EE" w:rsidRDefault="00097AAA" w:rsidP="008E6275">
      <w:pPr>
        <w:pStyle w:val="ResNo"/>
        <w:rPr>
          <w:lang w:val="fr-CH"/>
        </w:rPr>
      </w:pPr>
      <w:r w:rsidRPr="002376EE">
        <w:rPr>
          <w:lang w:val="fr-CH"/>
        </w:rPr>
        <w:t xml:space="preserve">RÉSOLUTION </w:t>
      </w:r>
      <w:r w:rsidRPr="002376EE">
        <w:rPr>
          <w:rStyle w:val="href"/>
          <w:lang w:val="fr-CH"/>
        </w:rPr>
        <w:t>739</w:t>
      </w:r>
      <w:r w:rsidRPr="002376EE">
        <w:rPr>
          <w:lang w:val="fr-CH"/>
        </w:rPr>
        <w:t xml:space="preserve"> (RÉV.CMR-</w:t>
      </w:r>
      <w:del w:id="150" w:author="Cusimano, Floriana" w:date="2015-10-28T12:11:00Z">
        <w:r w:rsidRPr="002376EE" w:rsidDel="007B3B51">
          <w:rPr>
            <w:lang w:val="fr-CH"/>
          </w:rPr>
          <w:delText>07</w:delText>
        </w:r>
      </w:del>
      <w:ins w:id="151" w:author="Cusimano, Floriana" w:date="2015-10-28T12:11:00Z">
        <w:r w:rsidR="007B3B51" w:rsidRPr="002376EE">
          <w:rPr>
            <w:lang w:val="fr-CH"/>
          </w:rPr>
          <w:t>15</w:t>
        </w:r>
      </w:ins>
      <w:r w:rsidRPr="002376EE">
        <w:rPr>
          <w:lang w:val="fr-CH"/>
        </w:rPr>
        <w:t>)</w:t>
      </w:r>
    </w:p>
    <w:p w:rsidR="00097AAA" w:rsidRPr="002376EE" w:rsidRDefault="00097AAA" w:rsidP="008E6275">
      <w:pPr>
        <w:pStyle w:val="Restitle"/>
        <w:rPr>
          <w:lang w:val="fr-CH"/>
        </w:rPr>
      </w:pPr>
      <w:r w:rsidRPr="002376EE">
        <w:rPr>
          <w:lang w:val="fr-CH"/>
        </w:rPr>
        <w:t>Compatibilité entre le service de radioastronomie et</w:t>
      </w:r>
      <w:r w:rsidRPr="002376EE">
        <w:rPr>
          <w:lang w:val="fr-CH"/>
        </w:rPr>
        <w:br/>
        <w:t>les services spatiaux actifs dans certaines bandes</w:t>
      </w:r>
      <w:r w:rsidRPr="002376EE">
        <w:rPr>
          <w:lang w:val="fr-CH"/>
        </w:rPr>
        <w:br/>
        <w:t>de fréquences adjacentes ou voisines</w:t>
      </w:r>
    </w:p>
    <w:p w:rsidR="00097AAA" w:rsidRPr="002376EE" w:rsidRDefault="00097AAA" w:rsidP="008E6275">
      <w:pPr>
        <w:pStyle w:val="Normalaftertitle"/>
        <w:rPr>
          <w:lang w:val="fr-CH"/>
        </w:rPr>
      </w:pPr>
      <w:r w:rsidRPr="002376EE">
        <w:rPr>
          <w:lang w:val="fr-CH"/>
        </w:rPr>
        <w:t xml:space="preserve">La Conférence mondiale des radiocommunications (Genève, </w:t>
      </w:r>
      <w:del w:id="152" w:author="Cusimano, Floriana" w:date="2015-10-28T12:11:00Z">
        <w:r w:rsidRPr="002376EE" w:rsidDel="007B3B51">
          <w:rPr>
            <w:lang w:val="fr-CH"/>
          </w:rPr>
          <w:delText>2007</w:delText>
        </w:r>
      </w:del>
      <w:ins w:id="153" w:author="Cusimano, Floriana" w:date="2015-10-28T12:11:00Z">
        <w:r w:rsidR="007B3B51" w:rsidRPr="002376EE">
          <w:rPr>
            <w:lang w:val="fr-CH"/>
          </w:rPr>
          <w:t>2015</w:t>
        </w:r>
      </w:ins>
      <w:r w:rsidRPr="002376EE">
        <w:rPr>
          <w:lang w:val="fr-CH"/>
        </w:rPr>
        <w:t>),</w:t>
      </w:r>
    </w:p>
    <w:p w:rsidR="007B3B51" w:rsidRPr="002376EE" w:rsidRDefault="007B3B51" w:rsidP="008E6275">
      <w:pPr>
        <w:pStyle w:val="Reasons"/>
        <w:rPr>
          <w:lang w:val="fr-CH"/>
        </w:rPr>
      </w:pPr>
    </w:p>
    <w:p w:rsidR="00F505A5" w:rsidRPr="002376EE" w:rsidRDefault="00097AAA" w:rsidP="008E6275">
      <w:pPr>
        <w:pStyle w:val="Proposal"/>
        <w:rPr>
          <w:lang w:val="fr-CH"/>
        </w:rPr>
      </w:pPr>
      <w:r w:rsidRPr="002376EE">
        <w:rPr>
          <w:lang w:val="fr-CH"/>
        </w:rPr>
        <w:t>MOD</w:t>
      </w:r>
      <w:r w:rsidRPr="002376EE">
        <w:rPr>
          <w:lang w:val="fr-CH"/>
        </w:rPr>
        <w:tab/>
        <w:t>CHN/62A19/40</w:t>
      </w:r>
    </w:p>
    <w:p w:rsidR="00097AAA" w:rsidRPr="002376EE" w:rsidRDefault="00097AAA" w:rsidP="008E6275">
      <w:pPr>
        <w:pStyle w:val="AnnexNo"/>
        <w:rPr>
          <w:lang w:val="fr-CH"/>
        </w:rPr>
      </w:pPr>
      <w:r w:rsidRPr="002376EE">
        <w:rPr>
          <w:lang w:val="fr-CH"/>
        </w:rPr>
        <w:t>ANNEXE 1 DE LA RÉSOLUTION 739 (Rév.CMR-</w:t>
      </w:r>
      <w:del w:id="154" w:author="Cusimano, Floriana" w:date="2015-10-28T12:12:00Z">
        <w:r w:rsidRPr="002376EE" w:rsidDel="007B3B51">
          <w:rPr>
            <w:lang w:val="fr-CH"/>
          </w:rPr>
          <w:delText>07</w:delText>
        </w:r>
      </w:del>
      <w:ins w:id="155" w:author="Cusimano, Floriana" w:date="2015-10-28T12:12:00Z">
        <w:r w:rsidR="007B3B51" w:rsidRPr="002376EE">
          <w:rPr>
            <w:lang w:val="fr-CH"/>
          </w:rPr>
          <w:t>15</w:t>
        </w:r>
      </w:ins>
      <w:r w:rsidRPr="002376EE">
        <w:rPr>
          <w:lang w:val="fr-CH"/>
        </w:rPr>
        <w:t>)</w:t>
      </w:r>
    </w:p>
    <w:p w:rsidR="00097AAA" w:rsidRPr="002376EE" w:rsidRDefault="00097AAA" w:rsidP="008E6275">
      <w:pPr>
        <w:pStyle w:val="Annextitle"/>
        <w:rPr>
          <w:lang w:val="fr-CH"/>
        </w:rPr>
      </w:pPr>
      <w:r w:rsidRPr="002376EE">
        <w:rPr>
          <w:lang w:val="fr-CH"/>
        </w:rPr>
        <w:t>Niveaux de seuil des rayonnements non désirés</w:t>
      </w:r>
    </w:p>
    <w:p w:rsidR="00097AAA" w:rsidRPr="002376EE" w:rsidRDefault="00097AAA" w:rsidP="008E6275">
      <w:pPr>
        <w:pStyle w:val="Normalaftertitle"/>
        <w:rPr>
          <w:lang w:val="fr-CH"/>
        </w:rPr>
      </w:pPr>
      <w:r w:rsidRPr="002376EE">
        <w:rPr>
          <w:lang w:val="fr-CH"/>
        </w:rPr>
        <w:t>Les niveaux de seuil des rayonnements non désirés applicables aux stations spatiales géostationnaires sont présentés dans le Tableau 1-1 en termes de puissance surfacique rayonnée sur le site d'une station de radioastronomie dans une largeur de bande de référence.</w:t>
      </w:r>
    </w:p>
    <w:p w:rsidR="00097AAA" w:rsidRPr="002376EE" w:rsidRDefault="00097AAA" w:rsidP="008E6275">
      <w:pPr>
        <w:rPr>
          <w:lang w:val="fr-CH"/>
        </w:rPr>
      </w:pPr>
      <w:r w:rsidRPr="002376EE">
        <w:rPr>
          <w:lang w:val="fr-CH"/>
        </w:rPr>
        <w:t>Dans le Tableau 1-1, les niveaux de seuil des rayonnements non désirés indiqués dans les quatrième, sixième et huitième colonnes (pour la largeur de bande de référence indiquée dans la colonne adjacente) devraient être respectés par toute station spatiale géostationnaire fonctionnant dans les bandes indiquées dans la deuxième colonne sur le site de la station de radioastronomie fonctionnant dans la bande mentionnée dans la troisième colonne.</w:t>
      </w:r>
    </w:p>
    <w:p w:rsidR="00097AAA" w:rsidRPr="002376EE" w:rsidRDefault="00097AAA" w:rsidP="008E6275">
      <w:pPr>
        <w:rPr>
          <w:lang w:val="fr-CH"/>
        </w:rPr>
      </w:pPr>
      <w:r w:rsidRPr="002376EE">
        <w:rPr>
          <w:lang w:val="fr-CH"/>
        </w:rPr>
        <w:t>Les niveaux de seuil des rayonnements non désirés applicables aux stations spatiales d'un système à satellites non géostationnaires sont donnés dans le Tableau 1-2 en termes de puissance surfacique équivalente (epfd) rayonnée sur le site de la station de radioastronomie dans une largeur de bande de référence par l'ensemble des stations spatiales d'un système à satellites non géostationnaires visibles par la station de radioastronomie considérée, niveaux à ne pas dépasser pendant un pourcentage de temps donné sur l'ensemble du ciel.</w:t>
      </w:r>
    </w:p>
    <w:p w:rsidR="00097AAA" w:rsidRPr="002376EE" w:rsidRDefault="00097AAA" w:rsidP="008E6275">
      <w:pPr>
        <w:rPr>
          <w:lang w:val="fr-CH"/>
        </w:rPr>
      </w:pPr>
      <w:r w:rsidRPr="002376EE">
        <w:rPr>
          <w:lang w:val="fr-CH"/>
        </w:rPr>
        <w:t xml:space="preserve">Dans le Tableau 1-2, la valeur d'epfd donnée dans les quatrième, sixième et huitième colonnes (pour les largeurs de bande de référence indiquées dans la colonne adjacente) devrait être respectée par l'ensemble des stations spatiales d'un système à satellites non géostationnaires fonctionnant dans les </w:t>
      </w:r>
      <w:r w:rsidRPr="002376EE">
        <w:rPr>
          <w:lang w:val="fr-CH"/>
        </w:rPr>
        <w:lastRenderedPageBreak/>
        <w:t>bandes indiquées dans la deuxième colonne sur le site de la station de radioastronomie fonctionnant dans la bande mentionnée dans la troisième colonne. La valeur d'epfd sur le site d'une station de radioastronomie donnée doit être calculée à l'aide du diagramme d'antenne et de la valeur du gain d'antenne maximal du SRA donnés dans la Recommandation UIT</w:t>
      </w:r>
      <w:r w:rsidRPr="002376EE">
        <w:rPr>
          <w:lang w:val="fr-CH"/>
        </w:rPr>
        <w:noBreakHyphen/>
        <w:t>R RA.1631</w:t>
      </w:r>
      <w:ins w:id="156" w:author="Cusimano, Floriana" w:date="2015-10-28T12:13:00Z">
        <w:r w:rsidR="007B3B51" w:rsidRPr="002376EE">
          <w:rPr>
            <w:lang w:val="fr-CH"/>
          </w:rPr>
          <w:t>-1</w:t>
        </w:r>
      </w:ins>
      <w:r w:rsidRPr="002376EE">
        <w:rPr>
          <w:lang w:val="fr-CH"/>
        </w:rPr>
        <w:t>. Des lignes directrices sur le calcul de l'epfd figurent dans les Recommandations UIT-R S.1586 et UIT</w:t>
      </w:r>
      <w:r w:rsidRPr="002376EE">
        <w:rPr>
          <w:lang w:val="fr-CH"/>
        </w:rPr>
        <w:noBreakHyphen/>
        <w:t>R M.1583. Les angles d'élévation des stations de radioastronomie à prendre en compte dans le calcul de l'epfd sont ceux qui sont supérieurs à l'angle d'élévation minimum θ</w:t>
      </w:r>
      <w:r w:rsidRPr="002376EE">
        <w:rPr>
          <w:i/>
          <w:iCs/>
          <w:vertAlign w:val="subscript"/>
          <w:lang w:val="fr-CH"/>
        </w:rPr>
        <w:t>min</w:t>
      </w:r>
      <w:r w:rsidRPr="002376EE">
        <w:rPr>
          <w:lang w:val="fr-CH"/>
        </w:rPr>
        <w:t xml:space="preserve"> du radiotélescope. En l'absence de ces renseignements, une valeur de 5° doit être utilisée. Le pourcentage de temps pendant lequel le niveau d'epfd ne doit pas être dépassé est indiqué dans la Note</w:t>
      </w:r>
      <w:r w:rsidRPr="002376EE">
        <w:rPr>
          <w:vertAlign w:val="superscript"/>
          <w:lang w:val="fr-CH"/>
        </w:rPr>
        <w:t>(1)</w:t>
      </w:r>
      <w:r w:rsidRPr="002376EE">
        <w:rPr>
          <w:lang w:val="fr-CH"/>
        </w:rPr>
        <w:t xml:space="preserve"> du Tableau 1</w:t>
      </w:r>
      <w:r w:rsidRPr="002376EE">
        <w:rPr>
          <w:lang w:val="fr-CH"/>
        </w:rPr>
        <w:noBreakHyphen/>
        <w:t>2.</w:t>
      </w:r>
    </w:p>
    <w:p w:rsidR="00097AAA" w:rsidRPr="002376EE" w:rsidRDefault="00097AAA" w:rsidP="008E6275">
      <w:pPr>
        <w:rPr>
          <w:lang w:val="fr-CH"/>
        </w:rPr>
      </w:pPr>
      <w:r w:rsidRPr="002376EE">
        <w:rPr>
          <w:lang w:val="fr-CH"/>
        </w:rPr>
        <w:t>Certaines sections du Rapport UIT-R SM.2091 indiquent les niveaux des rayonnements non désirés dans les bandes attribuées au service de radioastronomie que certains systèmes à satellites, par leur conception même, ne dépassent pas.</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877D66">
        <w:rPr>
          <w:rFonts w:eastAsiaTheme="minorEastAsia"/>
          <w:lang w:val="fr-CH"/>
        </w:rPr>
        <w:t>du suffixe</w:t>
      </w:r>
      <w:r w:rsidR="00877D66" w:rsidRPr="002376EE">
        <w:rPr>
          <w:rFonts w:eastAsiaTheme="minorEastAsia"/>
          <w:lang w:val="fr-CH"/>
        </w:rPr>
        <w:t xml:space="preserve"> </w:t>
      </w:r>
      <w:r w:rsidR="007B3B51" w:rsidRPr="002376EE">
        <w:rPr>
          <w:rFonts w:eastAsiaTheme="minorEastAsia"/>
          <w:lang w:val="fr-CH"/>
        </w:rPr>
        <w:t xml:space="preserve">-0 </w:t>
      </w:r>
      <w:r w:rsidR="00117DB6" w:rsidRPr="002376EE">
        <w:rPr>
          <w:rFonts w:eastAsiaTheme="minorEastAsia"/>
          <w:lang w:val="fr-CH"/>
        </w:rPr>
        <w:t>pour la première version de la Recommandation</w:t>
      </w:r>
      <w:r w:rsidR="007B3B51" w:rsidRPr="002376EE">
        <w:rPr>
          <w:rFonts w:eastAsiaTheme="minorEastAsia"/>
          <w:lang w:val="fr-CH"/>
        </w:rPr>
        <w:t>.</w:t>
      </w:r>
    </w:p>
    <w:p w:rsidR="00F505A5" w:rsidRPr="002376EE" w:rsidRDefault="00097AAA" w:rsidP="008E6275">
      <w:pPr>
        <w:pStyle w:val="Proposal"/>
        <w:rPr>
          <w:lang w:val="fr-CH"/>
        </w:rPr>
      </w:pPr>
      <w:r w:rsidRPr="002376EE">
        <w:rPr>
          <w:lang w:val="fr-CH"/>
        </w:rPr>
        <w:t>MOD</w:t>
      </w:r>
      <w:r w:rsidRPr="002376EE">
        <w:rPr>
          <w:lang w:val="fr-CH"/>
        </w:rPr>
        <w:tab/>
        <w:t>CHN/62A19/41</w:t>
      </w:r>
    </w:p>
    <w:p w:rsidR="00097AAA" w:rsidRPr="002376EE" w:rsidRDefault="00097AAA" w:rsidP="008E6275">
      <w:pPr>
        <w:pStyle w:val="ResNo"/>
        <w:rPr>
          <w:lang w:val="fr-CH"/>
        </w:rPr>
      </w:pPr>
      <w:r w:rsidRPr="002376EE">
        <w:rPr>
          <w:lang w:val="fr-CH"/>
        </w:rPr>
        <w:t xml:space="preserve">RÉSOLUTION </w:t>
      </w:r>
      <w:r w:rsidRPr="002376EE">
        <w:rPr>
          <w:rStyle w:val="href"/>
          <w:lang w:val="fr-CH"/>
        </w:rPr>
        <w:t>741</w:t>
      </w:r>
      <w:r w:rsidRPr="002376EE">
        <w:rPr>
          <w:lang w:val="fr-CH"/>
        </w:rPr>
        <w:t xml:space="preserve"> (RÉV.CMR-</w:t>
      </w:r>
      <w:del w:id="157" w:author="Cusimano, Floriana" w:date="2015-10-28T12:14:00Z">
        <w:r w:rsidRPr="002376EE" w:rsidDel="009D6581">
          <w:rPr>
            <w:lang w:val="fr-CH"/>
          </w:rPr>
          <w:delText>12</w:delText>
        </w:r>
      </w:del>
      <w:ins w:id="158" w:author="Cusimano, Floriana" w:date="2015-10-28T12:14:00Z">
        <w:r w:rsidR="009D6581" w:rsidRPr="002376EE">
          <w:rPr>
            <w:lang w:val="fr-CH"/>
          </w:rPr>
          <w:t>15</w:t>
        </w:r>
      </w:ins>
      <w:r w:rsidRPr="002376EE">
        <w:rPr>
          <w:lang w:val="fr-CH"/>
        </w:rPr>
        <w:t>)</w:t>
      </w:r>
    </w:p>
    <w:p w:rsidR="00097AAA" w:rsidRPr="002376EE" w:rsidRDefault="00097AAA" w:rsidP="008E6275">
      <w:pPr>
        <w:pStyle w:val="Restitle"/>
        <w:rPr>
          <w:lang w:val="fr-CH"/>
        </w:rPr>
      </w:pPr>
      <w:r w:rsidRPr="002376EE">
        <w:rPr>
          <w:lang w:val="fr-CH"/>
        </w:rPr>
        <w:t>Protection du service de radioastronomie dans la bande 4 990-5 000 MHz</w:t>
      </w:r>
      <w:r w:rsidRPr="002376EE">
        <w:rPr>
          <w:lang w:val="fr-CH"/>
        </w:rPr>
        <w:br/>
        <w:t xml:space="preserve">contre les rayonnements non désirés du service de radionavigation </w:t>
      </w:r>
      <w:r w:rsidRPr="002376EE">
        <w:rPr>
          <w:lang w:val="fr-CH"/>
        </w:rPr>
        <w:br/>
        <w:t xml:space="preserve">par satellite (espace vers Terre) fonctionnant </w:t>
      </w:r>
      <w:r w:rsidRPr="002376EE">
        <w:rPr>
          <w:lang w:val="fr-CH"/>
        </w:rPr>
        <w:br/>
        <w:t>dans la bande 5 010-5 030 MHz</w:t>
      </w:r>
    </w:p>
    <w:p w:rsidR="00097AAA" w:rsidRPr="002376EE" w:rsidRDefault="00097AAA" w:rsidP="008E6275">
      <w:pPr>
        <w:pStyle w:val="Normalaftertitle"/>
        <w:rPr>
          <w:lang w:val="fr-CH"/>
        </w:rPr>
      </w:pPr>
      <w:r w:rsidRPr="002376EE">
        <w:rPr>
          <w:lang w:val="fr-CH"/>
        </w:rPr>
        <w:t xml:space="preserve">La Conférence mondiale des radiocommunications (Genève, </w:t>
      </w:r>
      <w:del w:id="159" w:author="Cusimano, Floriana" w:date="2015-10-28T12:14:00Z">
        <w:r w:rsidRPr="002376EE" w:rsidDel="009D6581">
          <w:rPr>
            <w:lang w:val="fr-CH"/>
          </w:rPr>
          <w:delText>2012</w:delText>
        </w:r>
      </w:del>
      <w:ins w:id="160" w:author="Cusimano, Floriana" w:date="2015-10-28T12:14:00Z">
        <w:r w:rsidR="009D6581" w:rsidRPr="002376EE">
          <w:rPr>
            <w:lang w:val="fr-CH"/>
          </w:rPr>
          <w:t>2015</w:t>
        </w:r>
      </w:ins>
      <w:r w:rsidRPr="002376EE">
        <w:rPr>
          <w:lang w:val="fr-CH"/>
        </w:rPr>
        <w:t>),</w:t>
      </w:r>
    </w:p>
    <w:p w:rsidR="00F505A5" w:rsidRPr="002376EE" w:rsidRDefault="00F505A5" w:rsidP="008E6275">
      <w:pPr>
        <w:pStyle w:val="Reasons"/>
        <w:rPr>
          <w:lang w:val="fr-CH"/>
          <w:rPrChange w:id="161" w:author="Cusimano, Floriana" w:date="2015-10-28T12:14:00Z">
            <w:rPr/>
          </w:rPrChange>
        </w:rPr>
      </w:pPr>
    </w:p>
    <w:p w:rsidR="00F505A5" w:rsidRPr="002376EE" w:rsidRDefault="00097AAA" w:rsidP="008E6275">
      <w:pPr>
        <w:pStyle w:val="Proposal"/>
        <w:rPr>
          <w:lang w:val="fr-CH"/>
        </w:rPr>
      </w:pPr>
      <w:r w:rsidRPr="002376EE">
        <w:rPr>
          <w:lang w:val="fr-CH"/>
        </w:rPr>
        <w:t>MOD</w:t>
      </w:r>
      <w:r w:rsidRPr="002376EE">
        <w:rPr>
          <w:lang w:val="fr-CH"/>
        </w:rPr>
        <w:tab/>
        <w:t>CHN/62A19/42</w:t>
      </w:r>
    </w:p>
    <w:p w:rsidR="00097AAA" w:rsidRPr="002376EE" w:rsidRDefault="00097AAA" w:rsidP="008E6275">
      <w:pPr>
        <w:pStyle w:val="Call"/>
        <w:rPr>
          <w:lang w:val="fr-CH"/>
        </w:rPr>
      </w:pPr>
      <w:r w:rsidRPr="002376EE">
        <w:rPr>
          <w:lang w:val="fr-CH"/>
        </w:rPr>
        <w:t>décide</w:t>
      </w:r>
    </w:p>
    <w:p w:rsidR="00097AAA" w:rsidRPr="002376EE" w:rsidRDefault="00097AAA" w:rsidP="008E6275">
      <w:pPr>
        <w:rPr>
          <w:lang w:val="fr-CH"/>
        </w:rPr>
      </w:pPr>
      <w:r w:rsidRPr="002376EE">
        <w:rPr>
          <w:lang w:val="fr-CH"/>
        </w:rPr>
        <w:t>1</w:t>
      </w:r>
      <w:r w:rsidRPr="002376EE">
        <w:rPr>
          <w:lang w:val="fr-CH"/>
        </w:rPr>
        <w:tab/>
        <w:t xml:space="preserve">que, pour qu'aucun brouillage préjudiciable ne soit causé au SRA dans la bande 4 990-5 000 MHz, la puissance surfacique produite dans cette bande par un réseau OSG du SRNS fonctionnant dans la bande 5 010-5 030 MHz ne doit pas dépasser </w:t>
      </w:r>
      <w:r w:rsidRPr="002376EE">
        <w:rPr>
          <w:lang w:val="fr-CH"/>
        </w:rPr>
        <w:sym w:font="Symbol" w:char="F02D"/>
      </w:r>
      <w:r w:rsidRPr="002376EE">
        <w:rPr>
          <w:lang w:val="fr-CH"/>
        </w:rPr>
        <w:t>171 dB(W/m</w:t>
      </w:r>
      <w:r w:rsidRPr="002376EE">
        <w:rPr>
          <w:vertAlign w:val="superscript"/>
          <w:lang w:val="fr-CH"/>
        </w:rPr>
        <w:t>2</w:t>
      </w:r>
      <w:r w:rsidRPr="002376EE">
        <w:rPr>
          <w:lang w:val="fr-CH"/>
        </w:rPr>
        <w:t>) dans une bande de 10 MHz, à l'emplacement de toute station de radioastronomie;</w:t>
      </w:r>
    </w:p>
    <w:p w:rsidR="00097AAA" w:rsidRPr="002376EE" w:rsidRDefault="00097AAA" w:rsidP="008E6275">
      <w:pPr>
        <w:rPr>
          <w:lang w:val="fr-CH"/>
        </w:rPr>
      </w:pPr>
      <w:r w:rsidRPr="002376EE">
        <w:rPr>
          <w:lang w:val="fr-CH"/>
        </w:rPr>
        <w:t>2</w:t>
      </w:r>
      <w:r w:rsidRPr="002376EE">
        <w:rPr>
          <w:lang w:val="fr-CH"/>
        </w:rPr>
        <w:tab/>
        <w:t xml:space="preserve">que, pour qu'aucun brouillage préjudiciable ne soit causé au SRA dans la bande 4 990-5 000 MHz, sur l'ensemble du ciel et pour des angles d'élévation supérieurs à l'angle d'élévation minimum de fonctionnement </w:t>
      </w:r>
      <w:r w:rsidRPr="002376EE">
        <w:rPr>
          <w:iCs/>
          <w:lang w:val="fr-CH"/>
        </w:rPr>
        <w:fldChar w:fldCharType="begin"/>
      </w:r>
      <w:r w:rsidRPr="002376EE">
        <w:rPr>
          <w:iCs/>
          <w:lang w:val="fr-CH"/>
        </w:rPr>
        <w:instrText>SYMBOL 113 \f "Symbol" \s 12</w:instrText>
      </w:r>
      <w:r w:rsidRPr="002376EE">
        <w:rPr>
          <w:iCs/>
          <w:lang w:val="fr-CH"/>
        </w:rPr>
        <w:fldChar w:fldCharType="separate"/>
      </w:r>
      <w:r w:rsidRPr="002376EE">
        <w:rPr>
          <w:rFonts w:ascii="Symbol" w:hAnsi="Symbol"/>
          <w:iCs/>
          <w:lang w:val="fr-CH"/>
        </w:rPr>
        <w:t>q</w:t>
      </w:r>
      <w:r w:rsidRPr="002376EE">
        <w:rPr>
          <w:iCs/>
          <w:lang w:val="fr-CH"/>
        </w:rPr>
        <w:fldChar w:fldCharType="end"/>
      </w:r>
      <w:r w:rsidRPr="002376EE">
        <w:rPr>
          <w:i/>
          <w:iCs/>
          <w:vertAlign w:val="subscript"/>
          <w:lang w:val="fr-CH"/>
        </w:rPr>
        <w:t>min</w:t>
      </w:r>
      <w:r w:rsidRPr="002376EE">
        <w:rPr>
          <w:vertAlign w:val="superscript"/>
          <w:lang w:val="fr-CH"/>
        </w:rPr>
        <w:footnoteReference w:customMarkFollows="1" w:id="3"/>
        <w:t>1</w:t>
      </w:r>
      <w:r w:rsidRPr="002376EE">
        <w:rPr>
          <w:lang w:val="fr-CH"/>
        </w:rPr>
        <w:t xml:space="preserve"> indiqué pour le radiotélescope, l'epfd rayonnée dans cette bande par toutes les stations spatiales d'un système non OSG du SRNS fonctionnant dans la bande 5 010-5 030 MHz ne doit pas dépasser </w:t>
      </w:r>
      <w:r w:rsidRPr="002376EE">
        <w:rPr>
          <w:lang w:val="fr-CH"/>
        </w:rPr>
        <w:sym w:font="Symbol" w:char="F02D"/>
      </w:r>
      <w:r w:rsidRPr="002376EE">
        <w:rPr>
          <w:lang w:val="fr-CH"/>
        </w:rPr>
        <w:t>245 dB(W/m</w:t>
      </w:r>
      <w:r w:rsidRPr="002376EE">
        <w:rPr>
          <w:vertAlign w:val="superscript"/>
          <w:lang w:val="fr-CH"/>
        </w:rPr>
        <w:t>2</w:t>
      </w:r>
      <w:r w:rsidRPr="002376EE">
        <w:rPr>
          <w:lang w:val="fr-CH"/>
        </w:rPr>
        <w:t>) dans une bande de 10 MHz, à l'emplacement de toute station de radioastronomie, pendant plus de 2% du temps, en utilisant la méthode de la Recommandation UIT</w:t>
      </w:r>
      <w:r w:rsidRPr="002376EE">
        <w:rPr>
          <w:lang w:val="fr-CH"/>
        </w:rPr>
        <w:noBreakHyphen/>
        <w:t>R M.1583-1 et une antenne de référence ayant un diagramme de rayonnement et un gain maximum spécifiés dans la Recommandation UIT</w:t>
      </w:r>
      <w:r w:rsidRPr="002376EE">
        <w:rPr>
          <w:lang w:val="fr-CH"/>
        </w:rPr>
        <w:noBreakHyphen/>
        <w:t>R RA.1631</w:t>
      </w:r>
      <w:ins w:id="162" w:author="Cusimano, Floriana" w:date="2015-10-28T12:15:00Z">
        <w:r w:rsidR="009D6581" w:rsidRPr="002376EE">
          <w:rPr>
            <w:lang w:val="fr-CH"/>
          </w:rPr>
          <w:t>-0</w:t>
        </w:r>
      </w:ins>
      <w:r w:rsidRPr="002376EE">
        <w:rPr>
          <w:lang w:val="fr-CH"/>
        </w:rPr>
        <w:t>;</w:t>
      </w:r>
    </w:p>
    <w:p w:rsidR="00097AAA" w:rsidRPr="002376EE" w:rsidRDefault="00097AAA" w:rsidP="008E6275">
      <w:pPr>
        <w:tabs>
          <w:tab w:val="left" w:pos="709"/>
        </w:tabs>
        <w:rPr>
          <w:lang w:val="fr-CH"/>
        </w:rPr>
      </w:pPr>
      <w:r w:rsidRPr="002376EE">
        <w:rPr>
          <w:lang w:val="fr-CH"/>
        </w:rPr>
        <w:lastRenderedPageBreak/>
        <w:t>3</w:t>
      </w:r>
      <w:r w:rsidRPr="002376EE">
        <w:rPr>
          <w:lang w:val="fr-CH"/>
        </w:rPr>
        <w:tab/>
        <w:t xml:space="preserve">que les limites visées aux points 1 et 2 du </w:t>
      </w:r>
      <w:r w:rsidRPr="002376EE">
        <w:rPr>
          <w:i/>
          <w:iCs/>
          <w:lang w:val="fr-CH"/>
        </w:rPr>
        <w:t>décide</w:t>
      </w:r>
      <w:r w:rsidRPr="002376EE">
        <w:rPr>
          <w:lang w:val="fr-CH"/>
        </w:rPr>
        <w:t xml:space="preserve"> s'appliquent aux systèmes du SRNS à compter du 3 juin 2000;</w:t>
      </w:r>
    </w:p>
    <w:p w:rsidR="00097AAA" w:rsidRPr="002376EE" w:rsidRDefault="00097AAA" w:rsidP="008E6275">
      <w:pPr>
        <w:rPr>
          <w:lang w:val="fr-CH"/>
        </w:rPr>
      </w:pPr>
      <w:r w:rsidRPr="002376EE">
        <w:rPr>
          <w:lang w:val="fr-CH"/>
        </w:rPr>
        <w:t>4</w:t>
      </w:r>
      <w:r w:rsidRPr="002376EE">
        <w:rPr>
          <w:lang w:val="fr-CH"/>
        </w:rPr>
        <w:tab/>
        <w:t xml:space="preserve">que les administrations qui envisagent d'exploiter un système OSG ou non OSG du SRNS dans la bande 5 010-5 030 MHz, pour lequel les renseignements complets de coordination ou de notification, selon le cas, ont été reçus par le Bureau après le 2 juin 2000, doivent communiquer au Bureau des radiocommunications la valeur du niveau maximal de puissance surfacique indiquée au point 1 du </w:t>
      </w:r>
      <w:r w:rsidRPr="002376EE">
        <w:rPr>
          <w:i/>
          <w:iCs/>
          <w:lang w:val="fr-CH"/>
        </w:rPr>
        <w:t>décide</w:t>
      </w:r>
      <w:r w:rsidRPr="002376EE">
        <w:rPr>
          <w:lang w:val="fr-CH"/>
        </w:rPr>
        <w:t xml:space="preserve"> ou la valeur du niveau maximal d'epfd indiquée au point 2 du </w:t>
      </w:r>
      <w:r w:rsidRPr="002376EE">
        <w:rPr>
          <w:i/>
          <w:iCs/>
          <w:lang w:val="fr-CH"/>
        </w:rPr>
        <w:t>décide</w:t>
      </w:r>
      <w:r w:rsidR="00024D58">
        <w:rPr>
          <w:lang w:val="fr-CH"/>
        </w:rPr>
        <w:t>, selon le </w:t>
      </w:r>
      <w:r w:rsidRPr="002376EE">
        <w:rPr>
          <w:lang w:val="fr-CH"/>
        </w:rPr>
        <w:t>cas.</w:t>
      </w:r>
    </w:p>
    <w:p w:rsidR="00F505A5" w:rsidRPr="002376EE" w:rsidRDefault="00097AAA"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Ajout</w:t>
      </w:r>
      <w:r w:rsidR="00117DB6" w:rsidRPr="002376EE">
        <w:rPr>
          <w:rFonts w:eastAsiaTheme="minorEastAsia"/>
          <w:lang w:val="fr-CH"/>
        </w:rPr>
        <w:t xml:space="preserve"> </w:t>
      </w:r>
      <w:r w:rsidR="00877D66">
        <w:rPr>
          <w:rFonts w:eastAsiaTheme="minorEastAsia"/>
          <w:lang w:val="fr-CH"/>
        </w:rPr>
        <w:t>du suffixe</w:t>
      </w:r>
      <w:r w:rsidR="00877D66" w:rsidRPr="002376EE">
        <w:rPr>
          <w:rFonts w:eastAsiaTheme="minorEastAsia"/>
          <w:lang w:val="fr-CH"/>
        </w:rPr>
        <w:t xml:space="preserve"> </w:t>
      </w:r>
      <w:r w:rsidR="009D6581" w:rsidRPr="002376EE">
        <w:rPr>
          <w:rFonts w:eastAsiaTheme="minorEastAsia"/>
          <w:lang w:val="fr-CH"/>
        </w:rPr>
        <w:t xml:space="preserve">-0 </w:t>
      </w:r>
      <w:r w:rsidR="00117DB6" w:rsidRPr="002376EE">
        <w:rPr>
          <w:rFonts w:eastAsiaTheme="minorEastAsia"/>
          <w:lang w:val="fr-CH"/>
        </w:rPr>
        <w:t>pour la première version de la Recommandation</w:t>
      </w:r>
      <w:r w:rsidR="009D6581" w:rsidRPr="002376EE">
        <w:rPr>
          <w:rFonts w:eastAsiaTheme="minorEastAsia"/>
          <w:lang w:val="fr-CH"/>
        </w:rPr>
        <w:t>.</w:t>
      </w:r>
    </w:p>
    <w:p w:rsidR="00F505A5" w:rsidRPr="002376EE" w:rsidRDefault="00097AAA" w:rsidP="008E6275">
      <w:pPr>
        <w:pStyle w:val="Proposal"/>
        <w:rPr>
          <w:lang w:val="fr-CH"/>
        </w:rPr>
      </w:pPr>
      <w:r w:rsidRPr="002376EE">
        <w:rPr>
          <w:lang w:val="fr-CH"/>
        </w:rPr>
        <w:t>MOD</w:t>
      </w:r>
      <w:r w:rsidRPr="002376EE">
        <w:rPr>
          <w:lang w:val="fr-CH"/>
        </w:rPr>
        <w:tab/>
        <w:t>CHN/62A19/43</w:t>
      </w:r>
    </w:p>
    <w:p w:rsidR="00097AAA" w:rsidRPr="002376EE" w:rsidRDefault="00097AAA" w:rsidP="008E6275">
      <w:pPr>
        <w:pStyle w:val="ResNo"/>
        <w:rPr>
          <w:lang w:val="fr-CH"/>
        </w:rPr>
      </w:pPr>
      <w:r w:rsidRPr="002376EE">
        <w:rPr>
          <w:lang w:val="fr-CH"/>
        </w:rPr>
        <w:t xml:space="preserve">RÉSOLUTION </w:t>
      </w:r>
      <w:r w:rsidRPr="002376EE">
        <w:rPr>
          <w:rStyle w:val="href"/>
          <w:lang w:val="fr-CH"/>
        </w:rPr>
        <w:t>748</w:t>
      </w:r>
      <w:r w:rsidRPr="002376EE">
        <w:rPr>
          <w:lang w:val="fr-CH"/>
        </w:rPr>
        <w:t xml:space="preserve"> (RÉV.CMR-</w:t>
      </w:r>
      <w:del w:id="163" w:author="Cusimano, Floriana" w:date="2015-10-28T12:16:00Z">
        <w:r w:rsidRPr="002376EE" w:rsidDel="009D6581">
          <w:rPr>
            <w:lang w:val="fr-CH"/>
          </w:rPr>
          <w:delText>12</w:delText>
        </w:r>
      </w:del>
      <w:ins w:id="164" w:author="Cusimano, Floriana" w:date="2015-10-28T12:16:00Z">
        <w:r w:rsidR="009D6581" w:rsidRPr="002376EE">
          <w:rPr>
            <w:lang w:val="fr-CH"/>
          </w:rPr>
          <w:t>15</w:t>
        </w:r>
      </w:ins>
      <w:r w:rsidRPr="002376EE">
        <w:rPr>
          <w:lang w:val="fr-CH"/>
        </w:rPr>
        <w:t>)</w:t>
      </w:r>
    </w:p>
    <w:p w:rsidR="00097AAA" w:rsidRPr="002376EE" w:rsidRDefault="00097AAA" w:rsidP="008E6275">
      <w:pPr>
        <w:pStyle w:val="Restitle"/>
        <w:rPr>
          <w:lang w:val="fr-CH"/>
        </w:rPr>
      </w:pPr>
      <w:r w:rsidRPr="002376EE">
        <w:rPr>
          <w:lang w:val="fr-CH"/>
        </w:rPr>
        <w:t>Compatibilité entre le service mobile aéronautique (R) et le service fixe</w:t>
      </w:r>
      <w:r w:rsidRPr="002376EE">
        <w:rPr>
          <w:lang w:val="fr-CH"/>
        </w:rPr>
        <w:br/>
        <w:t>par satellite (Terre vers espace) dans la bande 5 091-5 150 MHz</w:t>
      </w:r>
    </w:p>
    <w:p w:rsidR="00097AAA" w:rsidRPr="002376EE" w:rsidRDefault="00097AAA" w:rsidP="008E6275">
      <w:pPr>
        <w:pStyle w:val="Normalaftertitle"/>
        <w:rPr>
          <w:lang w:val="fr-CH"/>
        </w:rPr>
      </w:pPr>
      <w:r w:rsidRPr="002376EE">
        <w:rPr>
          <w:lang w:val="fr-CH"/>
        </w:rPr>
        <w:t xml:space="preserve">La Conférence mondiale des radiocommunications (Genève, </w:t>
      </w:r>
      <w:del w:id="165" w:author="Cusimano, Floriana" w:date="2015-10-28T12:16:00Z">
        <w:r w:rsidRPr="002376EE" w:rsidDel="009D6581">
          <w:rPr>
            <w:lang w:val="fr-CH"/>
          </w:rPr>
          <w:delText>2012</w:delText>
        </w:r>
      </w:del>
      <w:ins w:id="166" w:author="Cusimano, Floriana" w:date="2015-10-28T12:16:00Z">
        <w:r w:rsidR="009D6581" w:rsidRPr="002376EE">
          <w:rPr>
            <w:lang w:val="fr-CH"/>
          </w:rPr>
          <w:t>2015</w:t>
        </w:r>
      </w:ins>
      <w:r w:rsidRPr="002376EE">
        <w:rPr>
          <w:lang w:val="fr-CH"/>
        </w:rPr>
        <w:t>),</w:t>
      </w:r>
    </w:p>
    <w:p w:rsidR="00F505A5" w:rsidRPr="002376EE" w:rsidRDefault="009D6581" w:rsidP="008E6275">
      <w:pPr>
        <w:pStyle w:val="Reasons"/>
        <w:rPr>
          <w:lang w:val="fr-CH"/>
        </w:rPr>
      </w:pPr>
      <w:r w:rsidRPr="002376EE">
        <w:rPr>
          <w:b/>
          <w:lang w:val="fr-CH"/>
        </w:rPr>
        <w:t>Motifs:</w:t>
      </w:r>
      <w:r w:rsidRPr="002376EE">
        <w:rPr>
          <w:lang w:val="fr-CH"/>
        </w:rPr>
        <w:tab/>
      </w:r>
      <w:r w:rsidR="009F0676" w:rsidRPr="002376EE">
        <w:rPr>
          <w:rFonts w:eastAsiaTheme="minorEastAsia"/>
          <w:lang w:val="fr-CH"/>
        </w:rPr>
        <w:t xml:space="preserve">Nouvelle version des Recommandations UIT-R </w:t>
      </w:r>
      <w:r w:rsidR="003058BB" w:rsidRPr="002376EE">
        <w:rPr>
          <w:rFonts w:eastAsiaTheme="minorEastAsia"/>
          <w:lang w:val="fr-CH" w:eastAsia="zh-CN"/>
        </w:rPr>
        <w:t xml:space="preserve">P.526 </w:t>
      </w:r>
      <w:r w:rsidR="009F0676" w:rsidRPr="002376EE">
        <w:rPr>
          <w:rFonts w:eastAsiaTheme="minorEastAsia"/>
          <w:lang w:val="fr-CH" w:eastAsia="zh-CN"/>
        </w:rPr>
        <w:t xml:space="preserve">et </w:t>
      </w:r>
      <w:r w:rsidR="003058BB" w:rsidRPr="002376EE">
        <w:rPr>
          <w:rFonts w:eastAsiaTheme="minorEastAsia"/>
          <w:lang w:val="fr-CH" w:eastAsia="zh-CN"/>
        </w:rPr>
        <w:t>M.1827.</w:t>
      </w:r>
    </w:p>
    <w:p w:rsidR="00F505A5" w:rsidRPr="002376EE" w:rsidRDefault="00097AAA" w:rsidP="008E6275">
      <w:pPr>
        <w:pStyle w:val="Proposal"/>
        <w:rPr>
          <w:lang w:val="fr-CH"/>
        </w:rPr>
      </w:pPr>
      <w:r w:rsidRPr="002376EE">
        <w:rPr>
          <w:lang w:val="fr-CH"/>
        </w:rPr>
        <w:t>MOD</w:t>
      </w:r>
      <w:r w:rsidRPr="002376EE">
        <w:rPr>
          <w:lang w:val="fr-CH"/>
        </w:rPr>
        <w:tab/>
        <w:t>CHN/62A19/44</w:t>
      </w:r>
    </w:p>
    <w:p w:rsidR="00097AAA" w:rsidRPr="002376EE" w:rsidRDefault="00097AAA" w:rsidP="008E6275">
      <w:pPr>
        <w:pStyle w:val="Call"/>
        <w:rPr>
          <w:lang w:val="fr-CH"/>
        </w:rPr>
      </w:pPr>
      <w:r w:rsidRPr="002376EE">
        <w:rPr>
          <w:lang w:val="fr-CH"/>
        </w:rPr>
        <w:t>décide</w:t>
      </w:r>
    </w:p>
    <w:p w:rsidR="00097AAA" w:rsidRPr="002376EE" w:rsidRDefault="00097AAA" w:rsidP="008E6275">
      <w:pPr>
        <w:rPr>
          <w:lang w:val="fr-CH"/>
        </w:rPr>
      </w:pPr>
      <w:r w:rsidRPr="002376EE">
        <w:rPr>
          <w:lang w:val="fr-CH"/>
        </w:rPr>
        <w:t>1</w:t>
      </w:r>
      <w:r w:rsidRPr="002376EE">
        <w:rPr>
          <w:lang w:val="fr-CH"/>
        </w:rPr>
        <w:tab/>
        <w:t>que les systèmes du SMA(R) fonctionnant dans la bande 5 091-5 150 MHz ne doivent pas causer de brouillage préjudiciable aux systèmes fonctionnant dans le SRNA, ni demander à être protégés vis-à-vis de ces systèmes;</w:t>
      </w:r>
    </w:p>
    <w:p w:rsidR="00097AAA" w:rsidRPr="002376EE" w:rsidRDefault="00097AAA" w:rsidP="008E6275">
      <w:pPr>
        <w:rPr>
          <w:lang w:val="fr-CH"/>
        </w:rPr>
      </w:pPr>
      <w:r w:rsidRPr="002376EE">
        <w:rPr>
          <w:lang w:val="fr-CH"/>
        </w:rPr>
        <w:t>2</w:t>
      </w:r>
      <w:r w:rsidRPr="002376EE">
        <w:rPr>
          <w:lang w:val="fr-CH"/>
        </w:rPr>
        <w:tab/>
        <w:t>que les systèmes du SMA(R) fonctionnant dans la bande 5 091-5 150 MHz doivent respecter les prescriptions SARP publiées dans l'Annexe 10 de la Convention de l'OACI sur l'aviation civile internationale et les dispositions de la Recommandation UIT</w:t>
      </w:r>
      <w:r w:rsidRPr="002376EE">
        <w:rPr>
          <w:lang w:val="fr-CH"/>
        </w:rPr>
        <w:noBreakHyphen/>
        <w:t>R M.1827</w:t>
      </w:r>
      <w:ins w:id="167" w:author="Cusimano, Floriana" w:date="2015-10-28T12:17:00Z">
        <w:r w:rsidR="003058BB" w:rsidRPr="002376EE">
          <w:rPr>
            <w:lang w:val="fr-CH"/>
          </w:rPr>
          <w:t>-1</w:t>
        </w:r>
      </w:ins>
      <w:r w:rsidRPr="002376EE">
        <w:rPr>
          <w:lang w:val="fr-CH"/>
        </w:rPr>
        <w:t>, afin de garantir la compatibilité avec les systèmes du SFS exploités dans cette bande;</w:t>
      </w:r>
    </w:p>
    <w:p w:rsidR="00097AAA" w:rsidRPr="002376EE" w:rsidRDefault="00097AAA" w:rsidP="008E6275">
      <w:pPr>
        <w:rPr>
          <w:lang w:val="fr-CH"/>
        </w:rPr>
      </w:pPr>
      <w:r w:rsidRPr="002376EE">
        <w:rPr>
          <w:lang w:val="fr-CH"/>
        </w:rPr>
        <w:t>3</w:t>
      </w:r>
      <w:r w:rsidRPr="002376EE">
        <w:rPr>
          <w:lang w:val="fr-CH"/>
        </w:rPr>
        <w:tab/>
        <w:t xml:space="preserve">que, pour satisfaire notamment aux dispositions du numéro </w:t>
      </w:r>
      <w:r w:rsidRPr="002376EE">
        <w:rPr>
          <w:b/>
          <w:bCs/>
          <w:lang w:val="fr-CH"/>
        </w:rPr>
        <w:t>4.10</w:t>
      </w:r>
      <w:r w:rsidRPr="002376EE">
        <w:rPr>
          <w:lang w:val="fr-CH"/>
        </w:rPr>
        <w:t>, il faut établir la distance de coordination par rapport aux stations du SFS fonctionnant dans la bande 5 091-5 150 MHz en veillant à ce que le signal reçu au niveau de la station du SMA(R) en provenance de l'émetteur du SFS ne dépasse pas –143 dB(W/MHz), l'affaiblissement de transmission de base requis devant être déterminé à l'aide des méthodes décrites dans les Recommandations UIT</w:t>
      </w:r>
      <w:r w:rsidRPr="002376EE">
        <w:rPr>
          <w:lang w:val="fr-CH"/>
        </w:rPr>
        <w:noBreakHyphen/>
        <w:t>R P.525</w:t>
      </w:r>
      <w:r w:rsidRPr="002376EE">
        <w:rPr>
          <w:lang w:val="fr-CH"/>
        </w:rPr>
        <w:noBreakHyphen/>
        <w:t>2 et UIT</w:t>
      </w:r>
      <w:r w:rsidRPr="002376EE">
        <w:rPr>
          <w:lang w:val="fr-CH"/>
        </w:rPr>
        <w:noBreakHyphen/>
        <w:t>R P.526</w:t>
      </w:r>
      <w:r w:rsidRPr="002376EE">
        <w:rPr>
          <w:lang w:val="fr-CH"/>
        </w:rPr>
        <w:noBreakHyphen/>
      </w:r>
      <w:del w:id="168" w:author="Cusimano, Floriana" w:date="2015-10-28T12:17:00Z">
        <w:r w:rsidRPr="002376EE" w:rsidDel="003058BB">
          <w:rPr>
            <w:lang w:val="fr-CH"/>
          </w:rPr>
          <w:delText>11</w:delText>
        </w:r>
      </w:del>
      <w:ins w:id="169" w:author="Cusimano, Floriana" w:date="2015-10-28T12:17:00Z">
        <w:r w:rsidR="003058BB" w:rsidRPr="002376EE">
          <w:rPr>
            <w:lang w:val="fr-CH"/>
          </w:rPr>
          <w:t>13</w:t>
        </w:r>
      </w:ins>
      <w:r w:rsidRPr="002376EE">
        <w:rPr>
          <w:lang w:val="fr-CH"/>
        </w:rPr>
        <w:t>,</w:t>
      </w:r>
    </w:p>
    <w:p w:rsidR="00F505A5" w:rsidRPr="002376EE" w:rsidRDefault="00097AAA" w:rsidP="008E6275">
      <w:pPr>
        <w:pStyle w:val="Reasons"/>
        <w:rPr>
          <w:rFonts w:eastAsiaTheme="minorEastAsia"/>
          <w:lang w:val="fr-CH" w:eastAsia="zh-CN"/>
        </w:rPr>
      </w:pPr>
      <w:r w:rsidRPr="002376EE">
        <w:rPr>
          <w:b/>
          <w:lang w:val="fr-CH"/>
        </w:rPr>
        <w:t>Motifs:</w:t>
      </w:r>
      <w:r w:rsidRPr="002376EE">
        <w:rPr>
          <w:lang w:val="fr-CH"/>
        </w:rPr>
        <w:tab/>
      </w:r>
      <w:r w:rsidR="009F0676" w:rsidRPr="002376EE">
        <w:rPr>
          <w:rFonts w:eastAsiaTheme="minorEastAsia"/>
          <w:lang w:val="fr-CH"/>
        </w:rPr>
        <w:t xml:space="preserve">Nouvelle version des Recommandations UIT-R </w:t>
      </w:r>
      <w:r w:rsidR="003058BB" w:rsidRPr="002376EE">
        <w:rPr>
          <w:rFonts w:eastAsiaTheme="minorEastAsia"/>
          <w:lang w:val="fr-CH" w:eastAsia="zh-CN"/>
        </w:rPr>
        <w:t xml:space="preserve">P.526 </w:t>
      </w:r>
      <w:r w:rsidR="009F0676" w:rsidRPr="002376EE">
        <w:rPr>
          <w:rFonts w:eastAsiaTheme="minorEastAsia"/>
          <w:lang w:val="fr-CH" w:eastAsia="zh-CN"/>
        </w:rPr>
        <w:t xml:space="preserve">et </w:t>
      </w:r>
      <w:r w:rsidR="003058BB" w:rsidRPr="002376EE">
        <w:rPr>
          <w:rFonts w:eastAsiaTheme="minorEastAsia"/>
          <w:lang w:val="fr-CH" w:eastAsia="zh-CN"/>
        </w:rPr>
        <w:t>M.1827.</w:t>
      </w:r>
    </w:p>
    <w:p w:rsidR="003058BB" w:rsidRPr="002376EE" w:rsidRDefault="003058BB" w:rsidP="008E6275">
      <w:pPr>
        <w:pStyle w:val="Reasons"/>
        <w:rPr>
          <w:lang w:val="fr-CH"/>
        </w:rPr>
      </w:pPr>
    </w:p>
    <w:p w:rsidR="003058BB" w:rsidRPr="002376EE" w:rsidRDefault="003058BB" w:rsidP="008E6275">
      <w:pPr>
        <w:jc w:val="center"/>
        <w:rPr>
          <w:lang w:val="fr-CH"/>
        </w:rPr>
      </w:pPr>
      <w:r w:rsidRPr="002376EE">
        <w:rPr>
          <w:lang w:val="fr-CH"/>
        </w:rPr>
        <w:t>______________</w:t>
      </w:r>
    </w:p>
    <w:p w:rsidR="003058BB" w:rsidRPr="002376EE" w:rsidRDefault="003058BB" w:rsidP="008E6275">
      <w:pPr>
        <w:pStyle w:val="Reasons"/>
        <w:rPr>
          <w:lang w:val="fr-CH"/>
        </w:rPr>
      </w:pPr>
    </w:p>
    <w:sectPr w:rsidR="003058BB" w:rsidRPr="002376EE">
      <w:headerReference w:type="default" r:id="rId20"/>
      <w:footerReference w:type="even" r:id="rId21"/>
      <w:footerReference w:type="default" r:id="rId22"/>
      <w:footerReference w:type="first" r:id="rId23"/>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88" w:rsidRDefault="00845288">
      <w:r>
        <w:separator/>
      </w:r>
    </w:p>
  </w:endnote>
  <w:endnote w:type="continuationSeparator" w:id="0">
    <w:p w:rsidR="00845288" w:rsidRDefault="0084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Default="00845288">
    <w:pPr>
      <w:rPr>
        <w:lang w:val="en-US"/>
      </w:rPr>
    </w:pPr>
    <w:r>
      <w:fldChar w:fldCharType="begin"/>
    </w:r>
    <w:r>
      <w:rPr>
        <w:lang w:val="en-US"/>
      </w:rPr>
      <w:instrText xml:space="preserve"> FILENAME \p  \* MERGEFORMAT </w:instrText>
    </w:r>
    <w:r>
      <w:fldChar w:fldCharType="separate"/>
    </w:r>
    <w:r w:rsidR="007961CE">
      <w:rPr>
        <w:noProof/>
        <w:lang w:val="en-US"/>
      </w:rPr>
      <w:t>P:\FRA\ITU-R\CONF-R\CMR15\000\062ADD19F.docx</w:t>
    </w:r>
    <w:r>
      <w:fldChar w:fldCharType="end"/>
    </w:r>
    <w:r>
      <w:rPr>
        <w:lang w:val="en-US"/>
      </w:rPr>
      <w:tab/>
    </w:r>
    <w:r>
      <w:fldChar w:fldCharType="begin"/>
    </w:r>
    <w:r>
      <w:instrText xml:space="preserve"> SAVEDATE \@ DD.MM.YY </w:instrText>
    </w:r>
    <w:r>
      <w:fldChar w:fldCharType="separate"/>
    </w:r>
    <w:r w:rsidR="007961CE">
      <w:rPr>
        <w:noProof/>
      </w:rPr>
      <w:t>30.10.15</w:t>
    </w:r>
    <w:r>
      <w:fldChar w:fldCharType="end"/>
    </w:r>
    <w:r>
      <w:rPr>
        <w:lang w:val="en-US"/>
      </w:rPr>
      <w:tab/>
    </w:r>
    <w:r>
      <w:fldChar w:fldCharType="begin"/>
    </w:r>
    <w:r>
      <w:instrText xml:space="preserve"> PRINTDATE \@ DD.MM.YY </w:instrText>
    </w:r>
    <w:r>
      <w:fldChar w:fldCharType="separate"/>
    </w:r>
    <w:r w:rsidR="007961CE">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Default="00845288">
    <w:pPr>
      <w:pStyle w:val="Footer"/>
      <w:rPr>
        <w:lang w:val="en-US"/>
      </w:rPr>
    </w:pPr>
    <w:r>
      <w:fldChar w:fldCharType="begin"/>
    </w:r>
    <w:r>
      <w:rPr>
        <w:lang w:val="en-US"/>
      </w:rPr>
      <w:instrText xml:space="preserve"> FILENAME \p  \* MERGEFORMAT </w:instrText>
    </w:r>
    <w:r>
      <w:fldChar w:fldCharType="separate"/>
    </w:r>
    <w:r w:rsidR="007961CE">
      <w:rPr>
        <w:lang w:val="en-US"/>
      </w:rPr>
      <w:t>P:\FRA\ITU-R\CONF-R\CMR15\000\062ADD19F.docx</w:t>
    </w:r>
    <w:r>
      <w:fldChar w:fldCharType="end"/>
    </w:r>
    <w:r>
      <w:t xml:space="preserve"> (388517)</w:t>
    </w:r>
    <w:r>
      <w:rPr>
        <w:lang w:val="en-US"/>
      </w:rPr>
      <w:tab/>
    </w:r>
    <w:r>
      <w:fldChar w:fldCharType="begin"/>
    </w:r>
    <w:r>
      <w:instrText xml:space="preserve"> SAVEDATE \@ DD.MM.YY </w:instrText>
    </w:r>
    <w:r>
      <w:fldChar w:fldCharType="separate"/>
    </w:r>
    <w:r w:rsidR="007961CE">
      <w:t>30.10.15</w:t>
    </w:r>
    <w:r>
      <w:fldChar w:fldCharType="end"/>
    </w:r>
    <w:r>
      <w:rPr>
        <w:lang w:val="en-US"/>
      </w:rPr>
      <w:tab/>
    </w:r>
    <w:r>
      <w:fldChar w:fldCharType="begin"/>
    </w:r>
    <w:r>
      <w:instrText xml:space="preserve"> PRINTDATE \@ DD.MM.YY </w:instrText>
    </w:r>
    <w:r>
      <w:fldChar w:fldCharType="separate"/>
    </w:r>
    <w:r w:rsidR="007961CE">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Default="00845288">
    <w:pPr>
      <w:pStyle w:val="Footer"/>
      <w:rPr>
        <w:lang w:val="en-US"/>
      </w:rPr>
    </w:pPr>
    <w:r>
      <w:fldChar w:fldCharType="begin"/>
    </w:r>
    <w:r>
      <w:rPr>
        <w:lang w:val="en-US"/>
      </w:rPr>
      <w:instrText xml:space="preserve"> FILENAME \p  \* MERGEFORMAT </w:instrText>
    </w:r>
    <w:r>
      <w:fldChar w:fldCharType="separate"/>
    </w:r>
    <w:r w:rsidR="007961CE">
      <w:rPr>
        <w:lang w:val="en-US"/>
      </w:rPr>
      <w:t>P:\FRA\ITU-R\CONF-R\CMR15\000\062ADD19F.docx</w:t>
    </w:r>
    <w:r>
      <w:fldChar w:fldCharType="end"/>
    </w:r>
    <w:r>
      <w:t xml:space="preserve"> (388517)</w:t>
    </w:r>
    <w:r>
      <w:rPr>
        <w:lang w:val="en-US"/>
      </w:rPr>
      <w:tab/>
    </w:r>
    <w:r>
      <w:fldChar w:fldCharType="begin"/>
    </w:r>
    <w:r>
      <w:instrText xml:space="preserve"> SAVEDATE \@ DD.MM.YY </w:instrText>
    </w:r>
    <w:r>
      <w:fldChar w:fldCharType="separate"/>
    </w:r>
    <w:r w:rsidR="007961CE">
      <w:t>30.10.15</w:t>
    </w:r>
    <w:r>
      <w:fldChar w:fldCharType="end"/>
    </w:r>
    <w:r>
      <w:rPr>
        <w:lang w:val="en-US"/>
      </w:rPr>
      <w:tab/>
    </w:r>
    <w:r>
      <w:fldChar w:fldCharType="begin"/>
    </w:r>
    <w:r>
      <w:instrText xml:space="preserve"> PRINTDATE \@ DD.MM.YY </w:instrText>
    </w:r>
    <w:r>
      <w:fldChar w:fldCharType="separate"/>
    </w:r>
    <w:r w:rsidR="007961CE">
      <w:t>30.10.15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Default="00845288">
    <w:pPr>
      <w:framePr w:wrap="around" w:vAnchor="text" w:hAnchor="margin" w:xAlign="right" w:y="1"/>
    </w:pPr>
    <w:r>
      <w:fldChar w:fldCharType="begin"/>
    </w:r>
    <w:r>
      <w:instrText xml:space="preserve">PAGE  </w:instrText>
    </w:r>
    <w:r>
      <w:fldChar w:fldCharType="end"/>
    </w:r>
  </w:p>
  <w:p w:rsidR="00845288" w:rsidRPr="00C52253" w:rsidRDefault="00845288">
    <w:pPr>
      <w:ind w:right="360"/>
    </w:pPr>
    <w:r>
      <w:fldChar w:fldCharType="begin"/>
    </w:r>
    <w:r w:rsidRPr="00C52253">
      <w:instrText xml:space="preserve"> FILENAME \p  \* MERGEFORMAT </w:instrText>
    </w:r>
    <w:r>
      <w:fldChar w:fldCharType="separate"/>
    </w:r>
    <w:r w:rsidR="007961CE">
      <w:rPr>
        <w:noProof/>
      </w:rPr>
      <w:t>P:\FRA\ITU-R\CONF-R\CMR15\000\062ADD19F.docx</w:t>
    </w:r>
    <w:r>
      <w:fldChar w:fldCharType="end"/>
    </w:r>
    <w:r w:rsidRPr="00C52253">
      <w:tab/>
    </w:r>
    <w:r>
      <w:fldChar w:fldCharType="begin"/>
    </w:r>
    <w:r>
      <w:instrText xml:space="preserve"> SAVEDATE \@ DD.MM.YY </w:instrText>
    </w:r>
    <w:r>
      <w:fldChar w:fldCharType="separate"/>
    </w:r>
    <w:r w:rsidR="007961CE">
      <w:rPr>
        <w:noProof/>
      </w:rPr>
      <w:t>30.10.15</w:t>
    </w:r>
    <w:r>
      <w:fldChar w:fldCharType="end"/>
    </w:r>
    <w:r w:rsidRPr="00C52253">
      <w:tab/>
    </w:r>
    <w:r>
      <w:fldChar w:fldCharType="begin"/>
    </w:r>
    <w:r>
      <w:instrText xml:space="preserve"> PRINTDATE \@ DD.MM.YY </w:instrText>
    </w:r>
    <w:r>
      <w:fldChar w:fldCharType="separate"/>
    </w:r>
    <w:r w:rsidR="007961CE">
      <w:rPr>
        <w:noProof/>
      </w:rPr>
      <w:t>30.10.15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Pr="0041348E" w:rsidRDefault="00845288" w:rsidP="00D17107">
    <w:pPr>
      <w:pStyle w:val="Footer"/>
      <w:rPr>
        <w:lang w:val="en-US"/>
      </w:rPr>
    </w:pPr>
    <w:r>
      <w:fldChar w:fldCharType="begin"/>
    </w:r>
    <w:r w:rsidRPr="0041348E">
      <w:rPr>
        <w:lang w:val="en-US"/>
      </w:rPr>
      <w:instrText xml:space="preserve"> FILENAME \p  \* MERGEFORMAT </w:instrText>
    </w:r>
    <w:r>
      <w:fldChar w:fldCharType="separate"/>
    </w:r>
    <w:r w:rsidR="007961CE">
      <w:rPr>
        <w:lang w:val="en-US"/>
      </w:rPr>
      <w:t>P:\FRA\ITU-R\CONF-R\CMR15\000\062ADD19F.docx</w:t>
    </w:r>
    <w:r>
      <w:fldChar w:fldCharType="end"/>
    </w:r>
    <w:r w:rsidRPr="00E1454F">
      <w:rPr>
        <w:lang w:val="en-US"/>
      </w:rPr>
      <w:t xml:space="preserve"> (388517)</w:t>
    </w:r>
    <w:r w:rsidRPr="0041348E">
      <w:rPr>
        <w:lang w:val="en-US"/>
      </w:rPr>
      <w:tab/>
    </w:r>
    <w:r>
      <w:fldChar w:fldCharType="begin"/>
    </w:r>
    <w:r>
      <w:instrText xml:space="preserve"> SAVEDATE \@ DD.MM.YY </w:instrText>
    </w:r>
    <w:r>
      <w:fldChar w:fldCharType="separate"/>
    </w:r>
    <w:r w:rsidR="007961CE">
      <w:t>30.10.15</w:t>
    </w:r>
    <w:r>
      <w:fldChar w:fldCharType="end"/>
    </w:r>
    <w:r w:rsidRPr="0041348E">
      <w:rPr>
        <w:lang w:val="en-US"/>
      </w:rPr>
      <w:tab/>
    </w:r>
    <w:r>
      <w:fldChar w:fldCharType="begin"/>
    </w:r>
    <w:r>
      <w:instrText xml:space="preserve"> PRINTDATE \@ DD.MM.YY </w:instrText>
    </w:r>
    <w:r>
      <w:fldChar w:fldCharType="separate"/>
    </w:r>
    <w:r w:rsidR="007961CE">
      <w:t>30.10.15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Pr="0041348E" w:rsidRDefault="00845288" w:rsidP="00D17107">
    <w:pPr>
      <w:pStyle w:val="Footer"/>
      <w:rPr>
        <w:lang w:val="en-US"/>
      </w:rPr>
    </w:pPr>
    <w:r>
      <w:fldChar w:fldCharType="begin"/>
    </w:r>
    <w:r w:rsidRPr="0041348E">
      <w:rPr>
        <w:lang w:val="en-US"/>
      </w:rPr>
      <w:instrText xml:space="preserve"> FILENAME \p  \* MERGEFORMAT </w:instrText>
    </w:r>
    <w:r>
      <w:fldChar w:fldCharType="separate"/>
    </w:r>
    <w:r w:rsidR="007961CE">
      <w:rPr>
        <w:lang w:val="en-US"/>
      </w:rPr>
      <w:t>P:\FRA\ITU-R\CONF-R\CMR15\000\062ADD19F.docx</w:t>
    </w:r>
    <w:r>
      <w:fldChar w:fldCharType="end"/>
    </w:r>
    <w:r w:rsidRPr="0041348E">
      <w:rPr>
        <w:lang w:val="en-US"/>
      </w:rPr>
      <w:tab/>
    </w:r>
    <w:r>
      <w:fldChar w:fldCharType="begin"/>
    </w:r>
    <w:r>
      <w:instrText xml:space="preserve"> SAVEDATE \@ DD.MM.YY </w:instrText>
    </w:r>
    <w:r>
      <w:fldChar w:fldCharType="separate"/>
    </w:r>
    <w:r w:rsidR="007961CE">
      <w:t>30.10.15</w:t>
    </w:r>
    <w:r>
      <w:fldChar w:fldCharType="end"/>
    </w:r>
    <w:r w:rsidRPr="0041348E">
      <w:rPr>
        <w:lang w:val="en-US"/>
      </w:rPr>
      <w:tab/>
    </w:r>
    <w:r>
      <w:fldChar w:fldCharType="begin"/>
    </w:r>
    <w:r>
      <w:instrText xml:space="preserve"> PRINTDATE \@ DD.MM.YY </w:instrText>
    </w:r>
    <w:r>
      <w:fldChar w:fldCharType="separate"/>
    </w:r>
    <w:r w:rsidR="007961CE">
      <w:t>30.10.15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Default="00845288">
    <w:pPr>
      <w:rPr>
        <w:lang w:val="en-US"/>
      </w:rPr>
    </w:pPr>
    <w:r>
      <w:fldChar w:fldCharType="begin"/>
    </w:r>
    <w:r>
      <w:rPr>
        <w:lang w:val="en-US"/>
      </w:rPr>
      <w:instrText xml:space="preserve"> FILENAME \p  \* MERGEFORMAT </w:instrText>
    </w:r>
    <w:r>
      <w:fldChar w:fldCharType="separate"/>
    </w:r>
    <w:r w:rsidR="007961CE">
      <w:rPr>
        <w:noProof/>
        <w:lang w:val="en-US"/>
      </w:rPr>
      <w:t>P:\FRA\ITU-R\CONF-R\CMR15\000\062ADD19F.docx</w:t>
    </w:r>
    <w:r>
      <w:fldChar w:fldCharType="end"/>
    </w:r>
    <w:r>
      <w:rPr>
        <w:lang w:val="en-US"/>
      </w:rPr>
      <w:tab/>
    </w:r>
    <w:r>
      <w:fldChar w:fldCharType="begin"/>
    </w:r>
    <w:r>
      <w:instrText xml:space="preserve"> SAVEDATE \@ DD.MM.YY </w:instrText>
    </w:r>
    <w:r>
      <w:fldChar w:fldCharType="separate"/>
    </w:r>
    <w:r w:rsidR="007961CE">
      <w:rPr>
        <w:noProof/>
      </w:rPr>
      <w:t>30.10.15</w:t>
    </w:r>
    <w:r>
      <w:fldChar w:fldCharType="end"/>
    </w:r>
    <w:r>
      <w:rPr>
        <w:lang w:val="en-US"/>
      </w:rPr>
      <w:tab/>
    </w:r>
    <w:r>
      <w:fldChar w:fldCharType="begin"/>
    </w:r>
    <w:r>
      <w:instrText xml:space="preserve"> PRINTDATE \@ DD.MM.YY </w:instrText>
    </w:r>
    <w:r>
      <w:fldChar w:fldCharType="separate"/>
    </w:r>
    <w:r w:rsidR="007961CE">
      <w:rPr>
        <w:noProof/>
      </w:rPr>
      <w:t>30.10.15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Default="00845288">
    <w:pPr>
      <w:pStyle w:val="Footer"/>
      <w:rPr>
        <w:lang w:val="en-US"/>
      </w:rPr>
    </w:pPr>
    <w:r>
      <w:fldChar w:fldCharType="begin"/>
    </w:r>
    <w:r>
      <w:rPr>
        <w:lang w:val="en-US"/>
      </w:rPr>
      <w:instrText xml:space="preserve"> FILENAME \p  \* MERGEFORMAT </w:instrText>
    </w:r>
    <w:r>
      <w:fldChar w:fldCharType="separate"/>
    </w:r>
    <w:r w:rsidR="007961CE">
      <w:rPr>
        <w:lang w:val="en-US"/>
      </w:rPr>
      <w:t>P:\FRA\ITU-R\CONF-R\CMR15\000\062ADD19F.docx</w:t>
    </w:r>
    <w:r>
      <w:fldChar w:fldCharType="end"/>
    </w:r>
    <w:r>
      <w:t xml:space="preserve"> (388517)</w:t>
    </w:r>
    <w:r>
      <w:rPr>
        <w:lang w:val="en-US"/>
      </w:rPr>
      <w:tab/>
    </w:r>
    <w:r>
      <w:fldChar w:fldCharType="begin"/>
    </w:r>
    <w:r>
      <w:instrText xml:space="preserve"> SAVEDATE \@ DD.MM.YY </w:instrText>
    </w:r>
    <w:r>
      <w:fldChar w:fldCharType="separate"/>
    </w:r>
    <w:r w:rsidR="007961CE">
      <w:t>30.10.15</w:t>
    </w:r>
    <w:r>
      <w:fldChar w:fldCharType="end"/>
    </w:r>
    <w:r>
      <w:rPr>
        <w:lang w:val="en-US"/>
      </w:rPr>
      <w:tab/>
    </w:r>
    <w:r>
      <w:fldChar w:fldCharType="begin"/>
    </w:r>
    <w:r>
      <w:instrText xml:space="preserve"> PRINTDATE \@ DD.MM.YY </w:instrText>
    </w:r>
    <w:r>
      <w:fldChar w:fldCharType="separate"/>
    </w:r>
    <w:r w:rsidR="007961CE">
      <w:t>30.10.15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Default="00845288">
    <w:pPr>
      <w:pStyle w:val="Footer"/>
      <w:rPr>
        <w:lang w:val="en-US"/>
      </w:rPr>
    </w:pPr>
    <w:r>
      <w:fldChar w:fldCharType="begin"/>
    </w:r>
    <w:r>
      <w:rPr>
        <w:lang w:val="en-US"/>
      </w:rPr>
      <w:instrText xml:space="preserve"> FILENAME \p  \* MERGEFORMAT </w:instrText>
    </w:r>
    <w:r>
      <w:fldChar w:fldCharType="separate"/>
    </w:r>
    <w:r w:rsidR="007961CE">
      <w:rPr>
        <w:lang w:val="en-US"/>
      </w:rPr>
      <w:t>P:\FRA\ITU-R\CONF-R\CMR15\000\062ADD19F.docx</w:t>
    </w:r>
    <w:r>
      <w:fldChar w:fldCharType="end"/>
    </w:r>
    <w:r>
      <w:rPr>
        <w:lang w:val="en-US"/>
      </w:rPr>
      <w:tab/>
    </w:r>
    <w:r>
      <w:fldChar w:fldCharType="begin"/>
    </w:r>
    <w:r>
      <w:instrText xml:space="preserve"> SAVEDATE \@ DD.MM.YY </w:instrText>
    </w:r>
    <w:r>
      <w:fldChar w:fldCharType="separate"/>
    </w:r>
    <w:r w:rsidR="007961CE">
      <w:t>30.10.15</w:t>
    </w:r>
    <w:r>
      <w:fldChar w:fldCharType="end"/>
    </w:r>
    <w:r>
      <w:rPr>
        <w:lang w:val="en-US"/>
      </w:rPr>
      <w:tab/>
    </w:r>
    <w:r>
      <w:fldChar w:fldCharType="begin"/>
    </w:r>
    <w:r>
      <w:instrText xml:space="preserve"> PRINTDATE \@ DD.MM.YY </w:instrText>
    </w:r>
    <w:r>
      <w:fldChar w:fldCharType="separate"/>
    </w:r>
    <w:r w:rsidR="007961CE">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88" w:rsidRDefault="00845288">
      <w:r>
        <w:rPr>
          <w:b/>
        </w:rPr>
        <w:t>_______________</w:t>
      </w:r>
    </w:p>
  </w:footnote>
  <w:footnote w:type="continuationSeparator" w:id="0">
    <w:p w:rsidR="00845288" w:rsidRDefault="00845288">
      <w:r>
        <w:continuationSeparator/>
      </w:r>
    </w:p>
  </w:footnote>
  <w:footnote w:id="1">
    <w:p w:rsidR="00845288" w:rsidRPr="00DC5ABD" w:rsidRDefault="00845288" w:rsidP="00845288">
      <w:pPr>
        <w:pStyle w:val="FootnoteText"/>
      </w:pPr>
      <w:r w:rsidRPr="00F25B12">
        <w:rPr>
          <w:rStyle w:val="FootnoteReference"/>
          <w:szCs w:val="18"/>
          <w:lang w:val="fr-CH"/>
        </w:rPr>
        <w:t>*</w:t>
      </w:r>
      <w:r w:rsidRPr="00DC5ABD">
        <w:tab/>
        <w:t xml:space="preserve">Cette disposition, qui portait précédemment le numéro </w:t>
      </w:r>
      <w:r w:rsidRPr="00DC5ABD">
        <w:rPr>
          <w:b/>
        </w:rPr>
        <w:t>5.347A</w:t>
      </w:r>
      <w:r w:rsidRPr="00DC5ABD">
        <w:t>, a été renumérotée pour</w:t>
      </w:r>
      <w:r>
        <w:t xml:space="preserve"> respecter l'ordre des numéros.</w:t>
      </w:r>
    </w:p>
  </w:footnote>
  <w:footnote w:id="2">
    <w:p w:rsidR="00845288" w:rsidRDefault="00845288" w:rsidP="009033C3">
      <w:pPr>
        <w:pStyle w:val="FootnoteText"/>
      </w:pPr>
      <w:r>
        <w:rPr>
          <w:rStyle w:val="FootnoteReference"/>
        </w:rPr>
        <w:t>*</w:t>
      </w:r>
      <w:r w:rsidR="009033C3">
        <w:tab/>
        <w:t>Le texte de l'</w:t>
      </w:r>
      <w:r>
        <w:t>Appendice 17 (Rév.CMR-07) est reproduit, dans son intégral</w:t>
      </w:r>
      <w:r w:rsidR="009033C3">
        <w:t>ité, dans l'</w:t>
      </w:r>
      <w:r>
        <w:t>Annexe 1.</w:t>
      </w:r>
    </w:p>
  </w:footnote>
  <w:footnote w:id="3">
    <w:p w:rsidR="00845288" w:rsidRDefault="00845288" w:rsidP="00097AAA">
      <w:pPr>
        <w:pStyle w:val="FootnoteText"/>
        <w:rPr>
          <w:color w:val="000000"/>
          <w:lang w:val="fr-CH"/>
        </w:rPr>
      </w:pPr>
      <w:r>
        <w:rPr>
          <w:color w:val="000000"/>
          <w:vertAlign w:val="superscript"/>
        </w:rPr>
        <w:t>1</w:t>
      </w:r>
      <w:r>
        <w:rPr>
          <w:color w:val="000000"/>
          <w:lang w:val="fr-CH"/>
        </w:rPr>
        <w:tab/>
        <w:t xml:space="preserve">Tant qu'une définition de l'angle </w:t>
      </w:r>
      <w:r>
        <w:rPr>
          <w:iCs/>
          <w:color w:val="000000"/>
          <w:lang w:val="en-US"/>
        </w:rPr>
        <w:sym w:font="Symbol" w:char="F071"/>
      </w:r>
      <w:r>
        <w:rPr>
          <w:rFonts w:ascii="Times" w:hAnsi="Times"/>
          <w:i/>
          <w:color w:val="000000"/>
          <w:vertAlign w:val="subscript"/>
          <w:lang w:val="fr-CH"/>
        </w:rPr>
        <w:t xml:space="preserve">min </w:t>
      </w:r>
      <w:r>
        <w:rPr>
          <w:rFonts w:ascii="Times" w:hAnsi="Times"/>
          <w:color w:val="000000"/>
          <w:lang w:val="fr-CH"/>
        </w:rPr>
        <w:t>n'a pas été adoptée par l'UIT-R et que les données d'observation de radioastronomie notifiées n'ont pas été publiées, on devrait prendre pour hypothèse une valeur de 5° dans les calculs.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Default="00845288" w:rsidP="004F1F8E">
    <w:pPr>
      <w:pStyle w:val="Header"/>
    </w:pPr>
    <w:r>
      <w:fldChar w:fldCharType="begin"/>
    </w:r>
    <w:r>
      <w:instrText xml:space="preserve"> PAGE </w:instrText>
    </w:r>
    <w:r>
      <w:fldChar w:fldCharType="separate"/>
    </w:r>
    <w:r w:rsidR="007961CE">
      <w:rPr>
        <w:noProof/>
      </w:rPr>
      <w:t>13</w:t>
    </w:r>
    <w:r>
      <w:fldChar w:fldCharType="end"/>
    </w:r>
  </w:p>
  <w:p w:rsidR="00845288" w:rsidRDefault="00845288" w:rsidP="002C28A4">
    <w:pPr>
      <w:pStyle w:val="Header"/>
    </w:pPr>
    <w:r>
      <w:t>CMR15/62(Add.19)-</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Default="00845288" w:rsidP="00D17107">
    <w:pPr>
      <w:pStyle w:val="Header"/>
    </w:pPr>
    <w:r>
      <w:fldChar w:fldCharType="begin"/>
    </w:r>
    <w:r>
      <w:instrText xml:space="preserve"> PAGE  \* MERGEFORMAT </w:instrText>
    </w:r>
    <w:r>
      <w:fldChar w:fldCharType="separate"/>
    </w:r>
    <w:r w:rsidR="007961CE">
      <w:rPr>
        <w:noProof/>
      </w:rPr>
      <w:t>14</w:t>
    </w:r>
    <w:r>
      <w:fldChar w:fldCharType="end"/>
    </w:r>
  </w:p>
  <w:p w:rsidR="00845288" w:rsidRPr="00A066F1" w:rsidRDefault="00845288" w:rsidP="00D17107">
    <w:pPr>
      <w:pStyle w:val="Header"/>
    </w:pPr>
    <w:r>
      <w:t>CMR15/62(Add.19)-</w:t>
    </w:r>
    <w:r w:rsidR="00434AD7">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88" w:rsidRDefault="00845288" w:rsidP="004F1F8E">
    <w:pPr>
      <w:pStyle w:val="Header"/>
    </w:pPr>
    <w:r>
      <w:fldChar w:fldCharType="begin"/>
    </w:r>
    <w:r>
      <w:instrText xml:space="preserve"> PAGE </w:instrText>
    </w:r>
    <w:r>
      <w:fldChar w:fldCharType="separate"/>
    </w:r>
    <w:r w:rsidR="007961CE">
      <w:rPr>
        <w:noProof/>
      </w:rPr>
      <w:t>19</w:t>
    </w:r>
    <w:r>
      <w:fldChar w:fldCharType="end"/>
    </w:r>
  </w:p>
  <w:p w:rsidR="00845288" w:rsidRDefault="00845288" w:rsidP="002C28A4">
    <w:pPr>
      <w:pStyle w:val="Header"/>
    </w:pPr>
    <w:r>
      <w:t>CMR15/62(Add.19)-</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simano, Floriana">
    <w15:presenceInfo w15:providerId="AD" w15:userId="S-1-5-21-8740799-900759487-1415713722-52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4D58"/>
    <w:rsid w:val="0003522F"/>
    <w:rsid w:val="00056139"/>
    <w:rsid w:val="00072C41"/>
    <w:rsid w:val="00076D06"/>
    <w:rsid w:val="00080E2C"/>
    <w:rsid w:val="00085372"/>
    <w:rsid w:val="00091F5E"/>
    <w:rsid w:val="00097AAA"/>
    <w:rsid w:val="000A4755"/>
    <w:rsid w:val="000B2E0C"/>
    <w:rsid w:val="000B3D0C"/>
    <w:rsid w:val="001167B9"/>
    <w:rsid w:val="00117DB6"/>
    <w:rsid w:val="001267A0"/>
    <w:rsid w:val="00132531"/>
    <w:rsid w:val="0015203F"/>
    <w:rsid w:val="00160C64"/>
    <w:rsid w:val="0018169B"/>
    <w:rsid w:val="0019352B"/>
    <w:rsid w:val="001960D0"/>
    <w:rsid w:val="001F17E8"/>
    <w:rsid w:val="00204306"/>
    <w:rsid w:val="00213576"/>
    <w:rsid w:val="00224CD9"/>
    <w:rsid w:val="00232FD2"/>
    <w:rsid w:val="002376EE"/>
    <w:rsid w:val="0026554E"/>
    <w:rsid w:val="002A4622"/>
    <w:rsid w:val="002A6F8F"/>
    <w:rsid w:val="002B17E5"/>
    <w:rsid w:val="002C0EBF"/>
    <w:rsid w:val="002C28A4"/>
    <w:rsid w:val="003058BB"/>
    <w:rsid w:val="00315AFE"/>
    <w:rsid w:val="00350B53"/>
    <w:rsid w:val="003606A6"/>
    <w:rsid w:val="0036650C"/>
    <w:rsid w:val="00393ACD"/>
    <w:rsid w:val="003A583E"/>
    <w:rsid w:val="003C0DD6"/>
    <w:rsid w:val="003E0049"/>
    <w:rsid w:val="003E112B"/>
    <w:rsid w:val="003E1D1C"/>
    <w:rsid w:val="003E268A"/>
    <w:rsid w:val="003E3136"/>
    <w:rsid w:val="003E7B05"/>
    <w:rsid w:val="00434AD7"/>
    <w:rsid w:val="00466211"/>
    <w:rsid w:val="004834A9"/>
    <w:rsid w:val="004D01FC"/>
    <w:rsid w:val="004E28C3"/>
    <w:rsid w:val="004E7D68"/>
    <w:rsid w:val="004F1F8E"/>
    <w:rsid w:val="00512A32"/>
    <w:rsid w:val="00514518"/>
    <w:rsid w:val="00586CF2"/>
    <w:rsid w:val="005C3768"/>
    <w:rsid w:val="005C6C3F"/>
    <w:rsid w:val="00613635"/>
    <w:rsid w:val="0062093D"/>
    <w:rsid w:val="00637ECF"/>
    <w:rsid w:val="00647B59"/>
    <w:rsid w:val="006817FC"/>
    <w:rsid w:val="00690C7B"/>
    <w:rsid w:val="006A4B45"/>
    <w:rsid w:val="006D4724"/>
    <w:rsid w:val="00701BAE"/>
    <w:rsid w:val="00713120"/>
    <w:rsid w:val="00721F04"/>
    <w:rsid w:val="00730E95"/>
    <w:rsid w:val="007426B9"/>
    <w:rsid w:val="00764342"/>
    <w:rsid w:val="007706E5"/>
    <w:rsid w:val="00774362"/>
    <w:rsid w:val="00786598"/>
    <w:rsid w:val="007961CE"/>
    <w:rsid w:val="007A04E8"/>
    <w:rsid w:val="007A6F15"/>
    <w:rsid w:val="007B3B51"/>
    <w:rsid w:val="00845288"/>
    <w:rsid w:val="00851625"/>
    <w:rsid w:val="00863C0A"/>
    <w:rsid w:val="00877D66"/>
    <w:rsid w:val="00885992"/>
    <w:rsid w:val="008A0E57"/>
    <w:rsid w:val="008A3120"/>
    <w:rsid w:val="008A5F75"/>
    <w:rsid w:val="008D1790"/>
    <w:rsid w:val="008D41BE"/>
    <w:rsid w:val="008D58D3"/>
    <w:rsid w:val="008E6275"/>
    <w:rsid w:val="00901889"/>
    <w:rsid w:val="00901BB2"/>
    <w:rsid w:val="009033C3"/>
    <w:rsid w:val="00923064"/>
    <w:rsid w:val="00930FFD"/>
    <w:rsid w:val="00936D25"/>
    <w:rsid w:val="00941EA5"/>
    <w:rsid w:val="00964700"/>
    <w:rsid w:val="00966C16"/>
    <w:rsid w:val="00967898"/>
    <w:rsid w:val="0098732F"/>
    <w:rsid w:val="009A045F"/>
    <w:rsid w:val="009C7E7C"/>
    <w:rsid w:val="009D6581"/>
    <w:rsid w:val="009F0676"/>
    <w:rsid w:val="00A00473"/>
    <w:rsid w:val="00A03C9B"/>
    <w:rsid w:val="00A37105"/>
    <w:rsid w:val="00A606C3"/>
    <w:rsid w:val="00A83B09"/>
    <w:rsid w:val="00A84541"/>
    <w:rsid w:val="00AC6BCD"/>
    <w:rsid w:val="00AC73EB"/>
    <w:rsid w:val="00AD3B6D"/>
    <w:rsid w:val="00AE36A0"/>
    <w:rsid w:val="00B00294"/>
    <w:rsid w:val="00B64FD0"/>
    <w:rsid w:val="00B75714"/>
    <w:rsid w:val="00BA5BD0"/>
    <w:rsid w:val="00BB1D82"/>
    <w:rsid w:val="00BF26E7"/>
    <w:rsid w:val="00C43DDF"/>
    <w:rsid w:val="00C52253"/>
    <w:rsid w:val="00C53FCA"/>
    <w:rsid w:val="00C76BAF"/>
    <w:rsid w:val="00C814B9"/>
    <w:rsid w:val="00CD516F"/>
    <w:rsid w:val="00D119A7"/>
    <w:rsid w:val="00D17107"/>
    <w:rsid w:val="00D25FBA"/>
    <w:rsid w:val="00D32B28"/>
    <w:rsid w:val="00D42954"/>
    <w:rsid w:val="00D50F6C"/>
    <w:rsid w:val="00D53D98"/>
    <w:rsid w:val="00D64EE1"/>
    <w:rsid w:val="00D66EAC"/>
    <w:rsid w:val="00D730DF"/>
    <w:rsid w:val="00D772F0"/>
    <w:rsid w:val="00D77BDC"/>
    <w:rsid w:val="00DA63EF"/>
    <w:rsid w:val="00DC402B"/>
    <w:rsid w:val="00DE0932"/>
    <w:rsid w:val="00E03A27"/>
    <w:rsid w:val="00E049F1"/>
    <w:rsid w:val="00E11293"/>
    <w:rsid w:val="00E1454F"/>
    <w:rsid w:val="00E3052F"/>
    <w:rsid w:val="00E37A25"/>
    <w:rsid w:val="00E537FF"/>
    <w:rsid w:val="00E6539B"/>
    <w:rsid w:val="00E70A31"/>
    <w:rsid w:val="00EA3F38"/>
    <w:rsid w:val="00EA5AB6"/>
    <w:rsid w:val="00EC64B8"/>
    <w:rsid w:val="00EC7615"/>
    <w:rsid w:val="00ED16AA"/>
    <w:rsid w:val="00EF662E"/>
    <w:rsid w:val="00F148F1"/>
    <w:rsid w:val="00F25B12"/>
    <w:rsid w:val="00F505A5"/>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168DA39-A77C-42BA-B03E-066C8223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FooterChar">
    <w:name w:val="Footer Char"/>
    <w:basedOn w:val="DefaultParagraphFont"/>
    <w:link w:val="Footer"/>
    <w:rsid w:val="00E1454F"/>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R15-WRC15-C-0062!A19!MSW-F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5C9C583B-2302-4E94-BD82-3F2D9E11B589}">
  <ds:schemaRefs>
    <ds:schemaRef ds:uri="http://schemas.microsoft.com/office/infopath/2007/PartnerControls"/>
    <ds:schemaRef ds:uri="http://purl.org/dc/dcmitype/"/>
    <ds:schemaRef ds:uri="996b2e75-67fd-4955-a3b0-5ab9934cb50b"/>
    <ds:schemaRef ds:uri="32a1a8c5-2265-4ebc-b7a0-2071e2c5c9bb"/>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19</Pages>
  <Words>6016</Words>
  <Characters>33870</Characters>
  <Application>Microsoft Office Word</Application>
  <DocSecurity>0</DocSecurity>
  <Lines>891</Lines>
  <Paragraphs>446</Paragraphs>
  <ScaleCrop>false</ScaleCrop>
  <HeadingPairs>
    <vt:vector size="2" baseType="variant">
      <vt:variant>
        <vt:lpstr>Title</vt:lpstr>
      </vt:variant>
      <vt:variant>
        <vt:i4>1</vt:i4>
      </vt:variant>
    </vt:vector>
  </HeadingPairs>
  <TitlesOfParts>
    <vt:vector size="1" baseType="lpstr">
      <vt:lpstr>R15-WRC15-C-0062!A19!MSW-F</vt:lpstr>
    </vt:vector>
  </TitlesOfParts>
  <Manager>Secrétariat général - Pool</Manager>
  <Company>Union internationale des télécommunications (UIT)</Company>
  <LinksUpToDate>false</LinksUpToDate>
  <CharactersWithSpaces>39872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R15-WRC15-C-0062!A19!MSW-F</dc:title>
  <dc:subject>Conférence mondiale des radiocommunications - 2015</dc:subject>
  <dc:creator>Documents Proposals Manager (DPM)</dc:creator>
  <cp:keywords>DPM_v5.2015.10.271_prod</cp:keywords>
  <dc:description/>
  <cp:lastModifiedBy>Germain, Catherine</cp:lastModifiedBy>
  <cp:revision>82</cp:revision>
  <cp:lastPrinted>2015-10-30T16:03:00Z</cp:lastPrinted>
  <dcterms:created xsi:type="dcterms:W3CDTF">2015-10-28T14:50:00Z</dcterms:created>
  <dcterms:modified xsi:type="dcterms:W3CDTF">2015-10-30T16:03:00Z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