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20"/>
        <w:gridCol w:w="3054"/>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D44350">
            <w:pPr>
              <w:pStyle w:val="Adress"/>
              <w:framePr w:hSpace="0" w:wrap="auto" w:xAlign="left" w:yAlign="inline"/>
              <w:rPr>
                <w:rtl/>
              </w:rPr>
            </w:pPr>
          </w:p>
        </w:tc>
        <w:tc>
          <w:tcPr>
            <w:tcW w:w="3053" w:type="dxa"/>
            <w:tcBorders>
              <w:top w:val="single" w:sz="12" w:space="0" w:color="auto"/>
            </w:tcBorders>
          </w:tcPr>
          <w:p w:rsidR="00280E04" w:rsidRPr="00370D9C" w:rsidRDefault="00280E04" w:rsidP="00D44350">
            <w:pPr>
              <w:pStyle w:val="Adress"/>
              <w:framePr w:hSpace="0" w:wrap="auto" w:xAlign="left" w:yAlign="inline"/>
            </w:pPr>
          </w:p>
        </w:tc>
      </w:tr>
      <w:tr w:rsidR="003E1608" w:rsidTr="003E1608">
        <w:trPr>
          <w:cantSplit/>
        </w:trPr>
        <w:tc>
          <w:tcPr>
            <w:tcW w:w="6619" w:type="dxa"/>
            <w:shd w:val="clear" w:color="auto" w:fill="auto"/>
          </w:tcPr>
          <w:p w:rsidR="003E1608" w:rsidRPr="00AD706D" w:rsidRDefault="00E165ED" w:rsidP="003E1608">
            <w:pPr>
              <w:pStyle w:val="Committee"/>
              <w:framePr w:hSpace="0" w:wrap="auto" w:hAnchor="text" w:yAlign="inline"/>
              <w:tabs>
                <w:tab w:val="clear" w:pos="2268"/>
                <w:tab w:val="left" w:pos="2448"/>
              </w:tabs>
              <w:bidi/>
              <w:rPr>
                <w:rFonts w:ascii="Traditional Arabic" w:hAnsi="Traditional Arabic" w:cs="Traditional Arabic"/>
                <w:sz w:val="30"/>
                <w:szCs w:val="30"/>
                <w:rtl/>
              </w:rPr>
            </w:pPr>
            <w:r w:rsidRPr="00866A15">
              <w:rPr>
                <w:rFonts w:ascii="Verdana Bold" w:hAnsi="Verdana Bold" w:cs="Traditional Arabic"/>
                <w:bCs/>
                <w:sz w:val="19"/>
                <w:szCs w:val="30"/>
                <w:rtl/>
                <w:lang w:val="en-US" w:bidi="ar-EG"/>
              </w:rPr>
              <w:t>الجلسة العامة</w:t>
            </w:r>
          </w:p>
        </w:tc>
        <w:tc>
          <w:tcPr>
            <w:tcW w:w="3053" w:type="dxa"/>
            <w:shd w:val="clear" w:color="auto" w:fill="auto"/>
            <w:vAlign w:val="center"/>
          </w:tcPr>
          <w:p w:rsidR="003E1608" w:rsidRPr="00370D9C" w:rsidRDefault="003E1608" w:rsidP="00370D9C">
            <w:pPr>
              <w:pStyle w:val="Adress"/>
              <w:framePr w:hSpace="0" w:wrap="auto" w:xAlign="left" w:yAlign="inline"/>
              <w:rPr>
                <w:rtl/>
              </w:rPr>
            </w:pPr>
            <w:r w:rsidRPr="00370D9C">
              <w:rPr>
                <w:rtl/>
              </w:rPr>
              <w:t xml:space="preserve">الإضافة </w:t>
            </w:r>
            <w:r w:rsidRPr="00370D9C">
              <w:t>19</w:t>
            </w:r>
            <w:r w:rsidRPr="00370D9C">
              <w:br/>
            </w:r>
            <w:r w:rsidRPr="00370D9C">
              <w:rPr>
                <w:rtl/>
              </w:rPr>
              <w:t xml:space="preserve">للوثيقة </w:t>
            </w:r>
            <w:r w:rsidRPr="00370D9C">
              <w:t>62-</w:t>
            </w:r>
            <w:r w:rsidR="00370D9C" w:rsidRPr="00370D9C">
              <w:t>A</w:t>
            </w:r>
          </w:p>
        </w:tc>
      </w:tr>
      <w:tr w:rsidR="00764079" w:rsidTr="003E1608">
        <w:trPr>
          <w:cantSplit/>
        </w:trPr>
        <w:tc>
          <w:tcPr>
            <w:tcW w:w="6619" w:type="dxa"/>
            <w:shd w:val="clear" w:color="auto" w:fill="auto"/>
          </w:tcPr>
          <w:p w:rsidR="00764079" w:rsidRPr="00BD6EF3" w:rsidRDefault="00764079" w:rsidP="00D44350">
            <w:pPr>
              <w:pStyle w:val="Adress"/>
              <w:framePr w:hSpace="0" w:wrap="auto" w:xAlign="left" w:yAlign="inline"/>
              <w:rPr>
                <w:rtl/>
              </w:rPr>
            </w:pPr>
          </w:p>
        </w:tc>
        <w:tc>
          <w:tcPr>
            <w:tcW w:w="3053" w:type="dxa"/>
            <w:shd w:val="clear" w:color="auto" w:fill="auto"/>
            <w:vAlign w:val="center"/>
          </w:tcPr>
          <w:p w:rsidR="00764079" w:rsidRPr="00370D9C" w:rsidRDefault="00764079" w:rsidP="00D44350">
            <w:pPr>
              <w:pStyle w:val="Adress"/>
              <w:framePr w:hSpace="0" w:wrap="auto" w:xAlign="left" w:yAlign="inline"/>
              <w:rPr>
                <w:rtl/>
              </w:rPr>
            </w:pPr>
            <w:r w:rsidRPr="00370D9C">
              <w:rPr>
                <w:rFonts w:eastAsia="SimSun"/>
              </w:rPr>
              <w:t>16</w:t>
            </w:r>
            <w:r w:rsidRPr="00370D9C">
              <w:rPr>
                <w:rFonts w:eastAsia="SimSun"/>
                <w:rtl/>
              </w:rPr>
              <w:t xml:space="preserve"> أكتوبر </w:t>
            </w:r>
            <w:r w:rsidRPr="00370D9C">
              <w:rPr>
                <w:rFonts w:eastAsia="SimSun"/>
              </w:rPr>
              <w:t>2015</w:t>
            </w:r>
          </w:p>
        </w:tc>
      </w:tr>
      <w:tr w:rsidR="00764079" w:rsidTr="003E1608">
        <w:trPr>
          <w:cantSplit/>
        </w:trPr>
        <w:tc>
          <w:tcPr>
            <w:tcW w:w="6619" w:type="dxa"/>
          </w:tcPr>
          <w:p w:rsidR="00764079" w:rsidRPr="00BD6EF3" w:rsidRDefault="00764079" w:rsidP="00D44350">
            <w:pPr>
              <w:pStyle w:val="Adress"/>
              <w:framePr w:hSpace="0" w:wrap="auto" w:xAlign="left" w:yAlign="inline"/>
              <w:rPr>
                <w:rFonts w:eastAsia="SimSun" w:hint="eastAsia"/>
                <w:rtl/>
              </w:rPr>
            </w:pPr>
          </w:p>
        </w:tc>
        <w:tc>
          <w:tcPr>
            <w:tcW w:w="3053" w:type="dxa"/>
            <w:vAlign w:val="center"/>
          </w:tcPr>
          <w:p w:rsidR="00764079" w:rsidRPr="00370D9C" w:rsidRDefault="00764079" w:rsidP="00D44350">
            <w:pPr>
              <w:pStyle w:val="Adress"/>
              <w:framePr w:hSpace="0" w:wrap="auto" w:xAlign="left" w:yAlign="inline"/>
              <w:rPr>
                <w:rFonts w:eastAsia="SimSun" w:hint="eastAsia"/>
              </w:rPr>
            </w:pPr>
            <w:r w:rsidRPr="00370D9C">
              <w:rPr>
                <w:rFonts w:eastAsia="SimSun"/>
                <w:rtl/>
              </w:rPr>
              <w:t>الأصل: بالصينية</w:t>
            </w:r>
          </w:p>
        </w:tc>
      </w:tr>
      <w:tr w:rsidR="00764079" w:rsidTr="003E1608">
        <w:trPr>
          <w:cantSplit/>
        </w:trPr>
        <w:tc>
          <w:tcPr>
            <w:tcW w:w="9672" w:type="dxa"/>
            <w:gridSpan w:val="2"/>
          </w:tcPr>
          <w:p w:rsidR="00764079"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جمهورية الصين الشعبية</w:t>
            </w:r>
          </w:p>
        </w:tc>
      </w:tr>
      <w:tr w:rsidR="00764079" w:rsidTr="003E1608">
        <w:trPr>
          <w:cantSplit/>
        </w:trPr>
        <w:tc>
          <w:tcPr>
            <w:tcW w:w="9672" w:type="dxa"/>
            <w:gridSpan w:val="2"/>
          </w:tcPr>
          <w:p w:rsidR="00764079" w:rsidRPr="00BD6EF3" w:rsidRDefault="00370D9C" w:rsidP="00D44350">
            <w:pPr>
              <w:pStyle w:val="Title1"/>
              <w:spacing w:before="240"/>
              <w:rPr>
                <w:rtl/>
              </w:rPr>
            </w:pPr>
            <w:r>
              <w:rPr>
                <w:rtl/>
              </w:rPr>
              <w:t>مقترحات بشأن أعمال ال‍مؤت‍مر</w:t>
            </w:r>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2919E1" w:rsidRDefault="00764079" w:rsidP="00370D9C">
            <w:pPr>
              <w:pStyle w:val="Agendaitem"/>
              <w:spacing w:before="240" w:line="192" w:lineRule="auto"/>
            </w:pPr>
            <w:r w:rsidRPr="008204AC">
              <w:rPr>
                <w:rtl/>
              </w:rPr>
              <w:t xml:space="preserve">البنـد </w:t>
            </w:r>
            <w:r w:rsidR="00370D9C">
              <w:t>2</w:t>
            </w:r>
            <w:r w:rsidRPr="008204AC">
              <w:rPr>
                <w:rtl/>
              </w:rPr>
              <w:t xml:space="preserve"> من جدول الأعمال</w:t>
            </w:r>
          </w:p>
        </w:tc>
      </w:tr>
    </w:tbl>
    <w:p w:rsidR="00A55DF3" w:rsidRPr="00431196" w:rsidRDefault="00105089" w:rsidP="004C00A0">
      <w:pPr>
        <w:pStyle w:val="Normalaftertitle"/>
        <w:rPr>
          <w:rFonts w:eastAsia="SimSun"/>
        </w:rPr>
      </w:pPr>
      <w:r w:rsidRPr="00431196">
        <w:rPr>
          <w:rFonts w:eastAsia="SimSun"/>
        </w:rPr>
        <w:t>2</w:t>
      </w:r>
      <w:r w:rsidRPr="00431196">
        <w:rPr>
          <w:rFonts w:eastAsia="SimSun" w:hint="cs"/>
          <w:rtl/>
        </w:rPr>
        <w:tab/>
        <w:t>فحص توصيات قطاع الاتصالات الراديوية المراجعة والمضمنة بالإحالة في لوائح الراديو، والتي تقدمت بها جمعية</w:t>
      </w:r>
      <w:r w:rsidR="004C00A0">
        <w:rPr>
          <w:rFonts w:eastAsia="SimSun" w:hint="eastAsia"/>
          <w:rtl/>
        </w:rPr>
        <w:t> </w:t>
      </w:r>
      <w:r w:rsidRPr="00431196">
        <w:rPr>
          <w:rFonts w:eastAsia="SimSun" w:hint="cs"/>
          <w:rtl/>
        </w:rPr>
        <w:t xml:space="preserve">الاتصالات الراديوية، وفقاً للقرار </w:t>
      </w:r>
      <w:r w:rsidRPr="00431196">
        <w:rPr>
          <w:rFonts w:eastAsia="SimSun"/>
          <w:b/>
          <w:bCs/>
        </w:rPr>
        <w:t>28 (Rev.WRC-03)</w:t>
      </w:r>
      <w:r w:rsidRPr="00431196">
        <w:rPr>
          <w:rFonts w:eastAsia="SimSun" w:hint="cs"/>
          <w:rtl/>
        </w:rPr>
        <w:t>، والبت في ضرورة تحديث الإحالات ذات الصلة في لوائح الراديو أم</w:t>
      </w:r>
      <w:r w:rsidRPr="00431196">
        <w:rPr>
          <w:rFonts w:eastAsia="SimSun" w:hint="eastAsia"/>
          <w:rtl/>
        </w:rPr>
        <w:t> </w:t>
      </w:r>
      <w:r w:rsidRPr="00431196">
        <w:rPr>
          <w:rFonts w:eastAsia="SimSun" w:hint="cs"/>
          <w:rtl/>
        </w:rPr>
        <w:t xml:space="preserve">لا، وفقاً للمبادئ الواردة في الملحق </w:t>
      </w:r>
      <w:r w:rsidRPr="00431196">
        <w:rPr>
          <w:rFonts w:eastAsia="SimSun"/>
        </w:rPr>
        <w:t>1</w:t>
      </w:r>
      <w:r w:rsidRPr="00431196">
        <w:rPr>
          <w:rFonts w:eastAsia="SimSun" w:hint="cs"/>
          <w:rtl/>
        </w:rPr>
        <w:t xml:space="preserve"> بالقرار </w:t>
      </w:r>
      <w:r w:rsidRPr="00431196">
        <w:rPr>
          <w:rFonts w:eastAsia="SimSun"/>
          <w:b/>
          <w:bCs/>
        </w:rPr>
        <w:t>27 (Rev.WRC-12)</w:t>
      </w:r>
      <w:r w:rsidRPr="00431196">
        <w:rPr>
          <w:rFonts w:eastAsia="SimSun" w:hint="cs"/>
          <w:rtl/>
        </w:rPr>
        <w:t>؛</w:t>
      </w:r>
    </w:p>
    <w:p w:rsidR="00F16602" w:rsidRDefault="0062246A" w:rsidP="0062246A">
      <w:pPr>
        <w:pStyle w:val="Headingb"/>
        <w:rPr>
          <w:rtl/>
        </w:rPr>
      </w:pPr>
      <w:r>
        <w:rPr>
          <w:rFonts w:hint="cs"/>
          <w:rtl/>
        </w:rPr>
        <w:t>مقدمة</w:t>
      </w:r>
    </w:p>
    <w:p w:rsidR="00B67DCE" w:rsidRPr="004C00A0" w:rsidRDefault="00B67DCE" w:rsidP="004C00A0">
      <w:pPr>
        <w:rPr>
          <w:rtl/>
        </w:rPr>
      </w:pPr>
      <w:r w:rsidRPr="004C00A0">
        <w:rPr>
          <w:rFonts w:hint="cs"/>
          <w:rtl/>
        </w:rPr>
        <w:t>يهدف البند</w:t>
      </w:r>
      <w:r w:rsidRPr="004C00A0">
        <w:rPr>
          <w:rFonts w:hint="eastAsia"/>
          <w:rtl/>
        </w:rPr>
        <w:t> </w:t>
      </w:r>
      <w:r w:rsidRPr="004C00A0">
        <w:t>2</w:t>
      </w:r>
      <w:r w:rsidRPr="004C00A0">
        <w:rPr>
          <w:rFonts w:hint="cs"/>
          <w:rtl/>
        </w:rPr>
        <w:t xml:space="preserve"> </w:t>
      </w:r>
      <w:r w:rsidRPr="004C00A0">
        <w:rPr>
          <w:rtl/>
        </w:rPr>
        <w:t>من جدول الأعمال</w:t>
      </w:r>
      <w:r w:rsidR="00A55DF3" w:rsidRPr="004C00A0">
        <w:rPr>
          <w:rFonts w:hint="cs"/>
          <w:rtl/>
          <w:lang w:bidi="ar-EG"/>
        </w:rPr>
        <w:t>،</w:t>
      </w:r>
      <w:r w:rsidRPr="004C00A0">
        <w:rPr>
          <w:rFonts w:hint="cs"/>
          <w:rtl/>
        </w:rPr>
        <w:t xml:space="preserve"> وهو بند دائم على جدول أعمال المؤتمر العالمي للاتصالات الراديوية</w:t>
      </w:r>
      <w:r w:rsidR="00A55DF3" w:rsidRPr="004C00A0">
        <w:rPr>
          <w:rFonts w:hint="cs"/>
          <w:rtl/>
        </w:rPr>
        <w:t>،</w:t>
      </w:r>
      <w:r w:rsidRPr="004C00A0">
        <w:rPr>
          <w:rFonts w:hint="cs"/>
          <w:rtl/>
        </w:rPr>
        <w:t xml:space="preserve"> إلى </w:t>
      </w:r>
      <w:r w:rsidRPr="004C00A0">
        <w:rPr>
          <w:rtl/>
        </w:rPr>
        <w:t>فحص توصيات قطاع الاتصالات الراديوية المنقحة والمضمنة بالإحالة في لوائح الراديو</w:t>
      </w:r>
      <w:r w:rsidRPr="004C00A0">
        <w:rPr>
          <w:rFonts w:hint="cs"/>
          <w:rtl/>
        </w:rPr>
        <w:t xml:space="preserve">. </w:t>
      </w:r>
      <w:r w:rsidR="00A55DF3" w:rsidRPr="004C00A0">
        <w:rPr>
          <w:rFonts w:hint="cs"/>
          <w:rtl/>
        </w:rPr>
        <w:t xml:space="preserve">وهو يشمل </w:t>
      </w:r>
      <w:r w:rsidRPr="004C00A0">
        <w:rPr>
          <w:rFonts w:hint="cs"/>
          <w:rtl/>
        </w:rPr>
        <w:t>أيضاً حالات يستشهد فيها ب</w:t>
      </w:r>
      <w:r w:rsidRPr="004C00A0">
        <w:rPr>
          <w:rtl/>
        </w:rPr>
        <w:t>توصي</w:t>
      </w:r>
      <w:r w:rsidRPr="004C00A0">
        <w:rPr>
          <w:rFonts w:hint="cs"/>
          <w:rtl/>
        </w:rPr>
        <w:t>ة</w:t>
      </w:r>
      <w:r w:rsidRPr="004C00A0">
        <w:rPr>
          <w:rtl/>
        </w:rPr>
        <w:t xml:space="preserve"> </w:t>
      </w:r>
      <w:r w:rsidRPr="004C00A0">
        <w:rPr>
          <w:rFonts w:hint="cs"/>
          <w:rtl/>
        </w:rPr>
        <w:t xml:space="preserve">من توصيات قطاع </w:t>
      </w:r>
      <w:r w:rsidRPr="004C00A0">
        <w:rPr>
          <w:rtl/>
        </w:rPr>
        <w:t>الاتصالات الراديوية</w:t>
      </w:r>
      <w:r w:rsidRPr="004C00A0">
        <w:rPr>
          <w:rFonts w:hint="cs"/>
          <w:rtl/>
        </w:rPr>
        <w:t xml:space="preserve"> باستعمال نص إلزامي ضمن الفقرة </w:t>
      </w:r>
      <w:r w:rsidRPr="004C00A0">
        <w:rPr>
          <w:rFonts w:hint="cs"/>
          <w:i/>
          <w:iCs/>
          <w:rtl/>
        </w:rPr>
        <w:t>يقرر</w:t>
      </w:r>
      <w:r w:rsidRPr="004C00A0">
        <w:rPr>
          <w:rFonts w:hint="cs"/>
          <w:rtl/>
        </w:rPr>
        <w:t xml:space="preserve"> من </w:t>
      </w:r>
      <w:r w:rsidR="00A55DF3" w:rsidRPr="004C00A0">
        <w:rPr>
          <w:rFonts w:hint="cs"/>
          <w:rtl/>
        </w:rPr>
        <w:t>أحد القرارات</w:t>
      </w:r>
      <w:r w:rsidRPr="004C00A0">
        <w:rPr>
          <w:rFonts w:hint="cs"/>
          <w:rtl/>
        </w:rPr>
        <w:t>. وإضافة إلى ذلك، فإن أي إجراءات ضرورية لتوضيح حالات الغموض في</w:t>
      </w:r>
      <w:r w:rsidRPr="004C00A0">
        <w:rPr>
          <w:rFonts w:hint="eastAsia"/>
          <w:rtl/>
        </w:rPr>
        <w:t> </w:t>
      </w:r>
      <w:r w:rsidRPr="004C00A0">
        <w:rPr>
          <w:rFonts w:hint="cs"/>
          <w:rtl/>
        </w:rPr>
        <w:t xml:space="preserve">الإحالات لتوصيات </w:t>
      </w:r>
      <w:r w:rsidRPr="004C00A0">
        <w:rPr>
          <w:rtl/>
        </w:rPr>
        <w:t>قطاع الاتصالات الراديوية</w:t>
      </w:r>
      <w:r w:rsidRPr="004C00A0">
        <w:rPr>
          <w:rFonts w:hint="cs"/>
          <w:rtl/>
        </w:rPr>
        <w:t xml:space="preserve"> تجري تسويتها </w:t>
      </w:r>
      <w:r w:rsidR="00A55DF3" w:rsidRPr="004C00A0">
        <w:rPr>
          <w:rFonts w:hint="cs"/>
          <w:rtl/>
        </w:rPr>
        <w:t xml:space="preserve">بشكل عام </w:t>
      </w:r>
      <w:r w:rsidRPr="004C00A0">
        <w:rPr>
          <w:rFonts w:hint="cs"/>
          <w:rtl/>
        </w:rPr>
        <w:t xml:space="preserve">في إطار </w:t>
      </w:r>
      <w:r w:rsidR="00A55DF3" w:rsidRPr="004C00A0">
        <w:rPr>
          <w:rFonts w:hint="cs"/>
          <w:rtl/>
        </w:rPr>
        <w:t xml:space="preserve">هذا </w:t>
      </w:r>
      <w:r w:rsidRPr="004C00A0">
        <w:rPr>
          <w:rFonts w:hint="cs"/>
          <w:rtl/>
        </w:rPr>
        <w:t>البند من</w:t>
      </w:r>
      <w:r w:rsidR="004C00A0" w:rsidRPr="004C00A0">
        <w:rPr>
          <w:rFonts w:hint="eastAsia"/>
          <w:rtl/>
        </w:rPr>
        <w:t> </w:t>
      </w:r>
      <w:r w:rsidRPr="004C00A0">
        <w:rPr>
          <w:rFonts w:hint="cs"/>
          <w:rtl/>
        </w:rPr>
        <w:t>جدول</w:t>
      </w:r>
      <w:r w:rsidR="004C00A0">
        <w:rPr>
          <w:rFonts w:hint="eastAsia"/>
          <w:rtl/>
        </w:rPr>
        <w:t> </w:t>
      </w:r>
      <w:r w:rsidRPr="004C00A0">
        <w:rPr>
          <w:rFonts w:hint="cs"/>
          <w:rtl/>
        </w:rPr>
        <w:t>الأعمال.</w:t>
      </w:r>
    </w:p>
    <w:p w:rsidR="00A55DF3" w:rsidRDefault="00A55DF3" w:rsidP="00A55DF3">
      <w:pPr>
        <w:rPr>
          <w:rtl/>
        </w:rPr>
      </w:pPr>
      <w:r>
        <w:rPr>
          <w:rFonts w:hint="cs"/>
          <w:rtl/>
        </w:rPr>
        <w:t>وترد أدناه التغييرات المقترحة في إطار المبادئ المبينة أعلاه.</w:t>
      </w:r>
    </w:p>
    <w:p w:rsidR="0062246A" w:rsidRDefault="0062246A" w:rsidP="0062246A">
      <w:pPr>
        <w:pStyle w:val="Headingb"/>
      </w:pPr>
      <w:r>
        <w:rPr>
          <w:rFonts w:hint="cs"/>
          <w:rtl/>
        </w:rPr>
        <w:t>المقترحات</w:t>
      </w:r>
    </w:p>
    <w:p w:rsidR="002919E1" w:rsidRPr="002919E1" w:rsidRDefault="008F4626" w:rsidP="00531DC7">
      <w:pPr>
        <w:rPr>
          <w:noProof/>
          <w:rtl/>
        </w:rPr>
      </w:pPr>
      <w:r w:rsidRPr="002919E1">
        <w:rPr>
          <w:rtl/>
        </w:rPr>
        <w:br w:type="page"/>
      </w:r>
    </w:p>
    <w:p w:rsidR="00A55DF3" w:rsidRDefault="00105089" w:rsidP="00A55DF3">
      <w:pPr>
        <w:pStyle w:val="ArtNo"/>
        <w:rPr>
          <w:rtl/>
        </w:rPr>
      </w:pPr>
      <w:r>
        <w:rPr>
          <w:rtl/>
        </w:rPr>
        <w:lastRenderedPageBreak/>
        <w:t xml:space="preserve">المـادة </w:t>
      </w:r>
      <w:r w:rsidRPr="008462AD">
        <w:rPr>
          <w:rStyle w:val="href"/>
        </w:rPr>
        <w:t>5</w:t>
      </w:r>
    </w:p>
    <w:p w:rsidR="00A55DF3" w:rsidRPr="007031A9" w:rsidRDefault="00105089" w:rsidP="00A55DF3">
      <w:pPr>
        <w:pStyle w:val="Arttitle"/>
        <w:rPr>
          <w:b w:val="0"/>
          <w:rtl/>
        </w:rPr>
      </w:pPr>
      <w:bookmarkStart w:id="1" w:name="_Toc331055733"/>
      <w:r w:rsidRPr="007031A9">
        <w:rPr>
          <w:b w:val="0"/>
          <w:rtl/>
        </w:rPr>
        <w:t>توزيع نطاقات التردد</w:t>
      </w:r>
      <w:bookmarkEnd w:id="1"/>
    </w:p>
    <w:p w:rsidR="00A55DF3" w:rsidRDefault="00105089" w:rsidP="00A55DF3">
      <w:pPr>
        <w:pStyle w:val="Section1"/>
      </w:pPr>
      <w:r w:rsidRPr="007031A9">
        <w:rPr>
          <w:rtl/>
        </w:rPr>
        <w:t xml:space="preserve">القسم </w:t>
      </w:r>
      <w:r w:rsidRPr="007031A9">
        <w:t>IV</w:t>
      </w:r>
      <w:r w:rsidRPr="007031A9">
        <w:rPr>
          <w:rtl/>
        </w:rPr>
        <w:t xml:space="preserve"> </w:t>
      </w:r>
      <w:r>
        <w:rPr>
          <w:rFonts w:hint="cs"/>
          <w:rtl/>
        </w:rPr>
        <w:t xml:space="preserve"> </w:t>
      </w:r>
      <w:r w:rsidRPr="007031A9">
        <w:rPr>
          <w:rtl/>
        </w:rPr>
        <w:t>-</w:t>
      </w:r>
      <w:r>
        <w:rPr>
          <w:rFonts w:hint="cs"/>
          <w:rtl/>
        </w:rPr>
        <w:t xml:space="preserve"> </w:t>
      </w:r>
      <w:r w:rsidRPr="007031A9">
        <w:rPr>
          <w:rtl/>
        </w:rPr>
        <w:t xml:space="preserve"> جدول توزيع نطاقات التردد</w:t>
      </w:r>
      <w:r w:rsidRPr="007031A9">
        <w:rPr>
          <w:rtl/>
        </w:rPr>
        <w:br/>
      </w:r>
      <w:r w:rsidRPr="003801F3">
        <w:rPr>
          <w:b w:val="0"/>
          <w:bCs w:val="0"/>
          <w:sz w:val="22"/>
          <w:szCs w:val="30"/>
          <w:rtl/>
        </w:rPr>
        <w:t xml:space="preserve">(انظر </w:t>
      </w:r>
      <w:r w:rsidRPr="003801F3">
        <w:rPr>
          <w:rFonts w:ascii="Times New Roman"/>
          <w:b w:val="0"/>
          <w:bCs w:val="0"/>
          <w:sz w:val="22"/>
          <w:szCs w:val="30"/>
          <w:rtl/>
        </w:rPr>
        <w:t>الرقم</w:t>
      </w:r>
      <w:r w:rsidRPr="00E25FCC">
        <w:rPr>
          <w:sz w:val="22"/>
          <w:szCs w:val="30"/>
          <w:rtl/>
        </w:rPr>
        <w:t xml:space="preserve"> </w:t>
      </w:r>
      <w:r w:rsidRPr="00E25FCC">
        <w:rPr>
          <w:sz w:val="22"/>
          <w:szCs w:val="30"/>
        </w:rPr>
        <w:t>1.2</w:t>
      </w:r>
      <w:r w:rsidRPr="003801F3">
        <w:rPr>
          <w:b w:val="0"/>
          <w:bCs w:val="0"/>
          <w:sz w:val="22"/>
          <w:szCs w:val="30"/>
          <w:rtl/>
        </w:rPr>
        <w:t>)</w:t>
      </w:r>
    </w:p>
    <w:p w:rsidR="00941D21" w:rsidRDefault="00105089">
      <w:pPr>
        <w:pStyle w:val="Proposal"/>
      </w:pPr>
      <w:r>
        <w:t>MOD</w:t>
      </w:r>
      <w:r>
        <w:tab/>
        <w:t>CHN/62A19/1</w:t>
      </w:r>
    </w:p>
    <w:p w:rsidR="00A55DF3" w:rsidRPr="00E741AA" w:rsidRDefault="00105089" w:rsidP="00A55DF3">
      <w:r w:rsidRPr="00ED47CA">
        <w:rPr>
          <w:rStyle w:val="Artdef"/>
        </w:rPr>
        <w:t>208B.5</w:t>
      </w:r>
      <w:r w:rsidRPr="00F34F28">
        <w:rPr>
          <w:rStyle w:val="FootnoteReference"/>
          <w:rFonts w:ascii="Times New Roman Bold" w:hAnsi="Times New Roman Bold"/>
          <w:b/>
          <w:bCs/>
          <w:position w:val="-2"/>
          <w:rtl/>
        </w:rPr>
        <w:footnoteReference w:customMarkFollows="1" w:id="1"/>
        <w:t>*</w:t>
      </w:r>
      <w:r w:rsidRPr="00E741AA">
        <w:rPr>
          <w:rtl/>
        </w:rPr>
        <w:tab/>
        <w:t>في النطاقات:</w:t>
      </w:r>
    </w:p>
    <w:p w:rsidR="00A55DF3" w:rsidRPr="00E741AA" w:rsidRDefault="00105089" w:rsidP="00A55DF3">
      <w:pPr>
        <w:jc w:val="left"/>
      </w:pPr>
      <w:r>
        <w:rPr>
          <w:rtl/>
        </w:rPr>
        <w:tab/>
      </w:r>
      <w:r w:rsidRPr="00E741AA">
        <w:t>MHz 138-137</w:t>
      </w:r>
      <w:r w:rsidRPr="00E741AA">
        <w:rPr>
          <w:rtl/>
        </w:rPr>
        <w:t>،</w:t>
      </w:r>
      <w:r>
        <w:rPr>
          <w:rtl/>
        </w:rPr>
        <w:br/>
      </w:r>
      <w:r>
        <w:rPr>
          <w:rtl/>
        </w:rPr>
        <w:tab/>
      </w:r>
      <w:r w:rsidRPr="00E741AA">
        <w:t>MHz 390-387</w:t>
      </w:r>
      <w:r w:rsidRPr="00E741AA">
        <w:rPr>
          <w:rtl/>
        </w:rPr>
        <w:t>،</w:t>
      </w:r>
      <w:r w:rsidRPr="00E741AA">
        <w:rPr>
          <w:rtl/>
        </w:rPr>
        <w:br/>
      </w:r>
      <w:r>
        <w:rPr>
          <w:rtl/>
        </w:rPr>
        <w:tab/>
      </w:r>
      <w:r w:rsidRPr="00E741AA">
        <w:t>MHz 401-400,15</w:t>
      </w:r>
      <w:r w:rsidRPr="00E741AA">
        <w:rPr>
          <w:rtl/>
        </w:rPr>
        <w:t>،</w:t>
      </w:r>
      <w:r w:rsidRPr="00E741AA">
        <w:rPr>
          <w:rtl/>
        </w:rPr>
        <w:br/>
      </w:r>
      <w:r>
        <w:rPr>
          <w:rtl/>
        </w:rPr>
        <w:tab/>
      </w:r>
      <w:r w:rsidRPr="00E741AA">
        <w:t>MHz 1 492-1 452</w:t>
      </w:r>
      <w:r w:rsidRPr="00E741AA">
        <w:rPr>
          <w:rtl/>
        </w:rPr>
        <w:t>،</w:t>
      </w:r>
      <w:r w:rsidRPr="00E741AA">
        <w:rPr>
          <w:rtl/>
        </w:rPr>
        <w:br/>
      </w:r>
      <w:r>
        <w:rPr>
          <w:rtl/>
        </w:rPr>
        <w:tab/>
      </w:r>
      <w:r w:rsidRPr="00E741AA">
        <w:t>MHz 1 610-1 525</w:t>
      </w:r>
      <w:r w:rsidRPr="00E741AA">
        <w:rPr>
          <w:rtl/>
        </w:rPr>
        <w:t>،</w:t>
      </w:r>
      <w:r w:rsidRPr="00E741AA">
        <w:rPr>
          <w:rtl/>
        </w:rPr>
        <w:br/>
      </w:r>
      <w:r>
        <w:rPr>
          <w:rtl/>
        </w:rPr>
        <w:tab/>
      </w:r>
      <w:r w:rsidRPr="00E741AA">
        <w:t>MHz 1</w:t>
      </w:r>
      <w:r>
        <w:t> </w:t>
      </w:r>
      <w:r w:rsidRPr="00E741AA">
        <w:t>626,5-1 613,8</w:t>
      </w:r>
      <w:r w:rsidRPr="00E741AA">
        <w:rPr>
          <w:rtl/>
        </w:rPr>
        <w:t>،</w:t>
      </w:r>
      <w:r w:rsidRPr="00E741AA">
        <w:rPr>
          <w:rtl/>
        </w:rPr>
        <w:br/>
      </w:r>
      <w:r>
        <w:rPr>
          <w:rtl/>
        </w:rPr>
        <w:tab/>
      </w:r>
      <w:r w:rsidRPr="00E741AA">
        <w:t>MHz 2 690-2 655</w:t>
      </w:r>
      <w:r w:rsidRPr="00E741AA">
        <w:rPr>
          <w:rtl/>
        </w:rPr>
        <w:t>،</w:t>
      </w:r>
      <w:r w:rsidRPr="00E741AA">
        <w:rPr>
          <w:rtl/>
        </w:rPr>
        <w:br/>
      </w:r>
      <w:r>
        <w:rPr>
          <w:rtl/>
        </w:rPr>
        <w:tab/>
      </w:r>
      <w:r w:rsidRPr="00E741AA">
        <w:t>GHz 22-21,4</w:t>
      </w:r>
      <w:r w:rsidRPr="00E741AA">
        <w:rPr>
          <w:rtl/>
        </w:rPr>
        <w:t>،</w:t>
      </w:r>
    </w:p>
    <w:p w:rsidR="00A55DF3" w:rsidRDefault="00105089" w:rsidP="00D55421">
      <w:pPr>
        <w:rPr>
          <w:sz w:val="16"/>
          <w:rtl/>
        </w:rPr>
      </w:pPr>
      <w:r w:rsidRPr="00E741AA">
        <w:rPr>
          <w:rtl/>
        </w:rPr>
        <w:t xml:space="preserve">ينطبق القرار </w:t>
      </w:r>
      <w:r w:rsidRPr="00E741AA">
        <w:rPr>
          <w:b/>
        </w:rPr>
        <w:t>739 (Rev.WRC-</w:t>
      </w:r>
      <w:del w:id="2" w:author="Tahawi, Mohamad " w:date="2015-10-28T13:58:00Z">
        <w:r w:rsidRPr="00E741AA" w:rsidDel="00B67DCE">
          <w:rPr>
            <w:b/>
          </w:rPr>
          <w:delText>07</w:delText>
        </w:r>
      </w:del>
      <w:ins w:id="3" w:author="Tahawi, Mohamad " w:date="2015-10-28T13:58:00Z">
        <w:r w:rsidR="00B67DCE">
          <w:rPr>
            <w:b/>
          </w:rPr>
          <w:t>15</w:t>
        </w:r>
      </w:ins>
      <w:r w:rsidRPr="00E741AA">
        <w:rPr>
          <w:b/>
        </w:rPr>
        <w:t>)</w:t>
      </w:r>
      <w:r w:rsidRPr="00E741AA">
        <w:rPr>
          <w:rtl/>
        </w:rPr>
        <w:t>.</w:t>
      </w:r>
      <w:r w:rsidRPr="00E741AA">
        <w:rPr>
          <w:sz w:val="16"/>
        </w:rPr>
        <w:t>(WRC-</w:t>
      </w:r>
      <w:r w:rsidRPr="00A55DF3">
        <w:rPr>
          <w:sz w:val="16"/>
        </w:rPr>
        <w:t>07)</w:t>
      </w:r>
      <w:r w:rsidRPr="00E741AA">
        <w:rPr>
          <w:sz w:val="16"/>
        </w:rPr>
        <w:t>    </w:t>
      </w:r>
    </w:p>
    <w:p w:rsidR="00FC26BA" w:rsidRPr="00FC26BA" w:rsidRDefault="00105089" w:rsidP="004C00A0">
      <w:pPr>
        <w:pStyle w:val="Reasons"/>
        <w:rPr>
          <w:rtl/>
          <w:lang w:bidi="ar-EG"/>
        </w:rPr>
      </w:pPr>
      <w:r>
        <w:rPr>
          <w:rtl/>
        </w:rPr>
        <w:t>الأسباب:</w:t>
      </w:r>
      <w:r>
        <w:tab/>
      </w:r>
      <w:r w:rsidR="00E003B6">
        <w:rPr>
          <w:rFonts w:hint="cs"/>
          <w:b w:val="0"/>
          <w:bCs w:val="0"/>
          <w:rtl/>
          <w:lang w:bidi="ar-EG"/>
        </w:rPr>
        <w:t>الت</w:t>
      </w:r>
      <w:r w:rsidR="00E003B6" w:rsidRPr="00A55DF3">
        <w:rPr>
          <w:rFonts w:hint="cs"/>
          <w:b w:val="0"/>
          <w:bCs w:val="0"/>
          <w:rtl/>
          <w:lang w:bidi="ar-EG"/>
        </w:rPr>
        <w:t xml:space="preserve">غيير </w:t>
      </w:r>
      <w:r w:rsidR="00E003B6">
        <w:rPr>
          <w:rFonts w:hint="cs"/>
          <w:b w:val="0"/>
          <w:bCs w:val="0"/>
          <w:rtl/>
          <w:lang w:bidi="ar-EG"/>
        </w:rPr>
        <w:t xml:space="preserve">ناتج عن </w:t>
      </w:r>
      <w:r w:rsidR="00E003B6" w:rsidRPr="00A55DF3">
        <w:rPr>
          <w:rFonts w:hint="cs"/>
          <w:b w:val="0"/>
          <w:bCs w:val="0"/>
          <w:rtl/>
          <w:lang w:bidi="ar-EG"/>
        </w:rPr>
        <w:t>إضافة</w:t>
      </w:r>
      <w:r w:rsidR="00935D8A">
        <w:rPr>
          <w:rFonts w:hint="cs"/>
          <w:b w:val="0"/>
          <w:bCs w:val="0"/>
          <w:rtl/>
          <w:lang w:bidi="ar-EG"/>
        </w:rPr>
        <w:t xml:space="preserve"> </w:t>
      </w:r>
      <w:r w:rsidR="00E003B6">
        <w:rPr>
          <w:rFonts w:hint="cs"/>
          <w:b w:val="0"/>
          <w:bCs w:val="0"/>
          <w:rtl/>
          <w:lang w:bidi="ar-EG"/>
        </w:rPr>
        <w:t xml:space="preserve">مؤشر </w:t>
      </w:r>
      <w:r w:rsidR="00E003B6">
        <w:rPr>
          <w:b w:val="0"/>
          <w:bCs w:val="0"/>
          <w:lang w:bidi="ar-EG"/>
        </w:rPr>
        <w:t>-0</w:t>
      </w:r>
      <w:r w:rsidR="00E003B6">
        <w:rPr>
          <w:rFonts w:hint="cs"/>
          <w:b w:val="0"/>
          <w:bCs w:val="0"/>
          <w:rtl/>
          <w:lang w:bidi="ar-EG"/>
        </w:rPr>
        <w:t xml:space="preserve"> للنسخة الأولى من التوصية</w:t>
      </w:r>
      <w:r w:rsidR="004C00A0">
        <w:rPr>
          <w:rFonts w:hint="eastAsia"/>
          <w:b w:val="0"/>
          <w:bCs w:val="0"/>
          <w:rtl/>
          <w:lang w:bidi="ar-EG"/>
        </w:rPr>
        <w:t> </w:t>
      </w:r>
      <w:r w:rsidR="00E003B6">
        <w:rPr>
          <w:b w:val="0"/>
          <w:bCs w:val="0"/>
          <w:lang w:bidi="ar-EG"/>
        </w:rPr>
        <w:t>ITU-R RA.1631</w:t>
      </w:r>
      <w:r w:rsidR="00E003B6">
        <w:rPr>
          <w:rFonts w:hint="cs"/>
          <w:b w:val="0"/>
          <w:bCs w:val="0"/>
          <w:rtl/>
          <w:lang w:bidi="ar-EG"/>
        </w:rPr>
        <w:t>.</w:t>
      </w:r>
    </w:p>
    <w:p w:rsidR="00941D21" w:rsidRDefault="00105089">
      <w:pPr>
        <w:pStyle w:val="Proposal"/>
      </w:pPr>
      <w:r>
        <w:t>MOD</w:t>
      </w:r>
      <w:r>
        <w:tab/>
        <w:t>CHN/62A19/2</w:t>
      </w:r>
    </w:p>
    <w:p w:rsidR="00A55DF3" w:rsidRPr="00E741AA" w:rsidRDefault="00105089">
      <w:pPr>
        <w:rPr>
          <w:rtl/>
        </w:rPr>
        <w:pPrChange w:id="4" w:author="Tahawi, Mohamad " w:date="2015-10-28T13:58:00Z">
          <w:pPr/>
        </w:pPrChange>
      </w:pPr>
      <w:r w:rsidRPr="005313DE">
        <w:rPr>
          <w:rStyle w:val="Artdef"/>
        </w:rPr>
        <w:t>327A.5</w:t>
      </w:r>
      <w:r>
        <w:rPr>
          <w:rtl/>
        </w:rPr>
        <w:tab/>
      </w:r>
      <w:r w:rsidRPr="00E741AA">
        <w:rPr>
          <w:rtl/>
        </w:rPr>
        <w:t>يقتصر استعمال نطاق</w:t>
      </w:r>
      <w:r>
        <w:rPr>
          <w:rFonts w:hint="cs"/>
          <w:rtl/>
        </w:rPr>
        <w:t xml:space="preserve"> التردد</w:t>
      </w:r>
      <w:r w:rsidR="004C00A0">
        <w:rPr>
          <w:rFonts w:hint="cs"/>
          <w:rtl/>
        </w:rPr>
        <w:t> </w:t>
      </w:r>
      <w:r w:rsidRPr="00E741AA">
        <w:t>MHz</w:t>
      </w:r>
      <w:r>
        <w:t> </w:t>
      </w:r>
      <w:r w:rsidRPr="00E741AA">
        <w:t>1 164</w:t>
      </w:r>
      <w:r>
        <w:noBreakHyphen/>
      </w:r>
      <w:r w:rsidRPr="00E741AA">
        <w:t>960</w:t>
      </w:r>
      <w:r w:rsidRPr="00E741AA">
        <w:rPr>
          <w:rtl/>
        </w:rPr>
        <w:t xml:space="preserve"> للخدمة المتنقلة للطيران </w:t>
      </w:r>
      <w:r>
        <w:t>(</w:t>
      </w:r>
      <w:r w:rsidRPr="00E741AA">
        <w:t>R</w:t>
      </w:r>
      <w:r>
        <w:t>)</w:t>
      </w:r>
      <w:r w:rsidRPr="00E741AA">
        <w:rPr>
          <w:rtl/>
        </w:rPr>
        <w:t xml:space="preserve"> على الأنظمة التي تعمل وفقاً للمعايير الدولية المعترف بها للطيران. ويكون هذا الاستعمال</w:t>
      </w:r>
      <w:r>
        <w:rPr>
          <w:rtl/>
        </w:rPr>
        <w:t> </w:t>
      </w:r>
      <w:r>
        <w:rPr>
          <w:rFonts w:hint="cs"/>
          <w:rtl/>
        </w:rPr>
        <w:t>وفقاً ل</w:t>
      </w:r>
      <w:r w:rsidRPr="00E741AA">
        <w:rPr>
          <w:rtl/>
        </w:rPr>
        <w:t xml:space="preserve">لقرار </w:t>
      </w:r>
      <w:r w:rsidRPr="00E741AA">
        <w:rPr>
          <w:b/>
          <w:bCs/>
        </w:rPr>
        <w:t>417 (</w:t>
      </w:r>
      <w:r>
        <w:rPr>
          <w:b/>
          <w:bCs/>
        </w:rPr>
        <w:t>Rev.</w:t>
      </w:r>
      <w:r w:rsidRPr="00E741AA">
        <w:rPr>
          <w:b/>
          <w:bCs/>
        </w:rPr>
        <w:t>WRC-</w:t>
      </w:r>
      <w:del w:id="5" w:author="Tahawi, Mohamad " w:date="2015-10-28T13:58:00Z">
        <w:r w:rsidDel="00FC26BA">
          <w:rPr>
            <w:b/>
            <w:bCs/>
          </w:rPr>
          <w:delText>12</w:delText>
        </w:r>
      </w:del>
      <w:ins w:id="6" w:author="Tahawi, Mohamad " w:date="2015-10-28T13:58:00Z">
        <w:r w:rsidR="00FC26BA">
          <w:rPr>
            <w:b/>
            <w:bCs/>
          </w:rPr>
          <w:t>15</w:t>
        </w:r>
      </w:ins>
      <w:r w:rsidRPr="00E741AA">
        <w:rPr>
          <w:b/>
          <w:bCs/>
        </w:rPr>
        <w:t>)</w:t>
      </w:r>
      <w:r w:rsidRPr="00E741AA">
        <w:rPr>
          <w:rtl/>
        </w:rPr>
        <w:t>.</w:t>
      </w:r>
      <w:r w:rsidRPr="00E741AA">
        <w:rPr>
          <w:sz w:val="16"/>
          <w:szCs w:val="24"/>
        </w:rPr>
        <w:t>(WRC</w:t>
      </w:r>
      <w:r>
        <w:rPr>
          <w:sz w:val="16"/>
          <w:szCs w:val="24"/>
        </w:rPr>
        <w:noBreakHyphen/>
      </w:r>
      <w:del w:id="7" w:author="Tahawi, Mohamad " w:date="2015-10-28T13:58:00Z">
        <w:r w:rsidDel="00FC26BA">
          <w:rPr>
            <w:sz w:val="16"/>
            <w:szCs w:val="24"/>
          </w:rPr>
          <w:delText>12</w:delText>
        </w:r>
      </w:del>
      <w:ins w:id="8" w:author="Tahawi, Mohamad " w:date="2015-10-28T13:58:00Z">
        <w:r w:rsidR="00FC26BA">
          <w:rPr>
            <w:sz w:val="16"/>
            <w:szCs w:val="24"/>
          </w:rPr>
          <w:t>15</w:t>
        </w:r>
      </w:ins>
      <w:r w:rsidRPr="00E741AA">
        <w:rPr>
          <w:sz w:val="16"/>
          <w:szCs w:val="24"/>
        </w:rPr>
        <w:t>)</w:t>
      </w:r>
      <w:r>
        <w:rPr>
          <w:sz w:val="16"/>
          <w:szCs w:val="24"/>
        </w:rPr>
        <w:t>    </w:t>
      </w:r>
    </w:p>
    <w:p w:rsidR="00C23BDE" w:rsidRPr="00C23BDE" w:rsidRDefault="00105089" w:rsidP="00E003B6">
      <w:pPr>
        <w:pStyle w:val="Reasons"/>
        <w:rPr>
          <w:rtl/>
          <w:lang w:bidi="ar-EG"/>
        </w:rPr>
      </w:pPr>
      <w:r>
        <w:rPr>
          <w:rtl/>
        </w:rPr>
        <w:t>الأسباب:</w:t>
      </w:r>
      <w:r>
        <w:tab/>
      </w:r>
      <w:r w:rsidR="00E003B6">
        <w:rPr>
          <w:rFonts w:hint="cs"/>
          <w:b w:val="0"/>
          <w:bCs w:val="0"/>
          <w:rtl/>
          <w:lang w:bidi="ar-EG"/>
        </w:rPr>
        <w:t>الت</w:t>
      </w:r>
      <w:r w:rsidR="00E003B6" w:rsidRPr="00A55DF3">
        <w:rPr>
          <w:rFonts w:hint="cs"/>
          <w:b w:val="0"/>
          <w:bCs w:val="0"/>
          <w:rtl/>
          <w:lang w:bidi="ar-EG"/>
        </w:rPr>
        <w:t xml:space="preserve">غيير </w:t>
      </w:r>
      <w:r w:rsidR="00E003B6">
        <w:rPr>
          <w:rFonts w:hint="cs"/>
          <w:b w:val="0"/>
          <w:bCs w:val="0"/>
          <w:rtl/>
          <w:lang w:bidi="ar-EG"/>
        </w:rPr>
        <w:t xml:space="preserve">ناتج عن </w:t>
      </w:r>
      <w:r w:rsidR="00E003B6" w:rsidRPr="00A55DF3">
        <w:rPr>
          <w:rFonts w:hint="cs"/>
          <w:b w:val="0"/>
          <w:bCs w:val="0"/>
          <w:rtl/>
          <w:lang w:bidi="ar-EG"/>
        </w:rPr>
        <w:t>إضافة</w:t>
      </w:r>
      <w:r w:rsidR="00935D8A">
        <w:rPr>
          <w:rFonts w:hint="cs"/>
          <w:b w:val="0"/>
          <w:bCs w:val="0"/>
          <w:rtl/>
          <w:lang w:bidi="ar-EG"/>
        </w:rPr>
        <w:t xml:space="preserve"> </w:t>
      </w:r>
      <w:r w:rsidR="00E003B6">
        <w:rPr>
          <w:rFonts w:hint="cs"/>
          <w:b w:val="0"/>
          <w:bCs w:val="0"/>
          <w:rtl/>
          <w:lang w:bidi="ar-EG"/>
        </w:rPr>
        <w:t xml:space="preserve">مؤشر </w:t>
      </w:r>
      <w:r w:rsidR="00E003B6">
        <w:rPr>
          <w:b w:val="0"/>
          <w:bCs w:val="0"/>
          <w:lang w:bidi="ar-EG"/>
        </w:rPr>
        <w:t>-0</w:t>
      </w:r>
      <w:r w:rsidR="00E003B6">
        <w:rPr>
          <w:rFonts w:hint="cs"/>
          <w:b w:val="0"/>
          <w:bCs w:val="0"/>
          <w:rtl/>
          <w:lang w:bidi="ar-EG"/>
        </w:rPr>
        <w:t xml:space="preserve"> للنسخة الأولى من التوصية </w:t>
      </w:r>
      <w:r w:rsidR="00E003B6">
        <w:rPr>
          <w:b w:val="0"/>
          <w:bCs w:val="0"/>
          <w:lang w:bidi="ar-EG"/>
        </w:rPr>
        <w:t>ITU-R M.2013</w:t>
      </w:r>
      <w:r w:rsidR="00E003B6">
        <w:rPr>
          <w:rFonts w:hint="cs"/>
          <w:b w:val="0"/>
          <w:bCs w:val="0"/>
          <w:rtl/>
          <w:lang w:bidi="ar-EG"/>
        </w:rPr>
        <w:t>.</w:t>
      </w:r>
    </w:p>
    <w:p w:rsidR="00941D21" w:rsidRDefault="00105089">
      <w:pPr>
        <w:pStyle w:val="Proposal"/>
      </w:pPr>
      <w:r>
        <w:t>MOD</w:t>
      </w:r>
      <w:r>
        <w:tab/>
        <w:t>CHN/62A19/3</w:t>
      </w:r>
    </w:p>
    <w:p w:rsidR="00A55DF3" w:rsidRDefault="00105089">
      <w:pPr>
        <w:pStyle w:val="Note"/>
        <w:rPr>
          <w:rtl/>
        </w:rPr>
        <w:pPrChange w:id="9" w:author="Aly, Abdullah" w:date="2015-11-01T12:44:00Z">
          <w:pPr>
            <w:pStyle w:val="Note"/>
          </w:pPr>
        </w:pPrChange>
      </w:pPr>
      <w:r w:rsidRPr="002F5EF7">
        <w:rPr>
          <w:rStyle w:val="Artdef"/>
        </w:rPr>
        <w:t>391.5</w:t>
      </w:r>
      <w:r>
        <w:rPr>
          <w:rtl/>
        </w:rPr>
        <w:tab/>
      </w:r>
      <w:r w:rsidRPr="004C00A0">
        <w:rPr>
          <w:b w:val="0"/>
          <w:bCs w:val="0"/>
          <w:rtl/>
        </w:rPr>
        <w:t xml:space="preserve">يجب على الإدارات عند تخصيصها الترددات للخدمة المتنقلة في النطاقين </w:t>
      </w:r>
      <w:r w:rsidRPr="004C00A0">
        <w:rPr>
          <w:b w:val="0"/>
          <w:bCs w:val="0"/>
        </w:rPr>
        <w:t>MHz 2 110-2 025</w:t>
      </w:r>
      <w:r w:rsidRPr="004C00A0">
        <w:rPr>
          <w:b w:val="0"/>
          <w:bCs w:val="0"/>
          <w:rtl/>
        </w:rPr>
        <w:t xml:space="preserve"> و</w:t>
      </w:r>
      <w:r w:rsidRPr="004C00A0">
        <w:rPr>
          <w:b w:val="0"/>
          <w:bCs w:val="0"/>
        </w:rPr>
        <w:t>MHz 2 290</w:t>
      </w:r>
      <w:r w:rsidR="004C00A0" w:rsidRPr="004C00A0">
        <w:rPr>
          <w:b w:val="0"/>
          <w:bCs w:val="0"/>
        </w:rPr>
        <w:noBreakHyphen/>
      </w:r>
      <w:r w:rsidRPr="004C00A0">
        <w:rPr>
          <w:b w:val="0"/>
          <w:bCs w:val="0"/>
        </w:rPr>
        <w:t>2 200</w:t>
      </w:r>
      <w:r w:rsidRPr="004C00A0">
        <w:rPr>
          <w:b w:val="0"/>
          <w:bCs w:val="0"/>
          <w:rtl/>
        </w:rPr>
        <w:t xml:space="preserve"> ألا تضع في الخدمة أنظمة متنقلة عالية الكثافة وفقاً لما تنص عليه التوصية </w:t>
      </w:r>
      <w:r w:rsidRPr="004C00A0">
        <w:rPr>
          <w:b w:val="0"/>
          <w:bCs w:val="0"/>
        </w:rPr>
        <w:t>ITU-R SA.1154</w:t>
      </w:r>
      <w:ins w:id="10" w:author="Tahawi, Mohamad " w:date="2015-10-28T13:59:00Z">
        <w:r w:rsidR="008B3FDD" w:rsidRPr="004C00A0">
          <w:rPr>
            <w:b w:val="0"/>
            <w:bCs w:val="0"/>
          </w:rPr>
          <w:t>-0</w:t>
        </w:r>
      </w:ins>
      <w:r w:rsidRPr="004C00A0">
        <w:rPr>
          <w:b w:val="0"/>
          <w:bCs w:val="0"/>
          <w:rtl/>
        </w:rPr>
        <w:t>، كما يجب على الإدارات مراعاة هذه التوصية عندما تضع في الخدمة أي نمط آخر من أنماط الأنظمة المتنقلة.</w:t>
      </w:r>
      <w:r w:rsidRPr="0056445D">
        <w:rPr>
          <w:b w:val="0"/>
          <w:bCs w:val="0"/>
          <w:sz w:val="16"/>
          <w:szCs w:val="16"/>
        </w:rPr>
        <w:t>(WRC</w:t>
      </w:r>
      <w:r w:rsidRPr="00FA7509">
        <w:rPr>
          <w:sz w:val="16"/>
          <w:szCs w:val="16"/>
        </w:rPr>
        <w:t>-</w:t>
      </w:r>
      <w:del w:id="11" w:author="Aly, Abdullah" w:date="2015-11-01T12:44:00Z">
        <w:r w:rsidRPr="0056445D" w:rsidDel="0056445D">
          <w:rPr>
            <w:b w:val="0"/>
            <w:bCs w:val="0"/>
            <w:sz w:val="16"/>
            <w:szCs w:val="16"/>
          </w:rPr>
          <w:delText>97</w:delText>
        </w:r>
      </w:del>
      <w:ins w:id="12" w:author="Aly, Abdullah" w:date="2015-11-01T12:44:00Z">
        <w:r w:rsidR="0056445D" w:rsidRPr="0056445D">
          <w:rPr>
            <w:b w:val="0"/>
            <w:bCs w:val="0"/>
            <w:sz w:val="16"/>
            <w:szCs w:val="16"/>
          </w:rPr>
          <w:t>15</w:t>
        </w:r>
      </w:ins>
      <w:r w:rsidRPr="0056445D">
        <w:rPr>
          <w:b w:val="0"/>
          <w:bCs w:val="0"/>
          <w:sz w:val="16"/>
          <w:szCs w:val="16"/>
        </w:rPr>
        <w:t>)</w:t>
      </w:r>
      <w:r>
        <w:rPr>
          <w:sz w:val="16"/>
          <w:szCs w:val="16"/>
        </w:rPr>
        <w:t>    </w:t>
      </w:r>
    </w:p>
    <w:p w:rsidR="00941D21" w:rsidRDefault="00105089" w:rsidP="00E003B6">
      <w:pPr>
        <w:pStyle w:val="Reasons"/>
      </w:pPr>
      <w:r>
        <w:rPr>
          <w:rtl/>
        </w:rPr>
        <w:t>الأسباب:</w:t>
      </w:r>
      <w:r>
        <w:tab/>
      </w:r>
      <w:r w:rsidR="00E003B6" w:rsidRPr="00A55DF3">
        <w:rPr>
          <w:rFonts w:hint="cs"/>
          <w:b w:val="0"/>
          <w:bCs w:val="0"/>
          <w:rtl/>
          <w:lang w:bidi="ar-EG"/>
        </w:rPr>
        <w:t>إضافة</w:t>
      </w:r>
      <w:r w:rsidR="00935D8A">
        <w:rPr>
          <w:rFonts w:hint="cs"/>
          <w:b w:val="0"/>
          <w:bCs w:val="0"/>
          <w:rtl/>
          <w:lang w:bidi="ar-EG"/>
        </w:rPr>
        <w:t xml:space="preserve"> </w:t>
      </w:r>
      <w:r w:rsidR="00E003B6">
        <w:rPr>
          <w:rFonts w:hint="cs"/>
          <w:b w:val="0"/>
          <w:bCs w:val="0"/>
          <w:rtl/>
          <w:lang w:bidi="ar-EG"/>
        </w:rPr>
        <w:t xml:space="preserve">مؤشر </w:t>
      </w:r>
      <w:r w:rsidR="00E003B6">
        <w:rPr>
          <w:b w:val="0"/>
          <w:bCs w:val="0"/>
          <w:lang w:bidi="ar-EG"/>
        </w:rPr>
        <w:t>-0</w:t>
      </w:r>
      <w:r w:rsidR="00E003B6">
        <w:rPr>
          <w:rFonts w:hint="cs"/>
          <w:b w:val="0"/>
          <w:bCs w:val="0"/>
          <w:rtl/>
          <w:lang w:bidi="ar-EG"/>
        </w:rPr>
        <w:t xml:space="preserve"> للنسخة الأولى من التوصية.</w:t>
      </w:r>
    </w:p>
    <w:p w:rsidR="00941D21" w:rsidRDefault="00105089">
      <w:pPr>
        <w:pStyle w:val="Proposal"/>
      </w:pPr>
      <w:r>
        <w:t>MOD</w:t>
      </w:r>
      <w:r>
        <w:tab/>
        <w:t>CHN/62A19/4</w:t>
      </w:r>
    </w:p>
    <w:p w:rsidR="00A55DF3" w:rsidRPr="00E64036" w:rsidRDefault="00105089">
      <w:pPr>
        <w:pStyle w:val="Note"/>
        <w:pPrChange w:id="13" w:author="Tahawi, Mohamad " w:date="2015-10-28T13:59:00Z">
          <w:pPr/>
        </w:pPrChange>
      </w:pPr>
      <w:r w:rsidRPr="00E64036">
        <w:rPr>
          <w:rStyle w:val="Artdef"/>
          <w:spacing w:val="-2"/>
        </w:rPr>
        <w:t>443B.5</w:t>
      </w:r>
      <w:r w:rsidRPr="00E64036">
        <w:rPr>
          <w:rStyle w:val="Artdef"/>
          <w:spacing w:val="-2"/>
          <w:rtl/>
        </w:rPr>
        <w:tab/>
      </w:r>
      <w:r w:rsidRPr="004C00A0">
        <w:rPr>
          <w:b w:val="0"/>
          <w:bCs w:val="0"/>
          <w:rtl/>
        </w:rPr>
        <w:t>لكي لا يحدث أي تداخل ضار لأنظمة الهبوط بالموجات الصغرية العاملة فوق التردد</w:t>
      </w:r>
      <w:r w:rsidR="004C00A0">
        <w:rPr>
          <w:rFonts w:hint="cs"/>
          <w:b w:val="0"/>
          <w:bCs w:val="0"/>
          <w:rtl/>
        </w:rPr>
        <w:t> </w:t>
      </w:r>
      <w:r w:rsidRPr="004C00A0">
        <w:rPr>
          <w:b w:val="0"/>
          <w:bCs w:val="0"/>
        </w:rPr>
        <w:t>MHz 5 030</w:t>
      </w:r>
      <w:r w:rsidRPr="004C00A0">
        <w:rPr>
          <w:b w:val="0"/>
          <w:bCs w:val="0"/>
          <w:rtl/>
        </w:rPr>
        <w:t>، يجب على</w:t>
      </w:r>
      <w:r w:rsidRPr="004C00A0">
        <w:rPr>
          <w:rFonts w:hint="cs"/>
          <w:b w:val="0"/>
          <w:bCs w:val="0"/>
          <w:rtl/>
        </w:rPr>
        <w:t xml:space="preserve"> </w:t>
      </w:r>
      <w:r w:rsidRPr="004C00A0">
        <w:rPr>
          <w:b w:val="0"/>
          <w:bCs w:val="0"/>
          <w:rtl/>
        </w:rPr>
        <w:t xml:space="preserve">كثافة تدفق القدرة التراكمية الناتجة عند سطح الأرض في النطاق </w:t>
      </w:r>
      <w:r w:rsidRPr="004C00A0">
        <w:rPr>
          <w:b w:val="0"/>
          <w:bCs w:val="0"/>
        </w:rPr>
        <w:t>MHz 5 150</w:t>
      </w:r>
      <w:r w:rsidRPr="004C00A0">
        <w:rPr>
          <w:b w:val="0"/>
          <w:bCs w:val="0"/>
        </w:rPr>
        <w:noBreakHyphen/>
        <w:t>5 030</w:t>
      </w:r>
      <w:r w:rsidRPr="004C00A0">
        <w:rPr>
          <w:b w:val="0"/>
          <w:bCs w:val="0"/>
          <w:rtl/>
        </w:rPr>
        <w:t xml:space="preserve"> من جميع المحطات الفضائية التابعة لنظام في خدمة الملاحة الراديوية الساتلية (فضاء</w:t>
      </w:r>
      <w:r w:rsidRPr="004C00A0">
        <w:rPr>
          <w:rFonts w:hint="cs"/>
          <w:b w:val="0"/>
          <w:bCs w:val="0"/>
          <w:rtl/>
        </w:rPr>
        <w:t>-</w:t>
      </w:r>
      <w:r w:rsidRPr="004C00A0">
        <w:rPr>
          <w:b w:val="0"/>
          <w:bCs w:val="0"/>
          <w:rtl/>
        </w:rPr>
        <w:t xml:space="preserve">أرض) عامل في النطاق </w:t>
      </w:r>
      <w:r w:rsidRPr="004C00A0">
        <w:rPr>
          <w:b w:val="0"/>
          <w:bCs w:val="0"/>
        </w:rPr>
        <w:t>MHz 5 030</w:t>
      </w:r>
      <w:r w:rsidRPr="004C00A0">
        <w:rPr>
          <w:b w:val="0"/>
          <w:bCs w:val="0"/>
        </w:rPr>
        <w:noBreakHyphen/>
        <w:t>5 010</w:t>
      </w:r>
      <w:r w:rsidRPr="004C00A0">
        <w:rPr>
          <w:b w:val="0"/>
          <w:bCs w:val="0"/>
          <w:rtl/>
        </w:rPr>
        <w:t>، ألا تتجاوز القيمة</w:t>
      </w:r>
      <w:r w:rsidRPr="004C00A0">
        <w:rPr>
          <w:rFonts w:hint="cs"/>
          <w:b w:val="0"/>
          <w:bCs w:val="0"/>
          <w:rtl/>
        </w:rPr>
        <w:t xml:space="preserve"> </w:t>
      </w:r>
      <w:r w:rsidRPr="004C00A0">
        <w:rPr>
          <w:b w:val="0"/>
          <w:bCs w:val="0"/>
        </w:rPr>
        <w:t>dB(W/m</w:t>
      </w:r>
      <w:r w:rsidRPr="004C00A0">
        <w:rPr>
          <w:b w:val="0"/>
          <w:bCs w:val="0"/>
          <w:vertAlign w:val="superscript"/>
        </w:rPr>
        <w:t>2</w:t>
      </w:r>
      <w:r w:rsidRPr="004C00A0">
        <w:rPr>
          <w:b w:val="0"/>
          <w:bCs w:val="0"/>
        </w:rPr>
        <w:t>) 124,5</w:t>
      </w:r>
      <w:r w:rsidRPr="004C00A0">
        <w:rPr>
          <w:b w:val="0"/>
          <w:bCs w:val="0"/>
        </w:rPr>
        <w:sym w:font="Symbol" w:char="F02D"/>
      </w:r>
      <w:r w:rsidRPr="004C00A0">
        <w:rPr>
          <w:rFonts w:hint="cs"/>
          <w:b w:val="0"/>
          <w:bCs w:val="0"/>
          <w:rtl/>
        </w:rPr>
        <w:t xml:space="preserve"> في </w:t>
      </w:r>
      <w:r w:rsidRPr="004C00A0">
        <w:rPr>
          <w:b w:val="0"/>
          <w:bCs w:val="0"/>
          <w:rtl/>
        </w:rPr>
        <w:t xml:space="preserve">نطاق قدره </w:t>
      </w:r>
      <w:r w:rsidRPr="004C00A0">
        <w:rPr>
          <w:b w:val="0"/>
          <w:bCs w:val="0"/>
        </w:rPr>
        <w:t>kHz 150</w:t>
      </w:r>
      <w:r w:rsidRPr="004C00A0">
        <w:rPr>
          <w:b w:val="0"/>
          <w:bCs w:val="0"/>
          <w:rtl/>
        </w:rPr>
        <w:t xml:space="preserve">. ولكي لا يحدث أي تداخل ضار لخدمة الفلك الراديوي في النطاق </w:t>
      </w:r>
      <w:r w:rsidRPr="004C00A0">
        <w:rPr>
          <w:b w:val="0"/>
          <w:bCs w:val="0"/>
        </w:rPr>
        <w:t>MHz 5 000</w:t>
      </w:r>
      <w:r w:rsidRPr="004C00A0">
        <w:rPr>
          <w:b w:val="0"/>
          <w:bCs w:val="0"/>
        </w:rPr>
        <w:noBreakHyphen/>
        <w:t>4 990</w:t>
      </w:r>
      <w:r w:rsidRPr="004C00A0">
        <w:rPr>
          <w:b w:val="0"/>
          <w:bCs w:val="0"/>
          <w:rtl/>
        </w:rPr>
        <w:t xml:space="preserve">، يجب على أنظمة خدمة </w:t>
      </w:r>
      <w:r w:rsidRPr="004C00A0">
        <w:rPr>
          <w:b w:val="0"/>
          <w:bCs w:val="0"/>
          <w:rtl/>
        </w:rPr>
        <w:lastRenderedPageBreak/>
        <w:t>الملاحة الراديوية الساتلية (فضاء</w:t>
      </w:r>
      <w:r w:rsidRPr="004C00A0">
        <w:rPr>
          <w:rFonts w:hint="cs"/>
          <w:b w:val="0"/>
          <w:bCs w:val="0"/>
          <w:rtl/>
        </w:rPr>
        <w:t>-</w:t>
      </w:r>
      <w:r w:rsidRPr="004C00A0">
        <w:rPr>
          <w:b w:val="0"/>
          <w:bCs w:val="0"/>
          <w:rtl/>
        </w:rPr>
        <w:t xml:space="preserve">أرض) العاملة في النطاق </w:t>
      </w:r>
      <w:r w:rsidRPr="004C00A0">
        <w:rPr>
          <w:b w:val="0"/>
          <w:bCs w:val="0"/>
        </w:rPr>
        <w:t>MHz 5 030</w:t>
      </w:r>
      <w:r w:rsidRPr="004C00A0">
        <w:rPr>
          <w:b w:val="0"/>
          <w:bCs w:val="0"/>
        </w:rPr>
        <w:noBreakHyphen/>
        <w:t>5 010</w:t>
      </w:r>
      <w:r w:rsidRPr="004C00A0">
        <w:rPr>
          <w:b w:val="0"/>
          <w:bCs w:val="0"/>
          <w:rtl/>
        </w:rPr>
        <w:t>، أن تمتثل للحدود المقررة في النطاق</w:t>
      </w:r>
      <w:r w:rsidR="004C00A0">
        <w:rPr>
          <w:rFonts w:hint="cs"/>
          <w:b w:val="0"/>
          <w:bCs w:val="0"/>
          <w:rtl/>
        </w:rPr>
        <w:t> </w:t>
      </w:r>
      <w:r w:rsidRPr="004C00A0">
        <w:rPr>
          <w:b w:val="0"/>
          <w:bCs w:val="0"/>
        </w:rPr>
        <w:t>MHz 5 000</w:t>
      </w:r>
      <w:r w:rsidRPr="004C00A0">
        <w:rPr>
          <w:b w:val="0"/>
          <w:bCs w:val="0"/>
        </w:rPr>
        <w:noBreakHyphen/>
        <w:t>4 990</w:t>
      </w:r>
      <w:r w:rsidRPr="004C00A0">
        <w:rPr>
          <w:b w:val="0"/>
          <w:bCs w:val="0"/>
          <w:rtl/>
        </w:rPr>
        <w:t xml:space="preserve"> المنصوص عليها في القرار</w:t>
      </w:r>
      <w:r w:rsidRPr="004C00A0">
        <w:rPr>
          <w:rFonts w:hint="cs"/>
          <w:b w:val="0"/>
          <w:bCs w:val="0"/>
          <w:rtl/>
        </w:rPr>
        <w:t xml:space="preserve"> </w:t>
      </w:r>
      <w:r w:rsidRPr="004C00A0">
        <w:t>741 (Rev.WRC</w:t>
      </w:r>
      <w:r w:rsidRPr="004C00A0">
        <w:noBreakHyphen/>
      </w:r>
      <w:del w:id="14" w:author="Tahawi, Mohamad " w:date="2015-10-28T13:59:00Z">
        <w:r w:rsidRPr="004C00A0" w:rsidDel="004C741F">
          <w:delText>12</w:delText>
        </w:r>
      </w:del>
      <w:ins w:id="15" w:author="Tahawi, Mohamad " w:date="2015-10-28T13:59:00Z">
        <w:r w:rsidR="004C741F" w:rsidRPr="004C00A0">
          <w:t>15</w:t>
        </w:r>
      </w:ins>
      <w:r w:rsidRPr="0056445D">
        <w:rPr>
          <w:b w:val="0"/>
          <w:bCs w:val="0"/>
        </w:rPr>
        <w:t>)</w:t>
      </w:r>
      <w:r w:rsidRPr="0056445D">
        <w:rPr>
          <w:rFonts w:hint="cs"/>
          <w:b w:val="0"/>
          <w:bCs w:val="0"/>
          <w:rtl/>
        </w:rPr>
        <w:t>.</w:t>
      </w:r>
      <w:r w:rsidRPr="0056445D">
        <w:rPr>
          <w:b w:val="0"/>
          <w:bCs w:val="0"/>
          <w:sz w:val="16"/>
          <w:szCs w:val="16"/>
        </w:rPr>
        <w:t>(WRC</w:t>
      </w:r>
      <w:r w:rsidRPr="0056445D">
        <w:rPr>
          <w:b w:val="0"/>
          <w:bCs w:val="0"/>
          <w:sz w:val="16"/>
          <w:szCs w:val="16"/>
        </w:rPr>
        <w:noBreakHyphen/>
      </w:r>
      <w:del w:id="16" w:author="Tahawi, Mohamad " w:date="2015-10-28T13:59:00Z">
        <w:r w:rsidRPr="0056445D" w:rsidDel="004C741F">
          <w:rPr>
            <w:b w:val="0"/>
            <w:bCs w:val="0"/>
            <w:sz w:val="16"/>
            <w:szCs w:val="16"/>
          </w:rPr>
          <w:delText>12</w:delText>
        </w:r>
      </w:del>
      <w:ins w:id="17" w:author="Tahawi, Mohamad " w:date="2015-10-28T13:59:00Z">
        <w:r w:rsidR="004C741F" w:rsidRPr="0056445D">
          <w:rPr>
            <w:b w:val="0"/>
            <w:bCs w:val="0"/>
            <w:sz w:val="16"/>
            <w:szCs w:val="16"/>
          </w:rPr>
          <w:t>15</w:t>
        </w:r>
      </w:ins>
      <w:r w:rsidRPr="0056445D">
        <w:rPr>
          <w:b w:val="0"/>
          <w:bCs w:val="0"/>
          <w:sz w:val="16"/>
          <w:szCs w:val="16"/>
        </w:rPr>
        <w:t>)</w:t>
      </w:r>
      <w:r w:rsidRPr="00E64036">
        <w:rPr>
          <w:sz w:val="16"/>
          <w:szCs w:val="16"/>
        </w:rPr>
        <w:t>    </w:t>
      </w:r>
    </w:p>
    <w:p w:rsidR="00941D21" w:rsidRDefault="00105089">
      <w:pPr>
        <w:pStyle w:val="Reasons"/>
      </w:pPr>
      <w:r>
        <w:rPr>
          <w:rtl/>
        </w:rPr>
        <w:t>الأسباب:</w:t>
      </w:r>
      <w:r>
        <w:tab/>
      </w:r>
      <w:r w:rsidR="00E003B6">
        <w:rPr>
          <w:rFonts w:hint="cs"/>
          <w:b w:val="0"/>
          <w:bCs w:val="0"/>
          <w:rtl/>
          <w:lang w:bidi="ar-EG"/>
        </w:rPr>
        <w:t>الت</w:t>
      </w:r>
      <w:r w:rsidR="00E003B6" w:rsidRPr="00A55DF3">
        <w:rPr>
          <w:rFonts w:hint="cs"/>
          <w:b w:val="0"/>
          <w:bCs w:val="0"/>
          <w:rtl/>
          <w:lang w:bidi="ar-EG"/>
        </w:rPr>
        <w:t xml:space="preserve">غيير </w:t>
      </w:r>
      <w:r w:rsidR="00E003B6">
        <w:rPr>
          <w:rFonts w:hint="cs"/>
          <w:b w:val="0"/>
          <w:bCs w:val="0"/>
          <w:rtl/>
          <w:lang w:bidi="ar-EG"/>
        </w:rPr>
        <w:t xml:space="preserve">ناتج عن </w:t>
      </w:r>
      <w:r w:rsidR="00E003B6" w:rsidRPr="00A55DF3">
        <w:rPr>
          <w:rFonts w:hint="cs"/>
          <w:b w:val="0"/>
          <w:bCs w:val="0"/>
          <w:rtl/>
          <w:lang w:bidi="ar-EG"/>
        </w:rPr>
        <w:t>إضافة</w:t>
      </w:r>
      <w:r w:rsidR="00935D8A">
        <w:rPr>
          <w:rFonts w:hint="cs"/>
          <w:b w:val="0"/>
          <w:bCs w:val="0"/>
          <w:rtl/>
          <w:lang w:bidi="ar-EG"/>
        </w:rPr>
        <w:t xml:space="preserve"> </w:t>
      </w:r>
      <w:r w:rsidR="00E003B6">
        <w:rPr>
          <w:rFonts w:hint="cs"/>
          <w:b w:val="0"/>
          <w:bCs w:val="0"/>
          <w:rtl/>
          <w:lang w:bidi="ar-EG"/>
        </w:rPr>
        <w:t xml:space="preserve">مؤشر </w:t>
      </w:r>
      <w:r w:rsidR="00E003B6">
        <w:rPr>
          <w:b w:val="0"/>
          <w:bCs w:val="0"/>
          <w:lang w:bidi="ar-EG"/>
        </w:rPr>
        <w:t>-0</w:t>
      </w:r>
      <w:r w:rsidR="00E003B6">
        <w:rPr>
          <w:rFonts w:hint="cs"/>
          <w:b w:val="0"/>
          <w:bCs w:val="0"/>
          <w:rtl/>
          <w:lang w:bidi="ar-EG"/>
        </w:rPr>
        <w:t xml:space="preserve"> للنسخة الأولى من التوصية </w:t>
      </w:r>
      <w:r w:rsidR="00E003B6">
        <w:rPr>
          <w:b w:val="0"/>
          <w:bCs w:val="0"/>
          <w:lang w:bidi="ar-EG"/>
        </w:rPr>
        <w:t>ITU-R RA.1631</w:t>
      </w:r>
      <w:r w:rsidR="00E003B6">
        <w:rPr>
          <w:rFonts w:hint="cs"/>
          <w:b w:val="0"/>
          <w:bCs w:val="0"/>
          <w:rtl/>
          <w:lang w:bidi="ar-EG"/>
        </w:rPr>
        <w:t>.</w:t>
      </w:r>
    </w:p>
    <w:p w:rsidR="00941D21" w:rsidRDefault="00105089">
      <w:pPr>
        <w:pStyle w:val="Proposal"/>
      </w:pPr>
      <w:r>
        <w:t>MOD</w:t>
      </w:r>
      <w:r>
        <w:tab/>
        <w:t>CHN/62A19/5</w:t>
      </w:r>
    </w:p>
    <w:p w:rsidR="00A55DF3" w:rsidRPr="00E741AA" w:rsidRDefault="00105089">
      <w:pPr>
        <w:rPr>
          <w:rtl/>
        </w:rPr>
        <w:pPrChange w:id="18" w:author="Tahawi, Mohamad " w:date="2015-10-28T14:00:00Z">
          <w:pPr/>
        </w:pPrChange>
      </w:pPr>
      <w:r w:rsidRPr="00357D84">
        <w:rPr>
          <w:rStyle w:val="Artdef"/>
        </w:rPr>
        <w:t>447E.5</w:t>
      </w:r>
      <w:r>
        <w:rPr>
          <w:rtl/>
        </w:rPr>
        <w:tab/>
      </w:r>
      <w:r w:rsidRPr="00E741AA">
        <w:rPr>
          <w:i/>
          <w:iCs/>
          <w:rtl/>
        </w:rPr>
        <w:t>توزيع إضافي</w:t>
      </w:r>
      <w:r>
        <w:rPr>
          <w:rtl/>
        </w:rPr>
        <w:t>:  </w:t>
      </w:r>
      <w:r w:rsidRPr="00E741AA">
        <w:rPr>
          <w:rtl/>
        </w:rPr>
        <w:t xml:space="preserve">يوزع النطاق </w:t>
      </w:r>
      <w:r w:rsidRPr="00E741AA">
        <w:t>MHz 5 350-5 250</w:t>
      </w:r>
      <w:r w:rsidRPr="00E741AA">
        <w:rPr>
          <w:rtl/>
        </w:rPr>
        <w:t xml:space="preserve"> أيضاً للخدمة الثابتة على أساس أولي</w:t>
      </w:r>
      <w:r>
        <w:rPr>
          <w:rtl/>
        </w:rPr>
        <w:t xml:space="preserve"> في </w:t>
      </w:r>
      <w:r w:rsidRPr="00E741AA">
        <w:rPr>
          <w:rtl/>
        </w:rPr>
        <w:t>البلدان التالية</w:t>
      </w:r>
      <w:r>
        <w:rPr>
          <w:rtl/>
        </w:rPr>
        <w:t xml:space="preserve"> في </w:t>
      </w:r>
      <w:r w:rsidRPr="00E741AA">
        <w:rPr>
          <w:rtl/>
        </w:rPr>
        <w:t>الإقليم</w:t>
      </w:r>
      <w:r w:rsidR="00672BBF">
        <w:rPr>
          <w:rFonts w:hint="cs"/>
          <w:rtl/>
        </w:rPr>
        <w:t> </w:t>
      </w:r>
      <w:r w:rsidRPr="00E741AA">
        <w:t>3</w:t>
      </w:r>
      <w:r w:rsidRPr="00E741AA">
        <w:rPr>
          <w:rtl/>
        </w:rPr>
        <w:t xml:space="preserve">: أستراليا وجمهورية كوريا والهند وإندونيسيا وجمهورية إيران الإسلامية واليابان وماليزيا وبابوا غينيا الجديدة والفلبين وجمهورية كوريا الديمقراطية الشعبية وسري لانكا وتايلاند وفيتنام. ويُستهدف من استعمال الخدمة الثابتة لهذا النطاق تنفيذ أنظمة النفاذ اللاسلكي الثابت </w:t>
      </w:r>
      <w:r w:rsidRPr="00E741AA">
        <w:t>(FWA)</w:t>
      </w:r>
      <w:r w:rsidRPr="00E741AA">
        <w:rPr>
          <w:rtl/>
        </w:rPr>
        <w:t xml:space="preserve"> ويجب أن يمتثل للتوصية </w:t>
      </w:r>
      <w:r w:rsidRPr="00E741AA">
        <w:t>ITU-R F.1613</w:t>
      </w:r>
      <w:ins w:id="19" w:author="Tahawi, Mohamad " w:date="2015-10-28T13:59:00Z">
        <w:r w:rsidR="004C741F">
          <w:t>-0</w:t>
        </w:r>
      </w:ins>
      <w:r w:rsidRPr="00E741AA">
        <w:rPr>
          <w:rtl/>
        </w:rPr>
        <w:t>. وبالإضافة إلى ذلك،</w:t>
      </w:r>
      <w:r>
        <w:rPr>
          <w:rtl/>
        </w:rPr>
        <w:t xml:space="preserve"> لا </w:t>
      </w:r>
      <w:r w:rsidRPr="00E741AA">
        <w:rPr>
          <w:rtl/>
        </w:rPr>
        <w:t>تطالب الخدمة الثابتة بالحماية من خدمات الاستدلال الراديوي واستكشاف الأرض الساتلية (النشيطة) والأبحاث</w:t>
      </w:r>
      <w:bookmarkStart w:id="20" w:name="_GoBack"/>
      <w:bookmarkEnd w:id="20"/>
      <w:r w:rsidRPr="00E741AA">
        <w:rPr>
          <w:rtl/>
        </w:rPr>
        <w:t xml:space="preserve"> الفضائية (النشيطة)، ولكن</w:t>
      </w:r>
      <w:r>
        <w:rPr>
          <w:rtl/>
        </w:rPr>
        <w:t xml:space="preserve"> لا </w:t>
      </w:r>
      <w:r w:rsidRPr="00E741AA">
        <w:rPr>
          <w:rtl/>
        </w:rPr>
        <w:t>تنطبق أحكام الرقم</w:t>
      </w:r>
      <w:r w:rsidR="00672BBF">
        <w:rPr>
          <w:rFonts w:hint="cs"/>
          <w:rtl/>
        </w:rPr>
        <w:t> </w:t>
      </w:r>
      <w:r w:rsidRPr="00557F3F">
        <w:rPr>
          <w:rStyle w:val="Artref"/>
        </w:rPr>
        <w:t>43A.5</w:t>
      </w:r>
      <w:r w:rsidRPr="00E741AA">
        <w:rPr>
          <w:rtl/>
        </w:rPr>
        <w:t xml:space="preserve"> على الخدمة الثابتة بالنسبة إلى خدمتي استكشاف الأرض الساتلية (النشيطة) والأبحاث الفضائية (النشيطة). وبعد تنفيذ أنظمة النفاذ اللاسلكي الثابت</w:t>
      </w:r>
      <w:r>
        <w:rPr>
          <w:rtl/>
        </w:rPr>
        <w:t xml:space="preserve"> في </w:t>
      </w:r>
      <w:r w:rsidRPr="00E741AA">
        <w:rPr>
          <w:rtl/>
        </w:rPr>
        <w:t>الخدمة الثابتة مع توفير الحماية لأنظمة الاستدلال الراديوي القائمة، ينبغي ألا تفرض عمليات تنفيذ أنظمة الاستدلال الراديوي</w:t>
      </w:r>
      <w:r>
        <w:rPr>
          <w:rtl/>
        </w:rPr>
        <w:t xml:space="preserve"> في </w:t>
      </w:r>
      <w:r w:rsidRPr="00E741AA">
        <w:rPr>
          <w:rtl/>
        </w:rPr>
        <w:t>المستقبل قيوداً أكثر صرامة على أنظمة النفاذ اللاسلكي الثابت.</w:t>
      </w:r>
      <w:r w:rsidRPr="00E741AA">
        <w:rPr>
          <w:color w:val="000000"/>
          <w:sz w:val="16"/>
          <w:szCs w:val="24"/>
          <w:lang w:eastAsia="ja-JP"/>
        </w:rPr>
        <w:t>(WRC</w:t>
      </w:r>
      <w:r>
        <w:rPr>
          <w:color w:val="000000"/>
          <w:sz w:val="16"/>
          <w:szCs w:val="24"/>
          <w:lang w:eastAsia="ja-JP"/>
        </w:rPr>
        <w:t>-</w:t>
      </w:r>
      <w:del w:id="21" w:author="Tahawi, Mohamad " w:date="2015-10-28T14:00:00Z">
        <w:r w:rsidDel="008F1105">
          <w:rPr>
            <w:color w:val="000000"/>
            <w:sz w:val="16"/>
            <w:szCs w:val="24"/>
            <w:lang w:eastAsia="ja-JP"/>
          </w:rPr>
          <w:delText>07</w:delText>
        </w:r>
      </w:del>
      <w:ins w:id="22" w:author="Tahawi, Mohamad " w:date="2015-10-28T14:00:00Z">
        <w:r w:rsidR="008F1105">
          <w:rPr>
            <w:color w:val="000000"/>
            <w:sz w:val="16"/>
            <w:szCs w:val="24"/>
            <w:lang w:eastAsia="ja-JP"/>
          </w:rPr>
          <w:t>15</w:t>
        </w:r>
      </w:ins>
      <w:r>
        <w:rPr>
          <w:color w:val="000000"/>
          <w:sz w:val="16"/>
          <w:szCs w:val="24"/>
          <w:lang w:eastAsia="ja-JP"/>
        </w:rPr>
        <w:t>) </w:t>
      </w:r>
      <w:r w:rsidRPr="00E741AA">
        <w:rPr>
          <w:color w:val="000000"/>
          <w:sz w:val="16"/>
          <w:szCs w:val="24"/>
          <w:lang w:eastAsia="ja-JP"/>
        </w:rPr>
        <w:t>   </w:t>
      </w:r>
    </w:p>
    <w:p w:rsidR="00941D21" w:rsidRDefault="00105089">
      <w:pPr>
        <w:pStyle w:val="Reasons"/>
      </w:pPr>
      <w:r>
        <w:rPr>
          <w:rtl/>
        </w:rPr>
        <w:t>الأسباب:</w:t>
      </w:r>
      <w:r>
        <w:tab/>
      </w:r>
      <w:r w:rsidR="00E003B6" w:rsidRPr="00A55DF3">
        <w:rPr>
          <w:rFonts w:hint="cs"/>
          <w:b w:val="0"/>
          <w:bCs w:val="0"/>
          <w:rtl/>
          <w:lang w:bidi="ar-EG"/>
        </w:rPr>
        <w:t>إضافة</w:t>
      </w:r>
      <w:r w:rsidR="00935D8A">
        <w:rPr>
          <w:rFonts w:hint="cs"/>
          <w:b w:val="0"/>
          <w:bCs w:val="0"/>
          <w:rtl/>
          <w:lang w:bidi="ar-EG"/>
        </w:rPr>
        <w:t xml:space="preserve"> </w:t>
      </w:r>
      <w:r w:rsidR="00E003B6">
        <w:rPr>
          <w:rFonts w:hint="cs"/>
          <w:b w:val="0"/>
          <w:bCs w:val="0"/>
          <w:rtl/>
          <w:lang w:bidi="ar-EG"/>
        </w:rPr>
        <w:t xml:space="preserve">مؤشر </w:t>
      </w:r>
      <w:r w:rsidR="00E003B6">
        <w:rPr>
          <w:b w:val="0"/>
          <w:bCs w:val="0"/>
          <w:lang w:bidi="ar-EG"/>
        </w:rPr>
        <w:t>-0</w:t>
      </w:r>
      <w:r w:rsidR="00E003B6">
        <w:rPr>
          <w:rFonts w:hint="cs"/>
          <w:b w:val="0"/>
          <w:bCs w:val="0"/>
          <w:rtl/>
          <w:lang w:bidi="ar-EG"/>
        </w:rPr>
        <w:t xml:space="preserve"> للنسخة الأولى من التوصية.</w:t>
      </w:r>
    </w:p>
    <w:p w:rsidR="00941D21" w:rsidRDefault="00105089">
      <w:pPr>
        <w:pStyle w:val="Proposal"/>
      </w:pPr>
      <w:r>
        <w:t>MOD</w:t>
      </w:r>
      <w:r>
        <w:tab/>
        <w:t>CHN/62A19/6</w:t>
      </w:r>
    </w:p>
    <w:p w:rsidR="00A55DF3" w:rsidRDefault="00105089">
      <w:pPr>
        <w:rPr>
          <w:rtl/>
        </w:rPr>
        <w:pPrChange w:id="23" w:author="Tahawi, Mohamad " w:date="2015-10-28T14:01:00Z">
          <w:pPr/>
        </w:pPrChange>
      </w:pPr>
      <w:r w:rsidRPr="002F5EF7">
        <w:rPr>
          <w:rStyle w:val="Artdef"/>
        </w:rPr>
        <w:t>447F.5</w:t>
      </w:r>
      <w:r>
        <w:rPr>
          <w:rtl/>
        </w:rPr>
        <w:tab/>
        <w:t>لا تطالب المحطات في الخدمة المتنقلة العاملة في النطاق</w:t>
      </w:r>
      <w:r w:rsidR="00672BBF">
        <w:rPr>
          <w:rFonts w:hint="cs"/>
          <w:rtl/>
        </w:rPr>
        <w:t> </w:t>
      </w:r>
      <w:r>
        <w:t>MHz 5 350-5 250</w:t>
      </w:r>
      <w:r>
        <w:rPr>
          <w:rtl/>
        </w:rPr>
        <w:t xml:space="preserve"> بالحماية من خدمة التحديد الراديوي للموقع،</w:t>
      </w:r>
      <w:r>
        <w:t> </w:t>
      </w:r>
      <w:r>
        <w:rPr>
          <w:rtl/>
        </w:rPr>
        <w:t xml:space="preserve">وخدمة استكشاف الأرض الساتلية (النشيطة) وخدمة الأبحاث الفضائية (النشيطة). ولن تفرض هذه الخدمات معايير حماية أكثر صرامة على الخدمة المتنقلة تستند إلى خصائص النظام ومعايير التداخل، تزيد عن تلك المنصوص عليها في التوصيتين </w:t>
      </w:r>
      <w:r>
        <w:t>ITU-R M.</w:t>
      </w:r>
      <w:ins w:id="24" w:author="Tahawi, Mohamad " w:date="2015-10-28T14:00:00Z">
        <w:r w:rsidR="006E4340">
          <w:t>1849-0</w:t>
        </w:r>
      </w:ins>
      <w:del w:id="25" w:author="Tahawi, Mohamad " w:date="2015-10-28T14:00:00Z">
        <w:r w:rsidDel="006E4340">
          <w:delText>1638</w:delText>
        </w:r>
      </w:del>
      <w:r>
        <w:rPr>
          <w:rtl/>
        </w:rPr>
        <w:t xml:space="preserve"> و</w:t>
      </w:r>
      <w:r>
        <w:t>ITU-R SA.1632</w:t>
      </w:r>
      <w:ins w:id="26" w:author="Tahawi, Mohamad " w:date="2015-10-28T14:00:00Z">
        <w:r w:rsidR="006E4340">
          <w:t>-0</w:t>
        </w:r>
      </w:ins>
      <w:r>
        <w:rPr>
          <w:rtl/>
        </w:rPr>
        <w:t>.</w:t>
      </w:r>
      <w:r>
        <w:rPr>
          <w:sz w:val="16"/>
        </w:rPr>
        <w:t>(WRC-</w:t>
      </w:r>
      <w:del w:id="27" w:author="Tahawi, Mohamad " w:date="2015-10-28T14:01:00Z">
        <w:r w:rsidDel="006D53CA">
          <w:rPr>
            <w:sz w:val="16"/>
          </w:rPr>
          <w:delText>03</w:delText>
        </w:r>
      </w:del>
      <w:ins w:id="28" w:author="Tahawi, Mohamad " w:date="2015-10-28T14:01:00Z">
        <w:r w:rsidR="006D53CA">
          <w:rPr>
            <w:sz w:val="16"/>
          </w:rPr>
          <w:t>15</w:t>
        </w:r>
      </w:ins>
      <w:r>
        <w:rPr>
          <w:sz w:val="16"/>
        </w:rPr>
        <w:t>)    </w:t>
      </w:r>
    </w:p>
    <w:p w:rsidR="00941D21" w:rsidRDefault="00105089" w:rsidP="00886BB0">
      <w:pPr>
        <w:pStyle w:val="Reasons"/>
        <w:rPr>
          <w:rtl/>
          <w:lang w:bidi="ar-EG"/>
        </w:rPr>
      </w:pPr>
      <w:r>
        <w:rPr>
          <w:rtl/>
        </w:rPr>
        <w:t>الأسباب:</w:t>
      </w:r>
      <w:r>
        <w:tab/>
      </w:r>
      <w:r w:rsidR="00A36A49" w:rsidRPr="00A36A49">
        <w:rPr>
          <w:b w:val="0"/>
          <w:bCs w:val="0"/>
        </w:rPr>
        <w:t>1</w:t>
      </w:r>
      <w:r w:rsidR="00672BBF" w:rsidRPr="00672BBF">
        <w:rPr>
          <w:rFonts w:hint="cs"/>
          <w:b w:val="0"/>
          <w:bCs w:val="0"/>
          <w:rtl/>
          <w:lang w:bidi="ar-EG"/>
        </w:rPr>
        <w:t xml:space="preserve"> </w:t>
      </w:r>
      <w:r w:rsidR="00A36A49" w:rsidRPr="00A36A49">
        <w:rPr>
          <w:rFonts w:hint="cs"/>
          <w:b w:val="0"/>
          <w:bCs w:val="0"/>
          <w:rtl/>
        </w:rPr>
        <w:t>حذفت خصائص</w:t>
      </w:r>
      <w:r w:rsidR="00A36A49">
        <w:rPr>
          <w:rFonts w:hint="cs"/>
          <w:b w:val="0"/>
          <w:bCs w:val="0"/>
          <w:rtl/>
        </w:rPr>
        <w:t xml:space="preserve"> </w:t>
      </w:r>
      <w:r w:rsidR="00886BB0">
        <w:rPr>
          <w:rFonts w:hint="cs"/>
          <w:b w:val="0"/>
          <w:bCs w:val="0"/>
          <w:rtl/>
        </w:rPr>
        <w:t>رادارات</w:t>
      </w:r>
      <w:r w:rsidR="00A36A49">
        <w:rPr>
          <w:rFonts w:hint="cs"/>
          <w:b w:val="0"/>
          <w:bCs w:val="0"/>
          <w:rtl/>
        </w:rPr>
        <w:t xml:space="preserve"> الأرصاد الجوية كما وردت في التوصية </w:t>
      </w:r>
      <w:r w:rsidR="00A36A49">
        <w:rPr>
          <w:b w:val="0"/>
          <w:bCs w:val="0"/>
        </w:rPr>
        <w:t>ITU-R M.1638</w:t>
      </w:r>
      <w:r w:rsidR="00A36A49">
        <w:rPr>
          <w:rFonts w:hint="cs"/>
          <w:b w:val="0"/>
          <w:bCs w:val="0"/>
          <w:rtl/>
          <w:lang w:bidi="ar-EG"/>
        </w:rPr>
        <w:t xml:space="preserve"> ويمكن إيجادها حالياً في</w:t>
      </w:r>
      <w:r w:rsidR="00672BBF">
        <w:rPr>
          <w:rFonts w:hint="eastAsia"/>
          <w:b w:val="0"/>
          <w:bCs w:val="0"/>
          <w:rtl/>
          <w:lang w:bidi="ar-EG"/>
        </w:rPr>
        <w:t> </w:t>
      </w:r>
      <w:r w:rsidR="00A36A49">
        <w:rPr>
          <w:rFonts w:hint="cs"/>
          <w:b w:val="0"/>
          <w:bCs w:val="0"/>
          <w:rtl/>
          <w:lang w:bidi="ar-EG"/>
        </w:rPr>
        <w:t>التوصية</w:t>
      </w:r>
      <w:r w:rsidR="00672BBF">
        <w:rPr>
          <w:rFonts w:hint="eastAsia"/>
          <w:b w:val="0"/>
          <w:bCs w:val="0"/>
          <w:rtl/>
          <w:lang w:bidi="ar-EG"/>
        </w:rPr>
        <w:t> </w:t>
      </w:r>
      <w:r w:rsidR="00A36A49">
        <w:rPr>
          <w:b w:val="0"/>
          <w:bCs w:val="0"/>
          <w:lang w:bidi="ar-EG"/>
        </w:rPr>
        <w:t>ITU-R M.1849</w:t>
      </w:r>
      <w:r w:rsidR="00A36A49">
        <w:rPr>
          <w:rFonts w:hint="cs"/>
          <w:b w:val="0"/>
          <w:bCs w:val="0"/>
          <w:rtl/>
          <w:lang w:bidi="ar-EG"/>
        </w:rPr>
        <w:t>؛ و</w:t>
      </w:r>
      <w:r w:rsidR="00A36A49">
        <w:rPr>
          <w:b w:val="0"/>
          <w:bCs w:val="0"/>
          <w:lang w:bidi="ar-EG"/>
        </w:rPr>
        <w:t>2</w:t>
      </w:r>
      <w:r w:rsidR="00A36A49">
        <w:rPr>
          <w:rFonts w:hint="cs"/>
          <w:b w:val="0"/>
          <w:bCs w:val="0"/>
          <w:rtl/>
          <w:lang w:bidi="ar-EG"/>
        </w:rPr>
        <w:t xml:space="preserve"> </w:t>
      </w:r>
      <w:r w:rsidR="00A36A49" w:rsidRPr="00A55DF3">
        <w:rPr>
          <w:rFonts w:hint="cs"/>
          <w:b w:val="0"/>
          <w:bCs w:val="0"/>
          <w:rtl/>
          <w:lang w:bidi="ar-EG"/>
        </w:rPr>
        <w:t>إضافة</w:t>
      </w:r>
      <w:r w:rsidR="00935D8A">
        <w:rPr>
          <w:rFonts w:hint="cs"/>
          <w:b w:val="0"/>
          <w:bCs w:val="0"/>
          <w:rtl/>
          <w:lang w:bidi="ar-EG"/>
        </w:rPr>
        <w:t xml:space="preserve"> </w:t>
      </w:r>
      <w:r w:rsidR="00A36A49">
        <w:rPr>
          <w:rFonts w:hint="cs"/>
          <w:b w:val="0"/>
          <w:bCs w:val="0"/>
          <w:rtl/>
          <w:lang w:bidi="ar-EG"/>
        </w:rPr>
        <w:t xml:space="preserve">مؤشر </w:t>
      </w:r>
      <w:r w:rsidR="00A36A49">
        <w:rPr>
          <w:b w:val="0"/>
          <w:bCs w:val="0"/>
          <w:lang w:bidi="ar-EG"/>
        </w:rPr>
        <w:t>-0</w:t>
      </w:r>
      <w:r w:rsidR="00A36A49">
        <w:rPr>
          <w:rFonts w:hint="cs"/>
          <w:b w:val="0"/>
          <w:bCs w:val="0"/>
          <w:rtl/>
          <w:lang w:bidi="ar-EG"/>
        </w:rPr>
        <w:t xml:space="preserve"> للنسخة الأولى من التوصية.</w:t>
      </w:r>
    </w:p>
    <w:p w:rsidR="00941D21" w:rsidRDefault="00105089">
      <w:pPr>
        <w:pStyle w:val="Proposal"/>
      </w:pPr>
      <w:r>
        <w:t>MOD</w:t>
      </w:r>
      <w:r>
        <w:tab/>
        <w:t>CHN/62A19/7</w:t>
      </w:r>
    </w:p>
    <w:p w:rsidR="00A55DF3" w:rsidRDefault="00105089">
      <w:pPr>
        <w:rPr>
          <w:sz w:val="16"/>
          <w:rtl/>
        </w:rPr>
        <w:pPrChange w:id="29" w:author="Debs, Mohamad" w:date="2015-11-01T09:51:00Z">
          <w:pPr/>
        </w:pPrChange>
      </w:pPr>
      <w:r w:rsidRPr="002F5EF7">
        <w:rPr>
          <w:rStyle w:val="Artdef"/>
        </w:rPr>
        <w:t>450A.5</w:t>
      </w:r>
      <w:r>
        <w:rPr>
          <w:rtl/>
        </w:rPr>
        <w:tab/>
        <w:t>لا تطالب المحطات في الخدمة المتنقلة العاملة في النطاق</w:t>
      </w:r>
      <w:r w:rsidR="00672BBF">
        <w:rPr>
          <w:rFonts w:hint="cs"/>
          <w:rtl/>
        </w:rPr>
        <w:t> </w:t>
      </w:r>
      <w:r>
        <w:t>MHz 5 725-5 470</w:t>
      </w:r>
      <w:r>
        <w:rPr>
          <w:rtl/>
        </w:rPr>
        <w:t xml:space="preserve"> بالحماية من خدمات الاستدلال الراديوي. ولن تفرض خدمات الاستدلال الراديوي معايير حماية صارمة تستند إلى خصائص النظام ومعايير التداخل تزيد ع</w:t>
      </w:r>
      <w:r w:rsidR="00A36A49">
        <w:rPr>
          <w:rFonts w:hint="cs"/>
          <w:rtl/>
        </w:rPr>
        <w:t>لى</w:t>
      </w:r>
      <w:r>
        <w:rPr>
          <w:rtl/>
        </w:rPr>
        <w:t xml:space="preserve"> تلك المنصوص عليها في التوصية</w:t>
      </w:r>
      <w:r w:rsidR="00672BBF">
        <w:rPr>
          <w:rFonts w:hint="cs"/>
          <w:rtl/>
        </w:rPr>
        <w:t> </w:t>
      </w:r>
      <w:r>
        <w:t>ITU-R M.</w:t>
      </w:r>
      <w:del w:id="30" w:author="Tahawi, Mohamad " w:date="2015-10-28T14:01:00Z">
        <w:r w:rsidDel="00932767">
          <w:delText>1638</w:delText>
        </w:r>
      </w:del>
      <w:ins w:id="31" w:author="Tahawi, Mohamad " w:date="2015-10-28T14:01:00Z">
        <w:r w:rsidR="00932767">
          <w:t>1849-0</w:t>
        </w:r>
      </w:ins>
      <w:r>
        <w:rPr>
          <w:rtl/>
        </w:rPr>
        <w:t>.</w:t>
      </w:r>
      <w:r>
        <w:rPr>
          <w:sz w:val="16"/>
        </w:rPr>
        <w:t>(WRC-</w:t>
      </w:r>
      <w:del w:id="32" w:author="Debs, Mohamad" w:date="2015-11-01T09:51:00Z">
        <w:r w:rsidDel="00935D8A">
          <w:rPr>
            <w:sz w:val="16"/>
          </w:rPr>
          <w:delText>03</w:delText>
        </w:r>
      </w:del>
      <w:ins w:id="33" w:author="Debs, Mohamad" w:date="2015-11-01T09:51:00Z">
        <w:r w:rsidR="00935D8A">
          <w:rPr>
            <w:sz w:val="16"/>
          </w:rPr>
          <w:t>15</w:t>
        </w:r>
      </w:ins>
      <w:r>
        <w:rPr>
          <w:sz w:val="16"/>
        </w:rPr>
        <w:t>)    </w:t>
      </w:r>
    </w:p>
    <w:p w:rsidR="00357399" w:rsidRPr="00357399" w:rsidRDefault="00105089" w:rsidP="00886BB0">
      <w:pPr>
        <w:pStyle w:val="Reasons"/>
        <w:rPr>
          <w:rtl/>
          <w:lang w:bidi="ar-EG"/>
        </w:rPr>
      </w:pPr>
      <w:r>
        <w:rPr>
          <w:rtl/>
        </w:rPr>
        <w:t>الأسباب:</w:t>
      </w:r>
      <w:r>
        <w:tab/>
      </w:r>
      <w:r w:rsidR="00935D8A" w:rsidRPr="00A36A49">
        <w:rPr>
          <w:b w:val="0"/>
          <w:bCs w:val="0"/>
        </w:rPr>
        <w:t>1</w:t>
      </w:r>
      <w:r w:rsidR="00935D8A" w:rsidRPr="00672BBF">
        <w:rPr>
          <w:rFonts w:hint="cs"/>
          <w:b w:val="0"/>
          <w:bCs w:val="0"/>
          <w:rtl/>
          <w:lang w:bidi="ar-EG"/>
        </w:rPr>
        <w:t xml:space="preserve"> </w:t>
      </w:r>
      <w:r w:rsidR="00935D8A" w:rsidRPr="00A36A49">
        <w:rPr>
          <w:rFonts w:hint="cs"/>
          <w:b w:val="0"/>
          <w:bCs w:val="0"/>
          <w:rtl/>
        </w:rPr>
        <w:t>حذفت خصائص</w:t>
      </w:r>
      <w:r w:rsidR="00935D8A">
        <w:rPr>
          <w:rFonts w:hint="cs"/>
          <w:b w:val="0"/>
          <w:bCs w:val="0"/>
          <w:rtl/>
        </w:rPr>
        <w:t xml:space="preserve"> </w:t>
      </w:r>
      <w:r w:rsidR="00886BB0">
        <w:rPr>
          <w:rFonts w:hint="cs"/>
          <w:b w:val="0"/>
          <w:bCs w:val="0"/>
          <w:rtl/>
        </w:rPr>
        <w:t>رادارات</w:t>
      </w:r>
      <w:r w:rsidR="00935D8A">
        <w:rPr>
          <w:rFonts w:hint="cs"/>
          <w:b w:val="0"/>
          <w:bCs w:val="0"/>
          <w:rtl/>
        </w:rPr>
        <w:t xml:space="preserve"> الأرصاد الجوية كما وردت في التوصية </w:t>
      </w:r>
      <w:r w:rsidR="00935D8A">
        <w:rPr>
          <w:b w:val="0"/>
          <w:bCs w:val="0"/>
        </w:rPr>
        <w:t>ITU-R M.1638</w:t>
      </w:r>
      <w:r w:rsidR="00935D8A">
        <w:rPr>
          <w:rFonts w:hint="cs"/>
          <w:b w:val="0"/>
          <w:bCs w:val="0"/>
          <w:rtl/>
          <w:lang w:bidi="ar-EG"/>
        </w:rPr>
        <w:t xml:space="preserve"> ويمكن إيجادها حالياً في</w:t>
      </w:r>
      <w:r w:rsidR="00672BBF">
        <w:rPr>
          <w:rFonts w:hint="eastAsia"/>
          <w:b w:val="0"/>
          <w:bCs w:val="0"/>
          <w:rtl/>
          <w:lang w:bidi="ar-EG"/>
        </w:rPr>
        <w:t> </w:t>
      </w:r>
      <w:r w:rsidR="00935D8A">
        <w:rPr>
          <w:rFonts w:hint="cs"/>
          <w:b w:val="0"/>
          <w:bCs w:val="0"/>
          <w:rtl/>
          <w:lang w:bidi="ar-EG"/>
        </w:rPr>
        <w:t>التوصية</w:t>
      </w:r>
      <w:r w:rsidR="00672BBF">
        <w:rPr>
          <w:rFonts w:hint="eastAsia"/>
          <w:b w:val="0"/>
          <w:bCs w:val="0"/>
          <w:rtl/>
          <w:lang w:bidi="ar-EG"/>
        </w:rPr>
        <w:t> </w:t>
      </w:r>
      <w:r w:rsidR="00935D8A">
        <w:rPr>
          <w:b w:val="0"/>
          <w:bCs w:val="0"/>
          <w:lang w:bidi="ar-EG"/>
        </w:rPr>
        <w:t>ITU-R M.1849</w:t>
      </w:r>
      <w:r w:rsidR="00935D8A">
        <w:rPr>
          <w:rFonts w:hint="cs"/>
          <w:b w:val="0"/>
          <w:bCs w:val="0"/>
          <w:rtl/>
          <w:lang w:bidi="ar-EG"/>
        </w:rPr>
        <w:t>؛ و</w:t>
      </w:r>
      <w:r w:rsidR="00935D8A">
        <w:rPr>
          <w:b w:val="0"/>
          <w:bCs w:val="0"/>
          <w:lang w:bidi="ar-EG"/>
        </w:rPr>
        <w:t>2</w:t>
      </w:r>
      <w:r w:rsidR="00935D8A">
        <w:rPr>
          <w:rFonts w:hint="cs"/>
          <w:b w:val="0"/>
          <w:bCs w:val="0"/>
          <w:rtl/>
          <w:lang w:bidi="ar-EG"/>
        </w:rPr>
        <w:t xml:space="preserve"> </w:t>
      </w:r>
      <w:r w:rsidR="00935D8A" w:rsidRPr="00A55DF3">
        <w:rPr>
          <w:rFonts w:hint="cs"/>
          <w:b w:val="0"/>
          <w:bCs w:val="0"/>
          <w:rtl/>
          <w:lang w:bidi="ar-EG"/>
        </w:rPr>
        <w:t>إضافة</w:t>
      </w:r>
      <w:r w:rsidR="00935D8A">
        <w:rPr>
          <w:rFonts w:hint="cs"/>
          <w:b w:val="0"/>
          <w:bCs w:val="0"/>
          <w:rtl/>
          <w:lang w:bidi="ar-EG"/>
        </w:rPr>
        <w:t xml:space="preserve"> مؤشر </w:t>
      </w:r>
      <w:r w:rsidR="00935D8A">
        <w:rPr>
          <w:b w:val="0"/>
          <w:bCs w:val="0"/>
          <w:lang w:bidi="ar-EG"/>
        </w:rPr>
        <w:t>-0</w:t>
      </w:r>
      <w:r w:rsidR="00935D8A">
        <w:rPr>
          <w:rFonts w:hint="cs"/>
          <w:b w:val="0"/>
          <w:bCs w:val="0"/>
          <w:rtl/>
          <w:lang w:bidi="ar-EG"/>
        </w:rPr>
        <w:t xml:space="preserve"> للنسخة الأولى من التوصية.</w:t>
      </w:r>
    </w:p>
    <w:p w:rsidR="00941D21" w:rsidRDefault="00105089">
      <w:pPr>
        <w:pStyle w:val="Proposal"/>
      </w:pPr>
      <w:r>
        <w:t>MOD</w:t>
      </w:r>
      <w:r>
        <w:tab/>
        <w:t>CHN/62A19/8</w:t>
      </w:r>
    </w:p>
    <w:p w:rsidR="00A55DF3" w:rsidRDefault="00105089">
      <w:pPr>
        <w:rPr>
          <w:sz w:val="16"/>
          <w:rtl/>
        </w:rPr>
        <w:pPrChange w:id="34" w:author="Tahawi, Mohamad " w:date="2015-10-28T14:02:00Z">
          <w:pPr/>
        </w:pPrChange>
      </w:pPr>
      <w:r w:rsidRPr="002F5EF7">
        <w:rPr>
          <w:rStyle w:val="Artdef"/>
        </w:rPr>
        <w:t>504B.5</w:t>
      </w:r>
      <w:r w:rsidRPr="002F5EF7">
        <w:rPr>
          <w:rStyle w:val="Artdef"/>
          <w:rtl/>
        </w:rPr>
        <w:tab/>
      </w:r>
      <w:r>
        <w:rPr>
          <w:rtl/>
        </w:rPr>
        <w:t xml:space="preserve">تمتثل المحطات الأرضية في الطائرات العاملة في الخدمة المتنقلة الساتلية للطيران في النطاق </w:t>
      </w:r>
      <w:r>
        <w:t>GHz 14,5</w:t>
      </w:r>
      <w:r>
        <w:noBreakHyphen/>
        <w:t>14</w:t>
      </w:r>
      <w:r>
        <w:rPr>
          <w:rtl/>
        </w:rPr>
        <w:t xml:space="preserve"> لأحكام</w:t>
      </w:r>
      <w:r w:rsidR="00672BBF">
        <w:rPr>
          <w:rFonts w:hint="cs"/>
          <w:rtl/>
        </w:rPr>
        <w:t> </w:t>
      </w:r>
      <w:r>
        <w:rPr>
          <w:rtl/>
        </w:rPr>
        <w:t xml:space="preserve">الملحق </w:t>
      </w:r>
      <w:r>
        <w:t>1</w:t>
      </w:r>
      <w:r>
        <w:rPr>
          <w:rtl/>
        </w:rPr>
        <w:t xml:space="preserve">، الجزء </w:t>
      </w:r>
      <w:r>
        <w:t>C</w:t>
      </w:r>
      <w:r>
        <w:rPr>
          <w:rtl/>
        </w:rPr>
        <w:t xml:space="preserve"> من التوصية </w:t>
      </w:r>
      <w:r>
        <w:t>ITU-R M.1643</w:t>
      </w:r>
      <w:ins w:id="35" w:author="Tahawi, Mohamad " w:date="2015-10-28T14:02:00Z">
        <w:r w:rsidR="00932767">
          <w:t>-0</w:t>
        </w:r>
      </w:ins>
      <w:r>
        <w:rPr>
          <w:rtl/>
        </w:rPr>
        <w:t xml:space="preserve"> فيما يتعلق بأي محطة لعلم الفلك الراديوي تقوم بعمليات رصد في النطاق </w:t>
      </w:r>
      <w:r>
        <w:t>GHz 14,5-14,47</w:t>
      </w:r>
      <w:r>
        <w:rPr>
          <w:rtl/>
        </w:rPr>
        <w:t xml:space="preserve"> تقع في أراضي إسبانيا وفرنسا والهند وإيطاليا والمملكة المتحدة وجنوب إفريقيا.</w:t>
      </w:r>
      <w:r w:rsidRPr="00C34312">
        <w:rPr>
          <w:sz w:val="16"/>
        </w:rPr>
        <w:t xml:space="preserve"> </w:t>
      </w:r>
      <w:r>
        <w:rPr>
          <w:sz w:val="16"/>
        </w:rPr>
        <w:t>(WRC</w:t>
      </w:r>
      <w:r>
        <w:rPr>
          <w:sz w:val="16"/>
        </w:rPr>
        <w:noBreakHyphen/>
      </w:r>
      <w:del w:id="36" w:author="Tahawi, Mohamad " w:date="2015-10-28T14:02:00Z">
        <w:r w:rsidDel="00932767">
          <w:rPr>
            <w:sz w:val="16"/>
          </w:rPr>
          <w:delText>03</w:delText>
        </w:r>
      </w:del>
      <w:ins w:id="37" w:author="Tahawi, Mohamad " w:date="2015-10-28T14:02:00Z">
        <w:r w:rsidR="00932767">
          <w:rPr>
            <w:sz w:val="16"/>
          </w:rPr>
          <w:t>15</w:t>
        </w:r>
      </w:ins>
      <w:r>
        <w:rPr>
          <w:sz w:val="16"/>
        </w:rPr>
        <w:t>)    </w:t>
      </w:r>
    </w:p>
    <w:p w:rsidR="00941D21" w:rsidRDefault="00105089">
      <w:pPr>
        <w:pStyle w:val="Reasons"/>
      </w:pPr>
      <w:r>
        <w:rPr>
          <w:rtl/>
        </w:rPr>
        <w:t>الأسباب:</w:t>
      </w:r>
      <w:r>
        <w:tab/>
      </w:r>
      <w:r w:rsidR="00935D8A" w:rsidRPr="00A55DF3">
        <w:rPr>
          <w:rFonts w:hint="cs"/>
          <w:b w:val="0"/>
          <w:bCs w:val="0"/>
          <w:rtl/>
          <w:lang w:bidi="ar-EG"/>
        </w:rPr>
        <w:t>إضافة</w:t>
      </w:r>
      <w:r w:rsidR="00935D8A">
        <w:rPr>
          <w:rFonts w:hint="cs"/>
          <w:b w:val="0"/>
          <w:bCs w:val="0"/>
          <w:rtl/>
          <w:lang w:bidi="ar-EG"/>
        </w:rPr>
        <w:t xml:space="preserve"> مؤشر </w:t>
      </w:r>
      <w:r w:rsidR="00935D8A">
        <w:rPr>
          <w:b w:val="0"/>
          <w:bCs w:val="0"/>
          <w:lang w:bidi="ar-EG"/>
        </w:rPr>
        <w:t>-0</w:t>
      </w:r>
      <w:r w:rsidR="00935D8A">
        <w:rPr>
          <w:rFonts w:hint="cs"/>
          <w:b w:val="0"/>
          <w:bCs w:val="0"/>
          <w:rtl/>
          <w:lang w:bidi="ar-EG"/>
        </w:rPr>
        <w:t xml:space="preserve"> للنسخة الأولى من التوصية.</w:t>
      </w:r>
    </w:p>
    <w:p w:rsidR="00941D21" w:rsidRDefault="00105089">
      <w:pPr>
        <w:pStyle w:val="Proposal"/>
      </w:pPr>
      <w:r>
        <w:t>MOD</w:t>
      </w:r>
      <w:r>
        <w:tab/>
        <w:t>CHN/62A19/9</w:t>
      </w:r>
    </w:p>
    <w:p w:rsidR="00A55DF3" w:rsidRPr="005313A8" w:rsidRDefault="00105089">
      <w:pPr>
        <w:rPr>
          <w:b/>
          <w:bCs/>
          <w:rtl/>
        </w:rPr>
        <w:pPrChange w:id="38" w:author="Tahawi, Mohamad " w:date="2015-10-28T14:02:00Z">
          <w:pPr/>
        </w:pPrChange>
      </w:pPr>
      <w:r w:rsidRPr="005313A8">
        <w:rPr>
          <w:rStyle w:val="Artdef"/>
          <w:spacing w:val="-2"/>
        </w:rPr>
        <w:t>504C.5</w:t>
      </w:r>
      <w:r w:rsidRPr="005313A8">
        <w:rPr>
          <w:rtl/>
        </w:rPr>
        <w:tab/>
        <w:t>لا تتجاوز كثافة تدفق القدرة المنتجة</w:t>
      </w:r>
      <w:r>
        <w:rPr>
          <w:rtl/>
        </w:rPr>
        <w:t xml:space="preserve"> في </w:t>
      </w:r>
      <w:r w:rsidRPr="005313A8">
        <w:rPr>
          <w:rtl/>
        </w:rPr>
        <w:t xml:space="preserve">النطاق </w:t>
      </w:r>
      <w:r w:rsidRPr="005313A8">
        <w:t>GHz</w:t>
      </w:r>
      <w:r>
        <w:t> </w:t>
      </w:r>
      <w:r w:rsidRPr="005313A8">
        <w:t>14,25</w:t>
      </w:r>
      <w:r>
        <w:noBreakHyphen/>
      </w:r>
      <w:r w:rsidRPr="005313A8">
        <w:t>14</w:t>
      </w:r>
      <w:r>
        <w:rPr>
          <w:rtl/>
        </w:rPr>
        <w:t xml:space="preserve"> في </w:t>
      </w:r>
      <w:r w:rsidRPr="005313A8">
        <w:rPr>
          <w:rtl/>
        </w:rPr>
        <w:t>أراضي المملكة العربية السعودية وبوتسوانا وكوت</w:t>
      </w:r>
      <w:r w:rsidR="00672BBF">
        <w:rPr>
          <w:rFonts w:hint="cs"/>
          <w:rtl/>
        </w:rPr>
        <w:t> </w:t>
      </w:r>
      <w:r w:rsidRPr="005313A8">
        <w:rPr>
          <w:rtl/>
        </w:rPr>
        <w:t>ديفوار ومصر وغينيا والهند و</w:t>
      </w:r>
      <w:r>
        <w:rPr>
          <w:rFonts w:hint="cs"/>
          <w:rtl/>
        </w:rPr>
        <w:t xml:space="preserve">جمهورية </w:t>
      </w:r>
      <w:r w:rsidRPr="005313A8">
        <w:rPr>
          <w:rtl/>
        </w:rPr>
        <w:t>إيران</w:t>
      </w:r>
      <w:r>
        <w:rPr>
          <w:rFonts w:hint="cs"/>
          <w:rtl/>
        </w:rPr>
        <w:t xml:space="preserve"> الإسلامية</w:t>
      </w:r>
      <w:r w:rsidRPr="005313A8">
        <w:rPr>
          <w:rtl/>
        </w:rPr>
        <w:t xml:space="preserve"> والكويت ونيجيريا وعمان والجمهورية العربية السورية وتونس بواسطة محطة أرضية</w:t>
      </w:r>
      <w:r>
        <w:rPr>
          <w:rtl/>
        </w:rPr>
        <w:t xml:space="preserve"> في </w:t>
      </w:r>
      <w:r w:rsidRPr="005313A8">
        <w:rPr>
          <w:rtl/>
        </w:rPr>
        <w:t>طائرة</w:t>
      </w:r>
      <w:r>
        <w:rPr>
          <w:rtl/>
        </w:rPr>
        <w:t xml:space="preserve"> في </w:t>
      </w:r>
      <w:r w:rsidRPr="005313A8">
        <w:rPr>
          <w:rtl/>
        </w:rPr>
        <w:t>الخدمة المتنقلة الساتلية للطيران، حدود القيم الواردة</w:t>
      </w:r>
      <w:r>
        <w:rPr>
          <w:rtl/>
        </w:rPr>
        <w:t xml:space="preserve"> في </w:t>
      </w:r>
      <w:r w:rsidRPr="005313A8">
        <w:rPr>
          <w:rtl/>
        </w:rPr>
        <w:t>الملحق</w:t>
      </w:r>
      <w:r w:rsidRPr="005313A8">
        <w:rPr>
          <w:rFonts w:hint="cs"/>
          <w:rtl/>
        </w:rPr>
        <w:t> </w:t>
      </w:r>
      <w:r w:rsidRPr="005313A8">
        <w:t>1</w:t>
      </w:r>
      <w:r w:rsidRPr="005313A8">
        <w:rPr>
          <w:rtl/>
        </w:rPr>
        <w:t>، الجزء</w:t>
      </w:r>
      <w:r w:rsidRPr="005313A8">
        <w:rPr>
          <w:rFonts w:hint="cs"/>
          <w:rtl/>
        </w:rPr>
        <w:t> </w:t>
      </w:r>
      <w:r w:rsidRPr="005313A8">
        <w:t>B</w:t>
      </w:r>
      <w:r w:rsidRPr="005313A8">
        <w:rPr>
          <w:rtl/>
        </w:rPr>
        <w:t xml:space="preserve"> </w:t>
      </w:r>
      <w:r w:rsidRPr="005313A8">
        <w:rPr>
          <w:rtl/>
        </w:rPr>
        <w:lastRenderedPageBreak/>
        <w:t>من</w:t>
      </w:r>
      <w:r w:rsidRPr="005313A8">
        <w:rPr>
          <w:rFonts w:hint="cs"/>
          <w:rtl/>
        </w:rPr>
        <w:t> </w:t>
      </w:r>
      <w:r w:rsidRPr="005313A8">
        <w:rPr>
          <w:rtl/>
        </w:rPr>
        <w:t>التوصية</w:t>
      </w:r>
      <w:r w:rsidR="00672BBF">
        <w:rPr>
          <w:rFonts w:hint="cs"/>
          <w:rtl/>
        </w:rPr>
        <w:t> </w:t>
      </w:r>
      <w:r w:rsidRPr="005313A8">
        <w:t>ITU</w:t>
      </w:r>
      <w:r w:rsidRPr="005313A8">
        <w:noBreakHyphen/>
        <w:t>R M.1643</w:t>
      </w:r>
      <w:ins w:id="39" w:author="Aly, Abdullah" w:date="2015-11-01T11:27:00Z">
        <w:r w:rsidR="00672BBF">
          <w:noBreakHyphen/>
        </w:r>
      </w:ins>
      <w:ins w:id="40" w:author="Tahawi, Mohamad " w:date="2015-10-28T14:01:00Z">
        <w:r w:rsidR="00932767">
          <w:t>0</w:t>
        </w:r>
      </w:ins>
      <w:r>
        <w:rPr>
          <w:rFonts w:hint="cs"/>
          <w:rtl/>
        </w:rPr>
        <w:t>،</w:t>
      </w:r>
      <w:r w:rsidRPr="005313A8">
        <w:rPr>
          <w:rtl/>
        </w:rPr>
        <w:t xml:space="preserve"> ما لم تتفق على غير ذلك تحديداً الإدارة</w:t>
      </w:r>
      <w:r>
        <w:rPr>
          <w:rtl/>
        </w:rPr>
        <w:t xml:space="preserve"> أو </w:t>
      </w:r>
      <w:r w:rsidRPr="005313A8">
        <w:rPr>
          <w:rtl/>
        </w:rPr>
        <w:t>الإدارات المتأثرة. ولا تنتقص أحكام هذه الحاشية بأي حال من الأحوال من التزامات الخدمة المتنقلة الساتلية للطيران بالعمل كخدمة ثانوية وفقاً للرقم</w:t>
      </w:r>
      <w:r>
        <w:rPr>
          <w:rFonts w:hint="cs"/>
          <w:rtl/>
        </w:rPr>
        <w:t> </w:t>
      </w:r>
      <w:r w:rsidRPr="00975B93">
        <w:rPr>
          <w:rStyle w:val="Artref"/>
          <w:spacing w:val="-2"/>
        </w:rPr>
        <w:t>29.5</w:t>
      </w:r>
      <w:r w:rsidRPr="005313A8">
        <w:rPr>
          <w:rStyle w:val="Artref"/>
          <w:spacing w:val="-2"/>
          <w:rtl/>
        </w:rPr>
        <w:t>.</w:t>
      </w:r>
      <w:r w:rsidRPr="00672BBF">
        <w:rPr>
          <w:sz w:val="16"/>
        </w:rPr>
        <w:t>(WRC</w:t>
      </w:r>
      <w:r w:rsidRPr="00672BBF">
        <w:rPr>
          <w:sz w:val="16"/>
        </w:rPr>
        <w:noBreakHyphen/>
      </w:r>
      <w:del w:id="41" w:author="Tahawi, Mohamad " w:date="2015-10-28T14:02:00Z">
        <w:r w:rsidRPr="00672BBF" w:rsidDel="00932767">
          <w:rPr>
            <w:sz w:val="16"/>
          </w:rPr>
          <w:delText>12</w:delText>
        </w:r>
      </w:del>
      <w:ins w:id="42" w:author="Tahawi, Mohamad " w:date="2015-10-28T14:02:00Z">
        <w:r w:rsidR="00932767" w:rsidRPr="00672BBF">
          <w:rPr>
            <w:sz w:val="16"/>
          </w:rPr>
          <w:t>15</w:t>
        </w:r>
      </w:ins>
      <w:r w:rsidRPr="00672BBF">
        <w:rPr>
          <w:sz w:val="16"/>
        </w:rPr>
        <w:t>)</w:t>
      </w:r>
      <w:r w:rsidRPr="00672BBF">
        <w:t>    </w:t>
      </w:r>
    </w:p>
    <w:p w:rsidR="00941D21" w:rsidRDefault="00105089">
      <w:pPr>
        <w:pStyle w:val="Reasons"/>
      </w:pPr>
      <w:r>
        <w:rPr>
          <w:rtl/>
        </w:rPr>
        <w:t>الأسباب:</w:t>
      </w:r>
      <w:r>
        <w:tab/>
      </w:r>
      <w:r w:rsidR="00935D8A" w:rsidRPr="00A55DF3">
        <w:rPr>
          <w:rFonts w:hint="cs"/>
          <w:b w:val="0"/>
          <w:bCs w:val="0"/>
          <w:rtl/>
          <w:lang w:bidi="ar-EG"/>
        </w:rPr>
        <w:t>إضافة</w:t>
      </w:r>
      <w:r w:rsidR="00935D8A">
        <w:rPr>
          <w:rFonts w:hint="cs"/>
          <w:b w:val="0"/>
          <w:bCs w:val="0"/>
          <w:rtl/>
          <w:lang w:bidi="ar-EG"/>
        </w:rPr>
        <w:t xml:space="preserve"> مؤشر </w:t>
      </w:r>
      <w:r w:rsidR="00935D8A">
        <w:rPr>
          <w:b w:val="0"/>
          <w:bCs w:val="0"/>
          <w:lang w:bidi="ar-EG"/>
        </w:rPr>
        <w:t>-0</w:t>
      </w:r>
      <w:r w:rsidR="00935D8A">
        <w:rPr>
          <w:rFonts w:hint="cs"/>
          <w:b w:val="0"/>
          <w:bCs w:val="0"/>
          <w:rtl/>
          <w:lang w:bidi="ar-EG"/>
        </w:rPr>
        <w:t xml:space="preserve"> للنسخة الأولى من التوصية.</w:t>
      </w:r>
    </w:p>
    <w:p w:rsidR="00941D21" w:rsidRDefault="00105089">
      <w:pPr>
        <w:pStyle w:val="Proposal"/>
      </w:pPr>
      <w:r>
        <w:t>MOD</w:t>
      </w:r>
      <w:r>
        <w:tab/>
        <w:t>CHN/62A19/10</w:t>
      </w:r>
    </w:p>
    <w:p w:rsidR="00A55DF3" w:rsidRPr="00C34312" w:rsidRDefault="00105089">
      <w:pPr>
        <w:rPr>
          <w:rtl/>
        </w:rPr>
        <w:pPrChange w:id="43" w:author="Tahawi, Mohamad " w:date="2015-10-28T14:02:00Z">
          <w:pPr/>
        </w:pPrChange>
      </w:pPr>
      <w:r w:rsidRPr="002F5EF7">
        <w:rPr>
          <w:rStyle w:val="Artdef"/>
        </w:rPr>
        <w:t>508A.5</w:t>
      </w:r>
      <w:r>
        <w:rPr>
          <w:rtl/>
        </w:rPr>
        <w:tab/>
        <w:t>لا تتجاوز كثافة تدفق القدرة في النطاق</w:t>
      </w:r>
      <w:r w:rsidR="00672BBF">
        <w:rPr>
          <w:rFonts w:hint="cs"/>
          <w:rtl/>
        </w:rPr>
        <w:t> </w:t>
      </w:r>
      <w:r>
        <w:t>GHz 14,3</w:t>
      </w:r>
      <w:r>
        <w:noBreakHyphen/>
        <w:t>14,25</w:t>
      </w:r>
      <w:r>
        <w:rPr>
          <w:rtl/>
        </w:rPr>
        <w:t xml:space="preserve"> في أراضي المملكة العربية السعودية وبوتسوانا والصين وكوت ديفوار ومصر وفرنسا وغينيا والهند </w:t>
      </w:r>
      <w:r w:rsidRPr="00B26503">
        <w:rPr>
          <w:spacing w:val="-4"/>
          <w:rtl/>
        </w:rPr>
        <w:t>وجمهورية</w:t>
      </w:r>
      <w:r>
        <w:rPr>
          <w:rtl/>
        </w:rPr>
        <w:t xml:space="preserve"> إيران الإسلامية وإيطاليا والكويت ونيجيريا وعمان والجمهورية العربية السورية والمملكة المتحدة وتونس الناتجة عن أي محطة أرضية في طائرة في الخدمة المتنقلة الساتلية للطيران، القيم المحددة في الملحق </w:t>
      </w:r>
      <w:r>
        <w:t>1</w:t>
      </w:r>
      <w:r>
        <w:rPr>
          <w:rtl/>
        </w:rPr>
        <w:t>، الجزء</w:t>
      </w:r>
      <w:r w:rsidR="00672BBF">
        <w:rPr>
          <w:rFonts w:hint="cs"/>
          <w:rtl/>
        </w:rPr>
        <w:t> </w:t>
      </w:r>
      <w:r>
        <w:t>B</w:t>
      </w:r>
      <w:r>
        <w:rPr>
          <w:rtl/>
        </w:rPr>
        <w:t xml:space="preserve"> من التوصية </w:t>
      </w:r>
      <w:r>
        <w:t>ITU</w:t>
      </w:r>
      <w:r>
        <w:noBreakHyphen/>
        <w:t>R M.1643</w:t>
      </w:r>
      <w:ins w:id="44" w:author="Tahawi, Mohamad " w:date="2015-10-28T14:02:00Z">
        <w:r w:rsidR="00ED7787">
          <w:t>-0</w:t>
        </w:r>
      </w:ins>
      <w:r>
        <w:rPr>
          <w:rtl/>
        </w:rPr>
        <w:t xml:space="preserve"> ما لم تتفق على غير ذلك تحديداً الإدارة أو الإدارات المتأثرة. ولا تنتقص أحكام هذه الحاشية بأي حال من الأحوال من التزامات الخدمة المتنقلة الساتلية للطيران بالعمل كخدمة ثانوية وفقاً للرقم</w:t>
      </w:r>
      <w:r>
        <w:rPr>
          <w:rFonts w:hint="cs"/>
          <w:rtl/>
        </w:rPr>
        <w:t> </w:t>
      </w:r>
      <w:r w:rsidRPr="00FB104C">
        <w:rPr>
          <w:rStyle w:val="Artref"/>
        </w:rPr>
        <w:t>29.5</w:t>
      </w:r>
      <w:r>
        <w:rPr>
          <w:rtl/>
        </w:rPr>
        <w:t>.</w:t>
      </w:r>
      <w:r>
        <w:rPr>
          <w:sz w:val="16"/>
        </w:rPr>
        <w:t>(WRC-</w:t>
      </w:r>
      <w:del w:id="45" w:author="Tahawi, Mohamad " w:date="2015-10-28T14:02:00Z">
        <w:r w:rsidDel="00ED7787">
          <w:rPr>
            <w:sz w:val="16"/>
          </w:rPr>
          <w:delText>12</w:delText>
        </w:r>
      </w:del>
      <w:ins w:id="46" w:author="Tahawi, Mohamad " w:date="2015-10-28T14:02:00Z">
        <w:r w:rsidR="00ED7787">
          <w:rPr>
            <w:sz w:val="16"/>
          </w:rPr>
          <w:t>15</w:t>
        </w:r>
      </w:ins>
      <w:r>
        <w:rPr>
          <w:sz w:val="16"/>
        </w:rPr>
        <w:t>)    </w:t>
      </w:r>
    </w:p>
    <w:p w:rsidR="00941D21" w:rsidRDefault="00105089">
      <w:pPr>
        <w:pStyle w:val="Reasons"/>
      </w:pPr>
      <w:r>
        <w:rPr>
          <w:rtl/>
        </w:rPr>
        <w:t>الأسباب:</w:t>
      </w:r>
      <w:r>
        <w:tab/>
      </w:r>
      <w:r w:rsidR="00935D8A" w:rsidRPr="00A55DF3">
        <w:rPr>
          <w:rFonts w:hint="cs"/>
          <w:b w:val="0"/>
          <w:bCs w:val="0"/>
          <w:rtl/>
          <w:lang w:bidi="ar-EG"/>
        </w:rPr>
        <w:t>إضافة</w:t>
      </w:r>
      <w:r w:rsidR="00935D8A">
        <w:rPr>
          <w:rFonts w:hint="cs"/>
          <w:b w:val="0"/>
          <w:bCs w:val="0"/>
          <w:rtl/>
          <w:lang w:bidi="ar-EG"/>
        </w:rPr>
        <w:t xml:space="preserve"> مؤشر </w:t>
      </w:r>
      <w:r w:rsidR="00935D8A">
        <w:rPr>
          <w:b w:val="0"/>
          <w:bCs w:val="0"/>
          <w:lang w:bidi="ar-EG"/>
        </w:rPr>
        <w:t>-0</w:t>
      </w:r>
      <w:r w:rsidR="00935D8A">
        <w:rPr>
          <w:rFonts w:hint="cs"/>
          <w:b w:val="0"/>
          <w:bCs w:val="0"/>
          <w:rtl/>
          <w:lang w:bidi="ar-EG"/>
        </w:rPr>
        <w:t xml:space="preserve"> للنسخة الأولى من التوصية.</w:t>
      </w:r>
    </w:p>
    <w:p w:rsidR="00941D21" w:rsidRDefault="00105089">
      <w:pPr>
        <w:pStyle w:val="Proposal"/>
      </w:pPr>
      <w:r>
        <w:t>MOD</w:t>
      </w:r>
      <w:r>
        <w:tab/>
        <w:t>CHN/62A19/11</w:t>
      </w:r>
    </w:p>
    <w:p w:rsidR="00A55DF3" w:rsidRDefault="00105089">
      <w:pPr>
        <w:pPrChange w:id="47" w:author="Tahawi, Mohamad " w:date="2015-10-28T14:03:00Z">
          <w:pPr/>
        </w:pPrChange>
      </w:pPr>
      <w:r w:rsidRPr="002F5EF7">
        <w:rPr>
          <w:rStyle w:val="Artdef"/>
        </w:rPr>
        <w:t>509A.5</w:t>
      </w:r>
      <w:r>
        <w:rPr>
          <w:rtl/>
        </w:rPr>
        <w:tab/>
        <w:t xml:space="preserve">لا تتجاوز كثافة تدفق القدرة في النطاق </w:t>
      </w:r>
      <w:r>
        <w:t>GHz 14,5</w:t>
      </w:r>
      <w:r>
        <w:noBreakHyphen/>
        <w:t>14,3</w:t>
      </w:r>
      <w:r>
        <w:rPr>
          <w:rtl/>
        </w:rPr>
        <w:t xml:space="preserve"> في أراضي المملكة العربية السعودية وبوتسوانا والكاميرون والصين وكوت ديفوار ومصر وفرنسا وغابون وغينيا والهند وجمهورية إيران الإسلامية وإيطاليا والكويت والمغرب ونيجيريا وعمان والجمهورية العربية السورية والمملكة المتحدة وسري لانكا وتونس وفيتنام الناتجة عن أي محطة أرضية في طائرة في الخدمة المتنقلة الساتلية</w:t>
      </w:r>
      <w:r w:rsidR="00672BBF">
        <w:rPr>
          <w:rFonts w:hint="eastAsia"/>
          <w:rtl/>
          <w:lang w:bidi="ar-EG"/>
        </w:rPr>
        <w:t> </w:t>
      </w:r>
      <w:r>
        <w:rPr>
          <w:rtl/>
        </w:rPr>
        <w:t xml:space="preserve">للطيران، القيم المحددة في الملحق </w:t>
      </w:r>
      <w:r>
        <w:t>1</w:t>
      </w:r>
      <w:r>
        <w:rPr>
          <w:rtl/>
        </w:rPr>
        <w:t xml:space="preserve">، الجزء </w:t>
      </w:r>
      <w:r>
        <w:t>B</w:t>
      </w:r>
      <w:r>
        <w:rPr>
          <w:rtl/>
        </w:rPr>
        <w:t xml:space="preserve"> من التوصية </w:t>
      </w:r>
      <w:r>
        <w:t>ITU</w:t>
      </w:r>
      <w:r>
        <w:noBreakHyphen/>
        <w:t>R M.1643</w:t>
      </w:r>
      <w:ins w:id="48" w:author="Tahawi, Mohamad " w:date="2015-10-28T14:03:00Z">
        <w:r w:rsidR="00AA73DF">
          <w:t>-0</w:t>
        </w:r>
      </w:ins>
      <w:r>
        <w:rPr>
          <w:rFonts w:hint="cs"/>
          <w:rtl/>
        </w:rPr>
        <w:t>،</w:t>
      </w:r>
      <w:r>
        <w:rPr>
          <w:rtl/>
        </w:rPr>
        <w:t xml:space="preserve"> ما</w:t>
      </w:r>
      <w:r>
        <w:rPr>
          <w:rFonts w:hint="cs"/>
          <w:rtl/>
        </w:rPr>
        <w:t> </w:t>
      </w:r>
      <w:r>
        <w:rPr>
          <w:rtl/>
        </w:rPr>
        <w:t>لم</w:t>
      </w:r>
      <w:r>
        <w:rPr>
          <w:rFonts w:hint="cs"/>
          <w:rtl/>
        </w:rPr>
        <w:t> </w:t>
      </w:r>
      <w:r>
        <w:rPr>
          <w:rtl/>
        </w:rPr>
        <w:t>تتفق على غير ذلك تحديداً الإدارة</w:t>
      </w:r>
      <w:r w:rsidR="00564B03">
        <w:rPr>
          <w:rFonts w:hint="cs"/>
          <w:rtl/>
        </w:rPr>
        <w:t xml:space="preserve"> </w:t>
      </w:r>
      <w:r>
        <w:rPr>
          <w:rtl/>
        </w:rPr>
        <w:t>أو الإدارات المتأثرة. ولا تنتقص أحكام هذه الحاشية بأي حال من</w:t>
      </w:r>
      <w:r>
        <w:rPr>
          <w:rFonts w:hint="cs"/>
          <w:rtl/>
        </w:rPr>
        <w:t> </w:t>
      </w:r>
      <w:r>
        <w:rPr>
          <w:rtl/>
        </w:rPr>
        <w:t>الأحوال من التزامات الخدمة المتنقلة الساتلية للطيران بالعمل</w:t>
      </w:r>
      <w:r w:rsidR="00FA7509">
        <w:rPr>
          <w:rFonts w:hint="cs"/>
          <w:rtl/>
        </w:rPr>
        <w:t> </w:t>
      </w:r>
      <w:r>
        <w:rPr>
          <w:rtl/>
        </w:rPr>
        <w:t>كخدمة ثانوية وفقاً للرقم</w:t>
      </w:r>
      <w:r>
        <w:rPr>
          <w:rFonts w:hint="cs"/>
          <w:rtl/>
        </w:rPr>
        <w:t> </w:t>
      </w:r>
      <w:r w:rsidRPr="00975B93">
        <w:rPr>
          <w:rStyle w:val="Artref"/>
        </w:rPr>
        <w:t>29.5</w:t>
      </w:r>
      <w:r>
        <w:rPr>
          <w:rtl/>
        </w:rPr>
        <w:t>.</w:t>
      </w:r>
      <w:r>
        <w:rPr>
          <w:sz w:val="16"/>
        </w:rPr>
        <w:t>(WRC</w:t>
      </w:r>
      <w:r>
        <w:rPr>
          <w:sz w:val="16"/>
        </w:rPr>
        <w:noBreakHyphen/>
      </w:r>
      <w:del w:id="49" w:author="Tahawi, Mohamad " w:date="2015-10-28T14:03:00Z">
        <w:r w:rsidDel="00F6581F">
          <w:rPr>
            <w:sz w:val="16"/>
          </w:rPr>
          <w:delText>12</w:delText>
        </w:r>
      </w:del>
      <w:ins w:id="50" w:author="Tahawi, Mohamad " w:date="2015-10-28T14:03:00Z">
        <w:r w:rsidR="00F6581F">
          <w:rPr>
            <w:sz w:val="16"/>
          </w:rPr>
          <w:t>15</w:t>
        </w:r>
      </w:ins>
      <w:r>
        <w:rPr>
          <w:sz w:val="16"/>
        </w:rPr>
        <w:t>)    </w:t>
      </w:r>
    </w:p>
    <w:p w:rsidR="00941D21" w:rsidRDefault="00105089">
      <w:pPr>
        <w:pStyle w:val="Reasons"/>
      </w:pPr>
      <w:r>
        <w:rPr>
          <w:rtl/>
        </w:rPr>
        <w:t>الأسباب:</w:t>
      </w:r>
      <w:r>
        <w:tab/>
      </w:r>
      <w:r w:rsidR="00935D8A" w:rsidRPr="00A55DF3">
        <w:rPr>
          <w:rFonts w:hint="cs"/>
          <w:b w:val="0"/>
          <w:bCs w:val="0"/>
          <w:rtl/>
          <w:lang w:bidi="ar-EG"/>
        </w:rPr>
        <w:t>إضافة</w:t>
      </w:r>
      <w:r w:rsidR="00935D8A">
        <w:rPr>
          <w:rFonts w:hint="cs"/>
          <w:b w:val="0"/>
          <w:bCs w:val="0"/>
          <w:rtl/>
          <w:lang w:bidi="ar-EG"/>
        </w:rPr>
        <w:t xml:space="preserve"> مؤشر </w:t>
      </w:r>
      <w:r w:rsidR="00935D8A">
        <w:rPr>
          <w:b w:val="0"/>
          <w:bCs w:val="0"/>
          <w:lang w:bidi="ar-EG"/>
        </w:rPr>
        <w:t>-0</w:t>
      </w:r>
      <w:r w:rsidR="00935D8A">
        <w:rPr>
          <w:rFonts w:hint="cs"/>
          <w:b w:val="0"/>
          <w:bCs w:val="0"/>
          <w:rtl/>
          <w:lang w:bidi="ar-EG"/>
        </w:rPr>
        <w:t xml:space="preserve"> للنسخة الأولى من التوصية.</w:t>
      </w:r>
    </w:p>
    <w:p w:rsidR="00941D21" w:rsidRDefault="00105089">
      <w:pPr>
        <w:pStyle w:val="Proposal"/>
      </w:pPr>
      <w:r>
        <w:t>MOD</w:t>
      </w:r>
      <w:r>
        <w:tab/>
        <w:t>CHN/62A19/12</w:t>
      </w:r>
    </w:p>
    <w:p w:rsidR="00A55DF3" w:rsidRPr="00E114B8" w:rsidRDefault="00105089">
      <w:pPr>
        <w:spacing w:before="240"/>
        <w:rPr>
          <w:rtl/>
          <w:lang w:val="en-GB"/>
        </w:rPr>
        <w:pPrChange w:id="51" w:author="Tahawi, Mohamad " w:date="2015-10-28T14:04:00Z">
          <w:pPr>
            <w:spacing w:before="240"/>
          </w:pPr>
        </w:pPrChange>
      </w:pPr>
      <w:r w:rsidRPr="002F5EF7">
        <w:rPr>
          <w:rStyle w:val="Artdef"/>
        </w:rPr>
        <w:t>511A.5</w:t>
      </w:r>
      <w:r>
        <w:rPr>
          <w:rtl/>
        </w:rPr>
        <w:tab/>
      </w:r>
      <w:r w:rsidRPr="00E114B8">
        <w:rPr>
          <w:rtl/>
        </w:rPr>
        <w:t xml:space="preserve">يوزع النطاق </w:t>
      </w:r>
      <w:r w:rsidRPr="00E114B8">
        <w:t>GHz 15,63-15,43</w:t>
      </w:r>
      <w:r w:rsidRPr="00E114B8">
        <w:rPr>
          <w:rtl/>
        </w:rPr>
        <w:t xml:space="preserve"> أيضاً للخدمة الثابتة الساتلية (فضاء-أرض) على أساس أولي. وإن استعمال الخدمة الثابتة الساتلية (فضاء-أرض وأرض-فضاء) للنطاق </w:t>
      </w:r>
      <w:r w:rsidRPr="00E114B8">
        <w:t>GHz 15,63-15,43</w:t>
      </w:r>
      <w:r w:rsidRPr="00E114B8">
        <w:rPr>
          <w:rtl/>
        </w:rPr>
        <w:t xml:space="preserve"> يقتصر على وصلات التغذية للأنظمة الساتلية غير المستقرة بالنسبة إلى الأرض</w:t>
      </w:r>
      <w:r>
        <w:rPr>
          <w:rtl/>
        </w:rPr>
        <w:t xml:space="preserve"> في </w:t>
      </w:r>
      <w:r w:rsidRPr="00E114B8">
        <w:rPr>
          <w:rtl/>
        </w:rPr>
        <w:t xml:space="preserve">الخدمة المتنقلة الساتلية، شريطة التنسيق بموجب الرقم </w:t>
      </w:r>
      <w:r w:rsidRPr="00E114B8">
        <w:rPr>
          <w:rStyle w:val="Artref"/>
          <w:spacing w:val="-2"/>
        </w:rPr>
        <w:t>11A.9</w:t>
      </w:r>
      <w:r w:rsidRPr="00E114B8">
        <w:rPr>
          <w:rtl/>
        </w:rPr>
        <w:t>. وإن استعمال الخدمة الثابتة الساتلية</w:t>
      </w:r>
      <w:r w:rsidR="00672BBF">
        <w:rPr>
          <w:rFonts w:hint="cs"/>
          <w:rtl/>
        </w:rPr>
        <w:t> </w:t>
      </w:r>
      <w:r w:rsidRPr="00E114B8">
        <w:rPr>
          <w:rtl/>
        </w:rPr>
        <w:t xml:space="preserve">(فضاء-أرض) للنطاق </w:t>
      </w:r>
      <w:r w:rsidRPr="00E114B8">
        <w:t>GHz 15,63-15,43</w:t>
      </w:r>
      <w:r w:rsidRPr="00E114B8">
        <w:rPr>
          <w:rtl/>
        </w:rPr>
        <w:t xml:space="preserve"> يقتصر على وصلات التغذية للأنظمة الساتلية غير المستقرة بالنسبة إلى الأرض التابعة للخدمة المتنقلة الساتلية التي استلم المكتب بشأنها قبل </w:t>
      </w:r>
      <w:r w:rsidRPr="00E114B8">
        <w:t>2</w:t>
      </w:r>
      <w:r w:rsidRPr="00E114B8">
        <w:rPr>
          <w:rtl/>
        </w:rPr>
        <w:t xml:space="preserve"> يونيو </w:t>
      </w:r>
      <w:r w:rsidRPr="00E114B8">
        <w:t>2000</w:t>
      </w:r>
      <w:r w:rsidRPr="00E114B8">
        <w:rPr>
          <w:rtl/>
        </w:rPr>
        <w:t xml:space="preserve"> المعلومات الخاصة بالنشر المسبق. وعندما يتعلق الأمر بالاتجاه فضاء-أرض، فإن زاوية الارتفاع الدنيا للمحطة الأرضية فوق المستوي الأفقي المحلي والكسب</w:t>
      </w:r>
      <w:r>
        <w:rPr>
          <w:rtl/>
        </w:rPr>
        <w:t xml:space="preserve"> في </w:t>
      </w:r>
      <w:r w:rsidRPr="00E114B8">
        <w:rPr>
          <w:rtl/>
        </w:rPr>
        <w:t>اتجاه هذا المستوي ومسافات التنسيق الدنيا اللازمة لحماية محطة أرضية من</w:t>
      </w:r>
      <w:r w:rsidRPr="00E114B8">
        <w:rPr>
          <w:rFonts w:hint="cs"/>
          <w:rtl/>
        </w:rPr>
        <w:t> </w:t>
      </w:r>
      <w:r w:rsidRPr="00E114B8">
        <w:rPr>
          <w:rtl/>
        </w:rPr>
        <w:t>التداخلات الضارة، يجب أن تكون مطابقة للتوصية</w:t>
      </w:r>
      <w:r w:rsidR="00672BBF">
        <w:rPr>
          <w:rFonts w:hint="cs"/>
          <w:rtl/>
        </w:rPr>
        <w:t> </w:t>
      </w:r>
      <w:r w:rsidRPr="00E114B8">
        <w:t>ITU</w:t>
      </w:r>
      <w:r w:rsidRPr="00E114B8">
        <w:noBreakHyphen/>
        <w:t>R S.1341</w:t>
      </w:r>
      <w:ins w:id="52" w:author="Tahawi, Mohamad " w:date="2015-10-28T14:03:00Z">
        <w:r w:rsidR="00933C28">
          <w:t>-0</w:t>
        </w:r>
      </w:ins>
      <w:r w:rsidRPr="00E114B8">
        <w:rPr>
          <w:rtl/>
        </w:rPr>
        <w:t>. ومن أجل حماية خدمة علم الفلك الراديوي</w:t>
      </w:r>
      <w:r>
        <w:rPr>
          <w:rtl/>
        </w:rPr>
        <w:t xml:space="preserve"> في </w:t>
      </w:r>
      <w:r w:rsidRPr="00E114B8">
        <w:rPr>
          <w:rtl/>
        </w:rPr>
        <w:t xml:space="preserve">النطاق </w:t>
      </w:r>
      <w:r w:rsidRPr="00E114B8">
        <w:t>GHz 15,4-15,35</w:t>
      </w:r>
      <w:r w:rsidRPr="00E114B8">
        <w:rPr>
          <w:rtl/>
        </w:rPr>
        <w:t>، يجب على كثافة تدفق القدرة التراكمية التي تشعها</w:t>
      </w:r>
      <w:r>
        <w:rPr>
          <w:rtl/>
        </w:rPr>
        <w:t xml:space="preserve"> في </w:t>
      </w:r>
      <w:r w:rsidRPr="00E114B8">
        <w:rPr>
          <w:rtl/>
        </w:rPr>
        <w:t xml:space="preserve">النطاق </w:t>
      </w:r>
      <w:r w:rsidRPr="00E114B8">
        <w:t>GHz 15,4-15,35</w:t>
      </w:r>
      <w:r w:rsidRPr="00E114B8">
        <w:rPr>
          <w:rtl/>
        </w:rPr>
        <w:t xml:space="preserve"> جميع المحطات الفضائية التابعة لأي وصلة تغذية (فضاء-أرض) من نظام ساتلي غير مستقر بالنسبة</w:t>
      </w:r>
      <w:r w:rsidR="00672BBF">
        <w:rPr>
          <w:rFonts w:hint="cs"/>
          <w:rtl/>
        </w:rPr>
        <w:t> </w:t>
      </w:r>
      <w:r w:rsidRPr="00E114B8">
        <w:rPr>
          <w:rtl/>
        </w:rPr>
        <w:t>إلى الأرض</w:t>
      </w:r>
      <w:r>
        <w:rPr>
          <w:rtl/>
        </w:rPr>
        <w:t xml:space="preserve"> في </w:t>
      </w:r>
      <w:r w:rsidRPr="00E114B8">
        <w:rPr>
          <w:rtl/>
        </w:rPr>
        <w:t>الخدمة المتنقلة الساتلية، عامل</w:t>
      </w:r>
      <w:r>
        <w:rPr>
          <w:rtl/>
        </w:rPr>
        <w:t xml:space="preserve"> في </w:t>
      </w:r>
      <w:r w:rsidRPr="00E114B8">
        <w:rPr>
          <w:rtl/>
        </w:rPr>
        <w:t xml:space="preserve">النطاق </w:t>
      </w:r>
      <w:r w:rsidRPr="00E114B8">
        <w:t>GHz 15,63-15,43</w:t>
      </w:r>
      <w:r w:rsidRPr="00E114B8">
        <w:rPr>
          <w:rtl/>
        </w:rPr>
        <w:t>، ألا تتجاوز القيمة</w:t>
      </w:r>
      <w:r w:rsidR="00672BBF">
        <w:rPr>
          <w:rFonts w:hint="cs"/>
          <w:rtl/>
        </w:rPr>
        <w:t> </w:t>
      </w:r>
      <w:r w:rsidRPr="00E114B8">
        <w:t>dB(W/m</w:t>
      </w:r>
      <w:r w:rsidRPr="00E114B8">
        <w:rPr>
          <w:vertAlign w:val="superscript"/>
        </w:rPr>
        <w:t>2</w:t>
      </w:r>
      <w:r w:rsidRPr="00E114B8">
        <w:t>) 156−</w:t>
      </w:r>
      <w:r>
        <w:rPr>
          <w:rtl/>
        </w:rPr>
        <w:t xml:space="preserve"> في </w:t>
      </w:r>
      <w:r w:rsidRPr="00E114B8">
        <w:rPr>
          <w:rtl/>
        </w:rPr>
        <w:t xml:space="preserve">عرض نطاق قدره </w:t>
      </w:r>
      <w:r w:rsidRPr="00E114B8">
        <w:t>MHz 50</w:t>
      </w:r>
      <w:r w:rsidRPr="00E114B8">
        <w:rPr>
          <w:rtl/>
        </w:rPr>
        <w:t>،</w:t>
      </w:r>
      <w:r>
        <w:rPr>
          <w:rtl/>
        </w:rPr>
        <w:t xml:space="preserve"> في </w:t>
      </w:r>
      <w:r w:rsidRPr="00E114B8">
        <w:rPr>
          <w:rtl/>
        </w:rPr>
        <w:t xml:space="preserve">أي موقع للرصد تابع لعلم الفلك الراديوي أثناء أكثر من </w:t>
      </w:r>
      <w:r w:rsidRPr="00E114B8">
        <w:t>%2</w:t>
      </w:r>
      <w:r w:rsidRPr="00E114B8">
        <w:rPr>
          <w:rtl/>
        </w:rPr>
        <w:t xml:space="preserve"> من</w:t>
      </w:r>
      <w:r w:rsidRPr="00E114B8">
        <w:rPr>
          <w:rFonts w:hint="cs"/>
          <w:rtl/>
        </w:rPr>
        <w:t> </w:t>
      </w:r>
      <w:r w:rsidRPr="00E114B8">
        <w:rPr>
          <w:rtl/>
        </w:rPr>
        <w:t>الوقت.</w:t>
      </w:r>
      <w:r>
        <w:rPr>
          <w:sz w:val="16"/>
          <w:szCs w:val="16"/>
        </w:rPr>
        <w:t>(WRC-</w:t>
      </w:r>
      <w:del w:id="53" w:author="Tahawi, Mohamad " w:date="2015-10-28T14:04:00Z">
        <w:r w:rsidDel="00A54DEF">
          <w:rPr>
            <w:sz w:val="16"/>
            <w:szCs w:val="16"/>
          </w:rPr>
          <w:delText>2000</w:delText>
        </w:r>
      </w:del>
      <w:ins w:id="54" w:author="Tahawi, Mohamad " w:date="2015-10-28T14:04:00Z">
        <w:r w:rsidR="00A54DEF">
          <w:rPr>
            <w:sz w:val="16"/>
            <w:szCs w:val="16"/>
          </w:rPr>
          <w:t>15</w:t>
        </w:r>
      </w:ins>
      <w:r>
        <w:rPr>
          <w:sz w:val="16"/>
          <w:szCs w:val="16"/>
        </w:rPr>
        <w:t>) </w:t>
      </w:r>
      <w:r w:rsidRPr="00E114B8">
        <w:rPr>
          <w:sz w:val="16"/>
          <w:szCs w:val="16"/>
        </w:rPr>
        <w:t>   </w:t>
      </w:r>
    </w:p>
    <w:p w:rsidR="00941D21" w:rsidRDefault="00105089">
      <w:pPr>
        <w:pStyle w:val="Reasons"/>
      </w:pPr>
      <w:r>
        <w:rPr>
          <w:rtl/>
        </w:rPr>
        <w:t>الأسباب:</w:t>
      </w:r>
      <w:r>
        <w:tab/>
      </w:r>
      <w:r w:rsidR="00935D8A" w:rsidRPr="00A55DF3">
        <w:rPr>
          <w:rFonts w:hint="cs"/>
          <w:b w:val="0"/>
          <w:bCs w:val="0"/>
          <w:rtl/>
          <w:lang w:bidi="ar-EG"/>
        </w:rPr>
        <w:t>إضافة</w:t>
      </w:r>
      <w:r w:rsidR="00935D8A">
        <w:rPr>
          <w:rFonts w:hint="cs"/>
          <w:b w:val="0"/>
          <w:bCs w:val="0"/>
          <w:rtl/>
          <w:lang w:bidi="ar-EG"/>
        </w:rPr>
        <w:t xml:space="preserve"> مؤشر </w:t>
      </w:r>
      <w:r w:rsidR="00935D8A">
        <w:rPr>
          <w:b w:val="0"/>
          <w:bCs w:val="0"/>
          <w:lang w:bidi="ar-EG"/>
        </w:rPr>
        <w:t>-0</w:t>
      </w:r>
      <w:r w:rsidR="00935D8A">
        <w:rPr>
          <w:rFonts w:hint="cs"/>
          <w:b w:val="0"/>
          <w:bCs w:val="0"/>
          <w:rtl/>
          <w:lang w:bidi="ar-EG"/>
        </w:rPr>
        <w:t xml:space="preserve"> للنسخة الأولى من التوصية.</w:t>
      </w:r>
    </w:p>
    <w:p w:rsidR="00941D21" w:rsidRDefault="00105089">
      <w:pPr>
        <w:pStyle w:val="Proposal"/>
      </w:pPr>
      <w:r>
        <w:t>MOD</w:t>
      </w:r>
      <w:r>
        <w:tab/>
        <w:t>CHN/62A19/13</w:t>
      </w:r>
    </w:p>
    <w:p w:rsidR="00A55DF3" w:rsidRDefault="00105089">
      <w:pPr>
        <w:rPr>
          <w:rtl/>
        </w:rPr>
        <w:pPrChange w:id="55" w:author="Tahawi, Mohamad " w:date="2015-10-28T14:04:00Z">
          <w:pPr/>
        </w:pPrChange>
      </w:pPr>
      <w:r w:rsidRPr="002F5EF7">
        <w:rPr>
          <w:rStyle w:val="Artdef"/>
        </w:rPr>
        <w:t>511C.5</w:t>
      </w:r>
      <w:r>
        <w:rPr>
          <w:rtl/>
        </w:rPr>
        <w:tab/>
        <w:t>إن المحطات العاملة في خدمة الملاحة الراديوية للطيران يجب أن تحد من قيمة القدرة المشعة المكافئة المتناحية</w:t>
      </w:r>
      <w:r w:rsidR="00672BBF">
        <w:rPr>
          <w:rFonts w:hint="cs"/>
          <w:rtl/>
        </w:rPr>
        <w:t> </w:t>
      </w:r>
      <w:r>
        <w:t>(e.i.r.p.)</w:t>
      </w:r>
      <w:r>
        <w:rPr>
          <w:rtl/>
        </w:rPr>
        <w:t xml:space="preserve"> الفعالة طبقاً للتوصية </w:t>
      </w:r>
      <w:r>
        <w:t>ITU-R S.1340</w:t>
      </w:r>
      <w:ins w:id="56" w:author="Tahawi, Mohamad " w:date="2015-10-28T14:04:00Z">
        <w:r w:rsidR="00015DC3">
          <w:t>-0</w:t>
        </w:r>
      </w:ins>
      <w:r>
        <w:rPr>
          <w:rtl/>
        </w:rPr>
        <w:t xml:space="preserve">. كما أن مسافة التنسيق الدنيا اللازمة لحماية محطات الملاحة الراديوية للطيران </w:t>
      </w:r>
      <w:r>
        <w:rPr>
          <w:rtl/>
        </w:rPr>
        <w:lastRenderedPageBreak/>
        <w:t>(</w:t>
      </w:r>
      <w:r w:rsidRPr="00F56B9E">
        <w:rPr>
          <w:spacing w:val="-4"/>
          <w:rtl/>
        </w:rPr>
        <w:t>يطبق</w:t>
      </w:r>
      <w:r w:rsidR="00672BBF">
        <w:rPr>
          <w:rFonts w:hint="cs"/>
          <w:rtl/>
        </w:rPr>
        <w:t> </w:t>
      </w:r>
      <w:r>
        <w:rPr>
          <w:rtl/>
        </w:rPr>
        <w:t>الرقم</w:t>
      </w:r>
      <w:r w:rsidR="00672BBF">
        <w:rPr>
          <w:rFonts w:hint="cs"/>
          <w:rtl/>
        </w:rPr>
        <w:t> </w:t>
      </w:r>
      <w:r w:rsidRPr="00E114B8">
        <w:rPr>
          <w:rStyle w:val="Artref"/>
        </w:rPr>
        <w:t>10.4</w:t>
      </w:r>
      <w:r>
        <w:rPr>
          <w:rtl/>
        </w:rPr>
        <w:t xml:space="preserve">) من التداخلات الضارة التي تسببها المحطات الأرضية لوصلات التغذية، والقدرة القصوى </w:t>
      </w:r>
      <w:r>
        <w:t>e.i.r.p.</w:t>
      </w:r>
      <w:r>
        <w:rPr>
          <w:rtl/>
        </w:rPr>
        <w:t xml:space="preserve"> المرسلة في اتجاه المستوي الأفقي المحلي من محطة أرضية من محطات وصلات التغذية، يجب أن تكون مطابقة للتوصية </w:t>
      </w:r>
      <w:r>
        <w:t>ITU</w:t>
      </w:r>
      <w:r>
        <w:noBreakHyphen/>
        <w:t>R S.1340</w:t>
      </w:r>
      <w:r>
        <w:rPr>
          <w:rtl/>
        </w:rPr>
        <w:t>.</w:t>
      </w:r>
      <w:r>
        <w:rPr>
          <w:sz w:val="16"/>
          <w:szCs w:val="16"/>
        </w:rPr>
        <w:t>(WRC</w:t>
      </w:r>
      <w:r w:rsidR="00672BBF">
        <w:rPr>
          <w:sz w:val="16"/>
          <w:szCs w:val="16"/>
        </w:rPr>
        <w:noBreakHyphen/>
      </w:r>
      <w:del w:id="57" w:author="Tahawi, Mohamad " w:date="2015-10-28T14:04:00Z">
        <w:r w:rsidDel="00015DC3">
          <w:rPr>
            <w:sz w:val="16"/>
            <w:szCs w:val="16"/>
          </w:rPr>
          <w:delText>97</w:delText>
        </w:r>
      </w:del>
      <w:ins w:id="58" w:author="Tahawi, Mohamad " w:date="2015-10-28T14:04:00Z">
        <w:r w:rsidR="00015DC3">
          <w:rPr>
            <w:sz w:val="16"/>
            <w:szCs w:val="16"/>
          </w:rPr>
          <w:t>15</w:t>
        </w:r>
      </w:ins>
      <w:r>
        <w:rPr>
          <w:sz w:val="16"/>
          <w:szCs w:val="16"/>
        </w:rPr>
        <w:t>)    </w:t>
      </w:r>
    </w:p>
    <w:p w:rsidR="00941D21" w:rsidRDefault="00105089">
      <w:pPr>
        <w:pStyle w:val="Reasons"/>
      </w:pPr>
      <w:r>
        <w:rPr>
          <w:rtl/>
        </w:rPr>
        <w:t>الأسباب:</w:t>
      </w:r>
      <w:r>
        <w:tab/>
      </w:r>
      <w:r w:rsidR="00935D8A" w:rsidRPr="00A55DF3">
        <w:rPr>
          <w:rFonts w:hint="cs"/>
          <w:b w:val="0"/>
          <w:bCs w:val="0"/>
          <w:rtl/>
          <w:lang w:bidi="ar-EG"/>
        </w:rPr>
        <w:t>إضافة</w:t>
      </w:r>
      <w:r w:rsidR="00935D8A">
        <w:rPr>
          <w:rFonts w:hint="cs"/>
          <w:b w:val="0"/>
          <w:bCs w:val="0"/>
          <w:rtl/>
          <w:lang w:bidi="ar-EG"/>
        </w:rPr>
        <w:t xml:space="preserve"> مؤشر </w:t>
      </w:r>
      <w:r w:rsidR="00935D8A">
        <w:rPr>
          <w:b w:val="0"/>
          <w:bCs w:val="0"/>
          <w:lang w:bidi="ar-EG"/>
        </w:rPr>
        <w:t>-0</w:t>
      </w:r>
      <w:r w:rsidR="00935D8A">
        <w:rPr>
          <w:rFonts w:hint="cs"/>
          <w:b w:val="0"/>
          <w:bCs w:val="0"/>
          <w:rtl/>
          <w:lang w:bidi="ar-EG"/>
        </w:rPr>
        <w:t xml:space="preserve"> للنسخة الأولى من التوصية.</w:t>
      </w:r>
    </w:p>
    <w:p w:rsidR="00941D21" w:rsidRDefault="00105089">
      <w:pPr>
        <w:pStyle w:val="Proposal"/>
      </w:pPr>
      <w:r>
        <w:t>MOD</w:t>
      </w:r>
      <w:r>
        <w:tab/>
        <w:t>CHN/62A19/14</w:t>
      </w:r>
    </w:p>
    <w:p w:rsidR="00A55DF3" w:rsidRPr="00A03603" w:rsidRDefault="00105089" w:rsidP="00FA7509">
      <w:pPr>
        <w:rPr>
          <w:rtl/>
        </w:rPr>
      </w:pPr>
      <w:r w:rsidRPr="00815A69">
        <w:rPr>
          <w:rStyle w:val="Artdef"/>
          <w:b w:val="0"/>
        </w:rPr>
        <w:t>551H.5</w:t>
      </w:r>
      <w:r w:rsidRPr="007A3994">
        <w:rPr>
          <w:rStyle w:val="Artdef"/>
          <w:rtl/>
        </w:rPr>
        <w:tab/>
      </w:r>
      <w:r w:rsidRPr="00A03603">
        <w:rPr>
          <w:rtl/>
        </w:rPr>
        <w:t>إن كثافة تدفق القدرة المكافئة الناتجة</w:t>
      </w:r>
      <w:r>
        <w:rPr>
          <w:rtl/>
        </w:rPr>
        <w:t xml:space="preserve"> في </w:t>
      </w:r>
      <w:r w:rsidRPr="00A03603">
        <w:rPr>
          <w:rtl/>
        </w:rPr>
        <w:t xml:space="preserve">النطاق </w:t>
      </w:r>
      <w:r w:rsidRPr="00A03603">
        <w:t>GHz 43,5-42,5</w:t>
      </w:r>
      <w:r w:rsidRPr="00A03603">
        <w:rPr>
          <w:rtl/>
        </w:rPr>
        <w:t xml:space="preserve"> عن جميع المحطات الفضائية العاملة</w:t>
      </w:r>
      <w:r>
        <w:rPr>
          <w:rtl/>
        </w:rPr>
        <w:t xml:space="preserve"> في </w:t>
      </w:r>
      <w:r w:rsidRPr="00A03603">
        <w:rPr>
          <w:rtl/>
        </w:rPr>
        <w:t>النطاق</w:t>
      </w:r>
      <w:r w:rsidR="00FA7509">
        <w:rPr>
          <w:rFonts w:hint="cs"/>
          <w:rtl/>
        </w:rPr>
        <w:t> </w:t>
      </w:r>
      <w:r w:rsidRPr="00A03603">
        <w:t>GHz</w:t>
      </w:r>
      <w:r>
        <w:t> </w:t>
      </w:r>
      <w:r w:rsidRPr="00A03603">
        <w:t>42,5</w:t>
      </w:r>
      <w:r>
        <w:noBreakHyphen/>
      </w:r>
      <w:r w:rsidRPr="00A03603">
        <w:t>42</w:t>
      </w:r>
      <w:r>
        <w:rPr>
          <w:rtl/>
        </w:rPr>
        <w:t xml:space="preserve"> في </w:t>
      </w:r>
      <w:r w:rsidRPr="00A03603">
        <w:rPr>
          <w:rtl/>
        </w:rPr>
        <w:t>أي نظام ساتلي غير مستقر بالنسبة إلى الأرض</w:t>
      </w:r>
      <w:r>
        <w:rPr>
          <w:rtl/>
        </w:rPr>
        <w:t xml:space="preserve"> في </w:t>
      </w:r>
      <w:r w:rsidRPr="00A03603">
        <w:rPr>
          <w:rtl/>
        </w:rPr>
        <w:t>الخدمة الثابتة الساتلية (فضاء-أرض)،</w:t>
      </w:r>
      <w:r>
        <w:rPr>
          <w:rtl/>
        </w:rPr>
        <w:t xml:space="preserve"> أو في </w:t>
      </w:r>
      <w:r w:rsidRPr="00A03603">
        <w:rPr>
          <w:rtl/>
        </w:rPr>
        <w:t>الخدمة الإذاعية الساتلية، يجب ألا تتجاوز القيم التالية</w:t>
      </w:r>
      <w:r>
        <w:rPr>
          <w:rtl/>
        </w:rPr>
        <w:t xml:space="preserve"> في </w:t>
      </w:r>
      <w:r w:rsidRPr="00A40060">
        <w:rPr>
          <w:rtl/>
        </w:rPr>
        <w:t>موقع</w:t>
      </w:r>
      <w:r w:rsidRPr="00A03603">
        <w:rPr>
          <w:rtl/>
        </w:rPr>
        <w:t xml:space="preserve"> أي محطة فلك راديوي خلال أكثر من </w:t>
      </w:r>
      <w:r w:rsidRPr="00A03603">
        <w:t>%2</w:t>
      </w:r>
      <w:r w:rsidRPr="00A03603">
        <w:rPr>
          <w:rtl/>
        </w:rPr>
        <w:t xml:space="preserve"> من الوقت:</w:t>
      </w:r>
    </w:p>
    <w:p w:rsidR="00183326" w:rsidRDefault="00105089" w:rsidP="00183326">
      <w:pPr>
        <w:pStyle w:val="Note"/>
        <w:ind w:left="851" w:hanging="851"/>
        <w:rPr>
          <w:b w:val="0"/>
          <w:bCs w:val="0"/>
        </w:rPr>
      </w:pPr>
      <w:r w:rsidRPr="00E741AA">
        <w:tab/>
      </w:r>
      <w:r w:rsidRPr="00672BBF">
        <w:rPr>
          <w:b w:val="0"/>
          <w:bCs w:val="0"/>
        </w:rPr>
        <w:t>dB(W/m</w:t>
      </w:r>
      <w:r w:rsidRPr="00672BBF">
        <w:rPr>
          <w:b w:val="0"/>
          <w:bCs w:val="0"/>
          <w:vertAlign w:val="superscript"/>
        </w:rPr>
        <w:t>2</w:t>
      </w:r>
      <w:r w:rsidRPr="00672BBF">
        <w:rPr>
          <w:b w:val="0"/>
          <w:bCs w:val="0"/>
        </w:rPr>
        <w:t>) 230</w:t>
      </w:r>
      <w:r w:rsidRPr="00672BBF">
        <w:rPr>
          <w:b w:val="0"/>
          <w:bCs w:val="0"/>
        </w:rPr>
        <w:sym w:font="Symbol" w:char="F02D"/>
      </w:r>
      <w:r w:rsidRPr="00672BBF">
        <w:rPr>
          <w:b w:val="0"/>
          <w:bCs w:val="0"/>
          <w:rtl/>
        </w:rPr>
        <w:t xml:space="preserve"> في </w:t>
      </w:r>
      <w:r w:rsidRPr="00672BBF">
        <w:rPr>
          <w:b w:val="0"/>
          <w:bCs w:val="0"/>
        </w:rPr>
        <w:t>GHz 1</w:t>
      </w:r>
      <w:r w:rsidRPr="00672BBF">
        <w:rPr>
          <w:b w:val="0"/>
          <w:bCs w:val="0"/>
          <w:rtl/>
        </w:rPr>
        <w:t xml:space="preserve"> و</w:t>
      </w:r>
      <w:r w:rsidRPr="00672BBF">
        <w:rPr>
          <w:b w:val="0"/>
          <w:bCs w:val="0"/>
        </w:rPr>
        <w:t>dB(W/m</w:t>
      </w:r>
      <w:r w:rsidRPr="00672BBF">
        <w:rPr>
          <w:b w:val="0"/>
          <w:bCs w:val="0"/>
          <w:vertAlign w:val="superscript"/>
        </w:rPr>
        <w:t>2</w:t>
      </w:r>
      <w:r w:rsidRPr="00672BBF">
        <w:rPr>
          <w:b w:val="0"/>
          <w:bCs w:val="0"/>
        </w:rPr>
        <w:t>) 246</w:t>
      </w:r>
      <w:r w:rsidRPr="00672BBF">
        <w:rPr>
          <w:b w:val="0"/>
          <w:bCs w:val="0"/>
        </w:rPr>
        <w:sym w:font="Symbol" w:char="F02D"/>
      </w:r>
      <w:r w:rsidRPr="00672BBF">
        <w:rPr>
          <w:b w:val="0"/>
          <w:bCs w:val="0"/>
          <w:rtl/>
        </w:rPr>
        <w:t xml:space="preserve"> في أي </w:t>
      </w:r>
      <w:r w:rsidRPr="00672BBF">
        <w:rPr>
          <w:b w:val="0"/>
          <w:bCs w:val="0"/>
        </w:rPr>
        <w:t>kHz 500</w:t>
      </w:r>
      <w:r w:rsidRPr="00672BBF">
        <w:rPr>
          <w:b w:val="0"/>
          <w:bCs w:val="0"/>
          <w:rtl/>
        </w:rPr>
        <w:t xml:space="preserve"> من النطاق </w:t>
      </w:r>
      <w:r w:rsidRPr="00672BBF">
        <w:rPr>
          <w:b w:val="0"/>
          <w:bCs w:val="0"/>
        </w:rPr>
        <w:t>GHz 43,5-42,5</w:t>
      </w:r>
      <w:r w:rsidRPr="00672BBF">
        <w:rPr>
          <w:b w:val="0"/>
          <w:bCs w:val="0"/>
          <w:rtl/>
        </w:rPr>
        <w:t xml:space="preserve"> في موقع أي محطة فلك راديوي مسجلة كراصدة راديوية بطبق وحيد؛</w:t>
      </w:r>
    </w:p>
    <w:p w:rsidR="00A55DF3" w:rsidRPr="00672BBF" w:rsidRDefault="00105089" w:rsidP="00564B03">
      <w:pPr>
        <w:pStyle w:val="Note"/>
        <w:ind w:left="851" w:hanging="851"/>
        <w:rPr>
          <w:b w:val="0"/>
          <w:bCs w:val="0"/>
          <w:rtl/>
        </w:rPr>
      </w:pPr>
      <w:r w:rsidRPr="00E741AA">
        <w:rPr>
          <w:rtl/>
        </w:rPr>
        <w:tab/>
      </w:r>
      <w:r w:rsidRPr="00672BBF">
        <w:rPr>
          <w:b w:val="0"/>
          <w:bCs w:val="0"/>
        </w:rPr>
        <w:t>dB(W/m</w:t>
      </w:r>
      <w:r w:rsidRPr="00672BBF">
        <w:rPr>
          <w:b w:val="0"/>
          <w:bCs w:val="0"/>
          <w:vertAlign w:val="superscript"/>
        </w:rPr>
        <w:t>2</w:t>
      </w:r>
      <w:r w:rsidRPr="00672BBF">
        <w:rPr>
          <w:b w:val="0"/>
          <w:bCs w:val="0"/>
        </w:rPr>
        <w:t>) 209</w:t>
      </w:r>
      <w:r w:rsidRPr="00672BBF">
        <w:rPr>
          <w:b w:val="0"/>
          <w:bCs w:val="0"/>
        </w:rPr>
        <w:sym w:font="Symbol" w:char="F02D"/>
      </w:r>
      <w:r w:rsidRPr="00672BBF">
        <w:rPr>
          <w:b w:val="0"/>
          <w:bCs w:val="0"/>
          <w:rtl/>
        </w:rPr>
        <w:t xml:space="preserve"> في أي </w:t>
      </w:r>
      <w:r w:rsidRPr="00672BBF">
        <w:rPr>
          <w:b w:val="0"/>
          <w:bCs w:val="0"/>
        </w:rPr>
        <w:t>kHz 500</w:t>
      </w:r>
      <w:r w:rsidRPr="00672BBF">
        <w:rPr>
          <w:b w:val="0"/>
          <w:bCs w:val="0"/>
          <w:rtl/>
        </w:rPr>
        <w:t xml:space="preserve"> من النطاق </w:t>
      </w:r>
      <w:r w:rsidRPr="00672BBF">
        <w:rPr>
          <w:b w:val="0"/>
          <w:bCs w:val="0"/>
        </w:rPr>
        <w:t>GHz 43,5-42,5</w:t>
      </w:r>
      <w:r w:rsidRPr="00672BBF">
        <w:rPr>
          <w:b w:val="0"/>
          <w:bCs w:val="0"/>
          <w:rtl/>
        </w:rPr>
        <w:t xml:space="preserve"> في موقع أي محطة فلك راديوي مسجلة كمحطة</w:t>
      </w:r>
      <w:r w:rsidR="00564B03">
        <w:rPr>
          <w:rFonts w:hint="cs"/>
          <w:b w:val="0"/>
          <w:bCs w:val="0"/>
          <w:rtl/>
        </w:rPr>
        <w:t> </w:t>
      </w:r>
      <w:r w:rsidRPr="00672BBF">
        <w:rPr>
          <w:b w:val="0"/>
          <w:bCs w:val="0"/>
          <w:rtl/>
        </w:rPr>
        <w:t>قياس للتداخل ذي خط أساس طويل جداً.</w:t>
      </w:r>
    </w:p>
    <w:p w:rsidR="00A55DF3" w:rsidRPr="00183326" w:rsidRDefault="00105089" w:rsidP="00183326">
      <w:pPr>
        <w:pStyle w:val="Note"/>
        <w:rPr>
          <w:b w:val="0"/>
          <w:bCs w:val="0"/>
          <w:rtl/>
        </w:rPr>
      </w:pPr>
      <w:r w:rsidRPr="00BD6C14">
        <w:rPr>
          <w:rtl/>
        </w:rPr>
        <w:tab/>
      </w:r>
      <w:r w:rsidRPr="00183326">
        <w:rPr>
          <w:b w:val="0"/>
          <w:bCs w:val="0"/>
          <w:rtl/>
        </w:rPr>
        <w:t>وسيتم تقييم هذه القيم الخاصة بكثافة تدفق القدرة المكافئة باستخدام المنهجية الواردة في التوصية</w:t>
      </w:r>
      <w:r w:rsidR="00183326">
        <w:rPr>
          <w:rFonts w:hint="eastAsia"/>
          <w:b w:val="0"/>
          <w:bCs w:val="0"/>
          <w:rtl/>
        </w:rPr>
        <w:t> </w:t>
      </w:r>
      <w:r w:rsidRPr="00183326">
        <w:rPr>
          <w:b w:val="0"/>
          <w:bCs w:val="0"/>
        </w:rPr>
        <w:t>ITU</w:t>
      </w:r>
      <w:r w:rsidRPr="00183326">
        <w:rPr>
          <w:b w:val="0"/>
          <w:bCs w:val="0"/>
        </w:rPr>
        <w:noBreakHyphen/>
        <w:t>R S.1586</w:t>
      </w:r>
      <w:r w:rsidRPr="00183326">
        <w:rPr>
          <w:b w:val="0"/>
          <w:bCs w:val="0"/>
        </w:rPr>
        <w:noBreakHyphen/>
        <w:t>1</w:t>
      </w:r>
      <w:r w:rsidRPr="00183326">
        <w:rPr>
          <w:b w:val="0"/>
          <w:bCs w:val="0"/>
          <w:rtl/>
        </w:rPr>
        <w:t xml:space="preserve"> ومخطط الهوائي المرجعي والكسب الأقصى للهوائي في خدمة الفلك الراديوي وفقاً لما يرد في التوصية</w:t>
      </w:r>
      <w:r w:rsidR="00183326">
        <w:rPr>
          <w:rFonts w:hint="cs"/>
          <w:b w:val="0"/>
          <w:bCs w:val="0"/>
          <w:rtl/>
        </w:rPr>
        <w:t> </w:t>
      </w:r>
      <w:r w:rsidRPr="00183326">
        <w:rPr>
          <w:b w:val="0"/>
          <w:bCs w:val="0"/>
        </w:rPr>
        <w:t>ITU</w:t>
      </w:r>
      <w:r w:rsidRPr="00183326">
        <w:rPr>
          <w:b w:val="0"/>
          <w:bCs w:val="0"/>
        </w:rPr>
        <w:noBreakHyphen/>
        <w:t>R RA.1631</w:t>
      </w:r>
      <w:ins w:id="59" w:author="Tahawi, Mohamad " w:date="2015-10-28T14:05:00Z">
        <w:r w:rsidR="00AD5F05" w:rsidRPr="00183326">
          <w:rPr>
            <w:b w:val="0"/>
            <w:bCs w:val="0"/>
          </w:rPr>
          <w:t>-0</w:t>
        </w:r>
      </w:ins>
      <w:r w:rsidRPr="00183326">
        <w:rPr>
          <w:b w:val="0"/>
          <w:bCs w:val="0"/>
          <w:rtl/>
        </w:rPr>
        <w:t xml:space="preserve"> وسينطبق</w:t>
      </w:r>
      <w:r w:rsidR="00183326">
        <w:rPr>
          <w:rFonts w:hint="cs"/>
          <w:b w:val="0"/>
          <w:bCs w:val="0"/>
          <w:rtl/>
        </w:rPr>
        <w:t> </w:t>
      </w:r>
      <w:r w:rsidRPr="00183326">
        <w:rPr>
          <w:b w:val="0"/>
          <w:bCs w:val="0"/>
          <w:rtl/>
        </w:rPr>
        <w:t xml:space="preserve">على السماء بأكملها ولزوايا الارتفاع التي تزيد عن أدنى زاوية تشغيل </w:t>
      </w:r>
      <w:r w:rsidRPr="00183326">
        <w:rPr>
          <w:b w:val="0"/>
          <w:bCs w:val="0"/>
        </w:rPr>
        <w:sym w:font="Symbol" w:char="F071"/>
      </w:r>
      <w:r w:rsidRPr="00183326">
        <w:rPr>
          <w:b w:val="0"/>
          <w:bCs w:val="0"/>
          <w:i/>
          <w:iCs/>
          <w:vertAlign w:val="subscript"/>
        </w:rPr>
        <w:t>min</w:t>
      </w:r>
      <w:r w:rsidRPr="00183326">
        <w:rPr>
          <w:b w:val="0"/>
          <w:bCs w:val="0"/>
          <w:rtl/>
        </w:rPr>
        <w:t xml:space="preserve"> للراصدة الراديوية (وينبغي اعتماد قيمة افتراضية لها تبلغ </w:t>
      </w:r>
      <w:r w:rsidRPr="00183326">
        <w:rPr>
          <w:b w:val="0"/>
          <w:bCs w:val="0"/>
        </w:rPr>
        <w:sym w:font="Symbol" w:char="F0B0"/>
      </w:r>
      <w:r w:rsidRPr="00183326">
        <w:rPr>
          <w:b w:val="0"/>
          <w:bCs w:val="0"/>
        </w:rPr>
        <w:t>5</w:t>
      </w:r>
      <w:r w:rsidRPr="00183326">
        <w:rPr>
          <w:b w:val="0"/>
          <w:bCs w:val="0"/>
          <w:rtl/>
        </w:rPr>
        <w:t xml:space="preserve"> في حالة عدم وجود معلومات مبلغة).</w:t>
      </w:r>
    </w:p>
    <w:p w:rsidR="00A55DF3" w:rsidRPr="00183326" w:rsidRDefault="00105089" w:rsidP="00183326">
      <w:pPr>
        <w:pStyle w:val="Note"/>
        <w:rPr>
          <w:b w:val="0"/>
          <w:bCs w:val="0"/>
          <w:rtl/>
        </w:rPr>
      </w:pPr>
      <w:r>
        <w:rPr>
          <w:rtl/>
        </w:rPr>
        <w:tab/>
      </w:r>
      <w:r w:rsidRPr="00183326">
        <w:rPr>
          <w:b w:val="0"/>
          <w:bCs w:val="0"/>
          <w:rtl/>
        </w:rPr>
        <w:t>وتنطبق هذه القيم على أي محطة فلك راديوي تكون:</w:t>
      </w:r>
    </w:p>
    <w:p w:rsidR="00A55DF3" w:rsidRPr="00183326" w:rsidRDefault="00105089" w:rsidP="00183326">
      <w:pPr>
        <w:pStyle w:val="Note"/>
        <w:rPr>
          <w:b w:val="0"/>
          <w:bCs w:val="0"/>
          <w:rtl/>
        </w:rPr>
      </w:pPr>
      <w:r w:rsidRPr="00183326">
        <w:rPr>
          <w:b w:val="0"/>
          <w:bCs w:val="0"/>
        </w:rPr>
        <w:tab/>
      </w:r>
      <w:r w:rsidRPr="00183326">
        <w:rPr>
          <w:b w:val="0"/>
          <w:bCs w:val="0"/>
          <w:rtl/>
        </w:rPr>
        <w:t>-</w:t>
      </w:r>
      <w:r w:rsidRPr="00183326">
        <w:rPr>
          <w:b w:val="0"/>
          <w:bCs w:val="0"/>
          <w:rtl/>
        </w:rPr>
        <w:tab/>
        <w:t xml:space="preserve">إما قيد التشغيل قبل </w:t>
      </w:r>
      <w:r w:rsidRPr="00183326">
        <w:rPr>
          <w:b w:val="0"/>
          <w:bCs w:val="0"/>
        </w:rPr>
        <w:t>5</w:t>
      </w:r>
      <w:r w:rsidRPr="00183326">
        <w:rPr>
          <w:b w:val="0"/>
          <w:bCs w:val="0"/>
          <w:rtl/>
        </w:rPr>
        <w:t xml:space="preserve"> يوليو </w:t>
      </w:r>
      <w:r w:rsidRPr="00183326">
        <w:rPr>
          <w:b w:val="0"/>
          <w:bCs w:val="0"/>
        </w:rPr>
        <w:t>2003</w:t>
      </w:r>
      <w:r w:rsidRPr="00183326">
        <w:rPr>
          <w:b w:val="0"/>
          <w:bCs w:val="0"/>
          <w:rtl/>
        </w:rPr>
        <w:t xml:space="preserve"> وتم تبليغ مكتب الاتصالات الراديوية عنها قبل </w:t>
      </w:r>
      <w:r w:rsidRPr="00183326">
        <w:rPr>
          <w:b w:val="0"/>
          <w:bCs w:val="0"/>
        </w:rPr>
        <w:t>4</w:t>
      </w:r>
      <w:r w:rsidRPr="00183326">
        <w:rPr>
          <w:b w:val="0"/>
          <w:bCs w:val="0"/>
          <w:rtl/>
        </w:rPr>
        <w:t xml:space="preserve"> يناير </w:t>
      </w:r>
      <w:r w:rsidRPr="00183326">
        <w:rPr>
          <w:b w:val="0"/>
          <w:bCs w:val="0"/>
        </w:rPr>
        <w:t>2004</w:t>
      </w:r>
      <w:r w:rsidRPr="00183326">
        <w:rPr>
          <w:b w:val="0"/>
          <w:bCs w:val="0"/>
          <w:rtl/>
        </w:rPr>
        <w:t>؛</w:t>
      </w:r>
    </w:p>
    <w:p w:rsidR="00A55DF3" w:rsidRPr="00183326" w:rsidRDefault="00105089" w:rsidP="00183326">
      <w:pPr>
        <w:pStyle w:val="Note"/>
        <w:ind w:left="851" w:hanging="851"/>
        <w:rPr>
          <w:b w:val="0"/>
          <w:bCs w:val="0"/>
          <w:rtl/>
        </w:rPr>
      </w:pPr>
      <w:r w:rsidRPr="00183326">
        <w:rPr>
          <w:b w:val="0"/>
          <w:bCs w:val="0"/>
        </w:rPr>
        <w:tab/>
      </w:r>
      <w:r w:rsidRPr="00183326">
        <w:rPr>
          <w:b w:val="0"/>
          <w:bCs w:val="0"/>
          <w:rtl/>
        </w:rPr>
        <w:t>-</w:t>
      </w:r>
      <w:r w:rsidRPr="00183326">
        <w:rPr>
          <w:b w:val="0"/>
          <w:bCs w:val="0"/>
          <w:rtl/>
        </w:rPr>
        <w:tab/>
        <w:t>أو تم التبليغ عنها قبل تاريخ استلام معلومات التنسيق أو التبليغ الكاملة المقصودة في التذييل</w:t>
      </w:r>
      <w:r w:rsidRPr="00183326">
        <w:rPr>
          <w:rFonts w:hint="cs"/>
          <w:b w:val="0"/>
          <w:bCs w:val="0"/>
          <w:rtl/>
        </w:rPr>
        <w:t> </w:t>
      </w:r>
      <w:r w:rsidRPr="00183326">
        <w:rPr>
          <w:rStyle w:val="ApprefBold"/>
          <w:b/>
          <w:bCs w:val="0"/>
        </w:rPr>
        <w:t>4</w:t>
      </w:r>
      <w:r w:rsidRPr="00183326">
        <w:rPr>
          <w:b w:val="0"/>
          <w:bCs w:val="0"/>
          <w:rtl/>
        </w:rPr>
        <w:t>، حسب الاقتضاء، بالنسبة للمحطة الفضائية التي تنطبق عليها الحدود.</w:t>
      </w:r>
    </w:p>
    <w:p w:rsidR="00A55DF3" w:rsidRPr="00E741AA" w:rsidRDefault="00105089">
      <w:pPr>
        <w:pStyle w:val="Note"/>
        <w:rPr>
          <w:sz w:val="16"/>
          <w:rtl/>
        </w:rPr>
        <w:pPrChange w:id="60" w:author="Tahawi, Mohamad " w:date="2015-10-28T14:05:00Z">
          <w:pPr/>
        </w:pPrChange>
      </w:pPr>
      <w:r>
        <w:rPr>
          <w:rtl/>
        </w:rPr>
        <w:tab/>
      </w:r>
      <w:r w:rsidRPr="00183326">
        <w:rPr>
          <w:b w:val="0"/>
          <w:bCs w:val="0"/>
          <w:rtl/>
        </w:rPr>
        <w:t xml:space="preserve">ويجوز لمحطات الفلك الراديوي الأخرى التي تم التبليغ عنها بعد هذه التواريخ أن تلتمس اتفاقاً مع الإدارات التي رخصت بالمحطات الفضائية. وينطبق القرار </w:t>
      </w:r>
      <w:r w:rsidRPr="00183326">
        <w:t>743 (WRC-03)</w:t>
      </w:r>
      <w:r w:rsidRPr="00183326">
        <w:rPr>
          <w:b w:val="0"/>
          <w:bCs w:val="0"/>
          <w:rtl/>
        </w:rPr>
        <w:t xml:space="preserve"> في الإقليم </w:t>
      </w:r>
      <w:r w:rsidRPr="00183326">
        <w:rPr>
          <w:b w:val="0"/>
          <w:bCs w:val="0"/>
        </w:rPr>
        <w:t>2</w:t>
      </w:r>
      <w:r w:rsidRPr="00183326">
        <w:rPr>
          <w:b w:val="0"/>
          <w:bCs w:val="0"/>
          <w:rtl/>
        </w:rPr>
        <w:t>. ويجوز تجاوز الحدود الواردة في هذه الحاشية في موقع محطة فلك راديوي تابعة لأي بلد توافق إدارته على ذلك.</w:t>
      </w:r>
      <w:r w:rsidRPr="00183326">
        <w:rPr>
          <w:b w:val="0"/>
          <w:bCs w:val="0"/>
          <w:sz w:val="16"/>
        </w:rPr>
        <w:t>(WRC-</w:t>
      </w:r>
      <w:del w:id="61" w:author="Tahawi, Mohamad " w:date="2015-10-28T14:05:00Z">
        <w:r w:rsidRPr="00183326" w:rsidDel="00AD5F05">
          <w:rPr>
            <w:b w:val="0"/>
            <w:bCs w:val="0"/>
            <w:sz w:val="16"/>
          </w:rPr>
          <w:delText>07</w:delText>
        </w:r>
      </w:del>
      <w:ins w:id="62" w:author="Tahawi, Mohamad " w:date="2015-10-28T14:05:00Z">
        <w:r w:rsidR="00AD5F05" w:rsidRPr="00183326">
          <w:rPr>
            <w:b w:val="0"/>
            <w:bCs w:val="0"/>
            <w:sz w:val="16"/>
          </w:rPr>
          <w:t>15</w:t>
        </w:r>
      </w:ins>
      <w:r w:rsidRPr="00183326">
        <w:rPr>
          <w:b w:val="0"/>
          <w:bCs w:val="0"/>
          <w:sz w:val="16"/>
        </w:rPr>
        <w:t>)</w:t>
      </w:r>
      <w:r>
        <w:rPr>
          <w:sz w:val="16"/>
        </w:rPr>
        <w:t>    </w:t>
      </w:r>
    </w:p>
    <w:p w:rsidR="00941D21" w:rsidRDefault="00105089">
      <w:pPr>
        <w:pStyle w:val="Reasons"/>
      </w:pPr>
      <w:r>
        <w:rPr>
          <w:rtl/>
        </w:rPr>
        <w:t>الأسباب:</w:t>
      </w:r>
      <w:r>
        <w:tab/>
      </w:r>
      <w:r w:rsidR="00935D8A" w:rsidRPr="00A55DF3">
        <w:rPr>
          <w:rFonts w:hint="cs"/>
          <w:b w:val="0"/>
          <w:bCs w:val="0"/>
          <w:rtl/>
          <w:lang w:bidi="ar-EG"/>
        </w:rPr>
        <w:t>إضافة</w:t>
      </w:r>
      <w:r w:rsidR="00935D8A">
        <w:rPr>
          <w:rFonts w:hint="cs"/>
          <w:b w:val="0"/>
          <w:bCs w:val="0"/>
          <w:rtl/>
          <w:lang w:bidi="ar-EG"/>
        </w:rPr>
        <w:t xml:space="preserve"> مؤشر </w:t>
      </w:r>
      <w:r w:rsidR="00935D8A">
        <w:rPr>
          <w:b w:val="0"/>
          <w:bCs w:val="0"/>
          <w:lang w:bidi="ar-EG"/>
        </w:rPr>
        <w:t>-0</w:t>
      </w:r>
      <w:r w:rsidR="00935D8A">
        <w:rPr>
          <w:rFonts w:hint="cs"/>
          <w:b w:val="0"/>
          <w:bCs w:val="0"/>
          <w:rtl/>
          <w:lang w:bidi="ar-EG"/>
        </w:rPr>
        <w:t xml:space="preserve"> للنسخة الأولى من التوصية.</w:t>
      </w:r>
    </w:p>
    <w:p w:rsidR="00A55DF3" w:rsidRDefault="00105089">
      <w:pPr>
        <w:pStyle w:val="ArtNo"/>
        <w:keepNext/>
        <w:spacing w:before="240"/>
        <w:rPr>
          <w:rtl/>
        </w:rPr>
        <w:pPrChange w:id="63" w:author="Tahawi, Mohamad " w:date="2015-10-28T14:05:00Z">
          <w:pPr>
            <w:pStyle w:val="ArtNo"/>
          </w:pPr>
        </w:pPrChange>
      </w:pPr>
      <w:bookmarkStart w:id="64" w:name="_Toc331055764"/>
      <w:r>
        <w:rPr>
          <w:rtl/>
        </w:rPr>
        <w:t xml:space="preserve">المـادة </w:t>
      </w:r>
      <w:r w:rsidRPr="00D907B7">
        <w:rPr>
          <w:rStyle w:val="href"/>
        </w:rPr>
        <w:t>19</w:t>
      </w:r>
      <w:bookmarkEnd w:id="64"/>
    </w:p>
    <w:p w:rsidR="00A55DF3" w:rsidRPr="00E206DB" w:rsidRDefault="00105089">
      <w:pPr>
        <w:pStyle w:val="Arttitle"/>
        <w:keepNext/>
        <w:rPr>
          <w:b w:val="0"/>
          <w:rtl/>
        </w:rPr>
        <w:pPrChange w:id="65" w:author="Tahawi, Mohamad " w:date="2015-10-28T14:05:00Z">
          <w:pPr>
            <w:pStyle w:val="Arttitle"/>
          </w:pPr>
        </w:pPrChange>
      </w:pPr>
      <w:bookmarkStart w:id="66" w:name="_Toc331055765"/>
      <w:r w:rsidRPr="00E206DB">
        <w:rPr>
          <w:b w:val="0"/>
          <w:rtl/>
        </w:rPr>
        <w:t>تعر</w:t>
      </w:r>
      <w:r w:rsidR="00935D8A">
        <w:rPr>
          <w:rFonts w:hint="cs"/>
          <w:b w:val="0"/>
          <w:rtl/>
        </w:rPr>
        <w:t>ّ</w:t>
      </w:r>
      <w:r w:rsidRPr="00E206DB">
        <w:rPr>
          <w:b w:val="0"/>
          <w:rtl/>
        </w:rPr>
        <w:t>ف هوية المحطات</w:t>
      </w:r>
      <w:bookmarkEnd w:id="66"/>
    </w:p>
    <w:p w:rsidR="00A55DF3" w:rsidRPr="00E206DB" w:rsidRDefault="00105089" w:rsidP="00A55DF3">
      <w:pPr>
        <w:pStyle w:val="Section1"/>
        <w:rPr>
          <w:rtl/>
        </w:rPr>
      </w:pPr>
      <w:r w:rsidRPr="00E206DB">
        <w:rPr>
          <w:rtl/>
        </w:rPr>
        <w:t xml:space="preserve">القسم </w:t>
      </w:r>
      <w:r w:rsidRPr="00E206DB">
        <w:t>III</w:t>
      </w:r>
      <w:r w:rsidRPr="00E206DB">
        <w:rPr>
          <w:rtl/>
        </w:rPr>
        <w:t xml:space="preserve"> </w:t>
      </w:r>
      <w:r>
        <w:rPr>
          <w:rFonts w:hint="cs"/>
          <w:rtl/>
        </w:rPr>
        <w:t xml:space="preserve"> </w:t>
      </w:r>
      <w:r w:rsidRPr="00E206DB">
        <w:rPr>
          <w:rtl/>
        </w:rPr>
        <w:t xml:space="preserve">- </w:t>
      </w:r>
      <w:r>
        <w:rPr>
          <w:rFonts w:hint="cs"/>
          <w:rtl/>
        </w:rPr>
        <w:t xml:space="preserve"> </w:t>
      </w:r>
      <w:r w:rsidRPr="00E206DB">
        <w:rPr>
          <w:rtl/>
        </w:rPr>
        <w:t>تكوين الرموز الدليلية للنداء</w:t>
      </w:r>
    </w:p>
    <w:p w:rsidR="00941D21" w:rsidRDefault="00105089">
      <w:pPr>
        <w:pStyle w:val="Proposal"/>
      </w:pPr>
      <w:r>
        <w:t>MOD</w:t>
      </w:r>
      <w:r>
        <w:tab/>
        <w:t>CHN/62A19/15</w:t>
      </w:r>
    </w:p>
    <w:p w:rsidR="00A55DF3" w:rsidRDefault="00105089">
      <w:pPr>
        <w:rPr>
          <w:rtl/>
        </w:rPr>
        <w:pPrChange w:id="67" w:author="Tahawi, Mohamad " w:date="2015-10-28T14:06:00Z">
          <w:pPr/>
        </w:pPrChange>
      </w:pPr>
      <w:r w:rsidRPr="007A3994">
        <w:rPr>
          <w:rStyle w:val="Artdef"/>
        </w:rPr>
        <w:t>48.19</w:t>
      </w:r>
      <w:r w:rsidRPr="00CA5238">
        <w:rPr>
          <w:rtl/>
        </w:rPr>
        <w:tab/>
      </w:r>
      <w:r w:rsidRPr="00183326">
        <w:rPr>
          <w:rStyle w:val="enumlev1Char"/>
          <w:rtl/>
        </w:rPr>
        <w:t>ب)</w:t>
      </w:r>
      <w:r w:rsidRPr="00183326">
        <w:rPr>
          <w:rStyle w:val="enumlev1Char"/>
          <w:rtl/>
        </w:rPr>
        <w:tab/>
      </w:r>
      <w:r w:rsidR="00FA7509">
        <w:rPr>
          <w:rStyle w:val="enumlev1Char"/>
          <w:rtl/>
        </w:rPr>
        <w:tab/>
      </w:r>
      <w:r w:rsidRPr="00183326">
        <w:rPr>
          <w:rStyle w:val="enumlev1Char"/>
          <w:rtl/>
        </w:rPr>
        <w:t xml:space="preserve">التركيبات الواردة في التوصية </w:t>
      </w:r>
      <w:r w:rsidRPr="00183326">
        <w:rPr>
          <w:rStyle w:val="enumlev1Char"/>
        </w:rPr>
        <w:t>ITU-R M.1172</w:t>
      </w:r>
      <w:ins w:id="68" w:author="Tahawi, Mohamad " w:date="2015-10-28T14:05:00Z">
        <w:r w:rsidR="00AD5F05" w:rsidRPr="00183326">
          <w:rPr>
            <w:rStyle w:val="enumlev1Char"/>
          </w:rPr>
          <w:t>-0</w:t>
        </w:r>
      </w:ins>
      <w:r w:rsidRPr="00183326">
        <w:rPr>
          <w:rStyle w:val="enumlev1Char"/>
          <w:rtl/>
        </w:rPr>
        <w:t xml:space="preserve"> التي يحتفظ بها للمختصرات الواجب استخدامها في خدمات الاتصالات الراديوية؛</w:t>
      </w:r>
      <w:r w:rsidRPr="00183326">
        <w:rPr>
          <w:rStyle w:val="enumlev1Char"/>
          <w:sz w:val="16"/>
          <w:szCs w:val="24"/>
        </w:rPr>
        <w:t>(WRC-</w:t>
      </w:r>
      <w:del w:id="69" w:author="Tahawi, Mohamad " w:date="2015-10-28T14:06:00Z">
        <w:r w:rsidRPr="00183326" w:rsidDel="00AD5F05">
          <w:rPr>
            <w:rStyle w:val="enumlev1Char"/>
            <w:sz w:val="16"/>
            <w:szCs w:val="24"/>
          </w:rPr>
          <w:delText>03</w:delText>
        </w:r>
      </w:del>
      <w:ins w:id="70" w:author="Tahawi, Mohamad " w:date="2015-10-28T14:06:00Z">
        <w:r w:rsidR="00AD5F05" w:rsidRPr="00183326">
          <w:rPr>
            <w:rStyle w:val="enumlev1Char"/>
            <w:sz w:val="16"/>
            <w:szCs w:val="24"/>
          </w:rPr>
          <w:t>15</w:t>
        </w:r>
      </w:ins>
      <w:r w:rsidRPr="00183326">
        <w:rPr>
          <w:rStyle w:val="enumlev1Char"/>
          <w:sz w:val="16"/>
          <w:szCs w:val="24"/>
        </w:rPr>
        <w:t>)</w:t>
      </w:r>
      <w:r w:rsidRPr="00183326">
        <w:rPr>
          <w:sz w:val="18"/>
          <w:szCs w:val="26"/>
        </w:rPr>
        <w:t>    </w:t>
      </w:r>
    </w:p>
    <w:p w:rsidR="00941D21" w:rsidRDefault="00105089">
      <w:pPr>
        <w:pStyle w:val="Reasons"/>
      </w:pPr>
      <w:r>
        <w:rPr>
          <w:rtl/>
        </w:rPr>
        <w:t>الأسباب:</w:t>
      </w:r>
      <w:r>
        <w:tab/>
      </w:r>
      <w:r w:rsidR="00935D8A" w:rsidRPr="00A55DF3">
        <w:rPr>
          <w:rFonts w:hint="cs"/>
          <w:b w:val="0"/>
          <w:bCs w:val="0"/>
          <w:rtl/>
          <w:lang w:bidi="ar-EG"/>
        </w:rPr>
        <w:t>إضافة</w:t>
      </w:r>
      <w:r w:rsidR="00935D8A">
        <w:rPr>
          <w:rFonts w:hint="cs"/>
          <w:b w:val="0"/>
          <w:bCs w:val="0"/>
          <w:rtl/>
          <w:lang w:bidi="ar-EG"/>
        </w:rPr>
        <w:t xml:space="preserve"> مؤشر </w:t>
      </w:r>
      <w:r w:rsidR="00935D8A">
        <w:rPr>
          <w:b w:val="0"/>
          <w:bCs w:val="0"/>
          <w:lang w:bidi="ar-EG"/>
        </w:rPr>
        <w:t>-0</w:t>
      </w:r>
      <w:r w:rsidR="00935D8A">
        <w:rPr>
          <w:rFonts w:hint="cs"/>
          <w:b w:val="0"/>
          <w:bCs w:val="0"/>
          <w:rtl/>
          <w:lang w:bidi="ar-EG"/>
        </w:rPr>
        <w:t xml:space="preserve"> للنسخة الأولى من التوصية.</w:t>
      </w:r>
    </w:p>
    <w:p w:rsidR="00A55DF3" w:rsidRPr="00E206DB" w:rsidRDefault="00105089" w:rsidP="00A55DF3">
      <w:pPr>
        <w:pStyle w:val="Section1"/>
        <w:rPr>
          <w:rtl/>
        </w:rPr>
      </w:pPr>
      <w:r w:rsidRPr="00E206DB">
        <w:rPr>
          <w:rtl/>
        </w:rPr>
        <w:lastRenderedPageBreak/>
        <w:t xml:space="preserve">القسم </w:t>
      </w:r>
      <w:r w:rsidRPr="00E206DB">
        <w:t>V</w:t>
      </w:r>
      <w:r w:rsidRPr="00E206DB">
        <w:rPr>
          <w:rtl/>
        </w:rPr>
        <w:t xml:space="preserve"> </w:t>
      </w:r>
      <w:r>
        <w:rPr>
          <w:rFonts w:hint="cs"/>
          <w:rtl/>
        </w:rPr>
        <w:t xml:space="preserve"> </w:t>
      </w:r>
      <w:r w:rsidRPr="00E206DB">
        <w:rPr>
          <w:rtl/>
        </w:rPr>
        <w:t>-</w:t>
      </w:r>
      <w:r>
        <w:rPr>
          <w:rFonts w:hint="cs"/>
          <w:rtl/>
        </w:rPr>
        <w:t xml:space="preserve"> </w:t>
      </w:r>
      <w:r w:rsidRPr="00E206DB">
        <w:rPr>
          <w:rtl/>
        </w:rPr>
        <w:t xml:space="preserve"> أرقام النداء الانتقائي</w:t>
      </w:r>
      <w:r>
        <w:rPr>
          <w:rtl/>
        </w:rPr>
        <w:t xml:space="preserve"> في </w:t>
      </w:r>
      <w:r w:rsidRPr="00E206DB">
        <w:rPr>
          <w:rtl/>
        </w:rPr>
        <w:t>الخدمة المتنقلة البحرية</w:t>
      </w:r>
    </w:p>
    <w:p w:rsidR="00941D21" w:rsidRDefault="00105089">
      <w:pPr>
        <w:pStyle w:val="Proposal"/>
      </w:pPr>
      <w:r>
        <w:t>MOD</w:t>
      </w:r>
      <w:r>
        <w:tab/>
        <w:t>CHN/62A19/16</w:t>
      </w:r>
    </w:p>
    <w:p w:rsidR="00A55DF3" w:rsidRPr="00E741AA" w:rsidRDefault="00105089">
      <w:pPr>
        <w:rPr>
          <w:rtl/>
        </w:rPr>
        <w:pPrChange w:id="71" w:author="Tahawi, Mohamad " w:date="2015-10-28T14:06:00Z">
          <w:pPr/>
        </w:pPrChange>
      </w:pPr>
      <w:r w:rsidRPr="007A3994">
        <w:rPr>
          <w:rStyle w:val="Artdef"/>
        </w:rPr>
        <w:t>83.19</w:t>
      </w:r>
      <w:r w:rsidRPr="00CA5238">
        <w:rPr>
          <w:rtl/>
        </w:rPr>
        <w:tab/>
        <w:t xml:space="preserve">البند </w:t>
      </w:r>
      <w:r w:rsidRPr="00CA5238">
        <w:t>36</w:t>
      </w:r>
      <w:r w:rsidRPr="00CA5238">
        <w:rPr>
          <w:rtl/>
        </w:rPr>
        <w:tab/>
        <w:t xml:space="preserve">عندما تستخدم محطات الخدمة المتنقلة البحرية أجهزة للنداء الانتقائي مطابقة للتوصيتين </w:t>
      </w:r>
      <w:r w:rsidRPr="00CA5238">
        <w:t>ITU</w:t>
      </w:r>
      <w:r>
        <w:noBreakHyphen/>
      </w:r>
      <w:r w:rsidRPr="00CA5238">
        <w:t>R</w:t>
      </w:r>
      <w:r>
        <w:t> </w:t>
      </w:r>
      <w:r w:rsidRPr="00CA5238">
        <w:t>M.476</w:t>
      </w:r>
      <w:r>
        <w:noBreakHyphen/>
      </w:r>
      <w:r w:rsidRPr="00CA5238">
        <w:t>5</w:t>
      </w:r>
      <w:r w:rsidRPr="00CA5238">
        <w:rPr>
          <w:rtl/>
        </w:rPr>
        <w:t xml:space="preserve"> و</w:t>
      </w:r>
      <w:r w:rsidRPr="00CA5238">
        <w:t>ITU</w:t>
      </w:r>
      <w:r>
        <w:noBreakHyphen/>
      </w:r>
      <w:r w:rsidRPr="00CA5238">
        <w:t>R</w:t>
      </w:r>
      <w:r>
        <w:t> </w:t>
      </w:r>
      <w:r w:rsidRPr="00CA5238">
        <w:t>M.625</w:t>
      </w:r>
      <w:r>
        <w:noBreakHyphen/>
      </w:r>
      <w:ins w:id="72" w:author="Tahawi, Mohamad " w:date="2015-10-28T14:06:00Z">
        <w:r w:rsidR="00D12FCE">
          <w:t>4</w:t>
        </w:r>
      </w:ins>
      <w:del w:id="73" w:author="Tahawi, Mohamad " w:date="2015-10-28T14:06:00Z">
        <w:r w:rsidRPr="00CA5238" w:rsidDel="00D12FCE">
          <w:delText>3</w:delText>
        </w:r>
      </w:del>
      <w:r w:rsidRPr="00CA5238">
        <w:rPr>
          <w:rtl/>
        </w:rPr>
        <w:t xml:space="preserve"> تخصص لها الإدارات المسؤولة عنها أرقاماً للنداء وفقاً للأحكام الواردة أدناه.</w:t>
      </w:r>
      <w:r w:rsidRPr="00E741AA">
        <w:rPr>
          <w:sz w:val="16"/>
          <w:szCs w:val="24"/>
        </w:rPr>
        <w:t>(WRC</w:t>
      </w:r>
      <w:r>
        <w:rPr>
          <w:sz w:val="16"/>
          <w:szCs w:val="24"/>
        </w:rPr>
        <w:noBreakHyphen/>
      </w:r>
      <w:del w:id="74" w:author="Tahawi, Mohamad " w:date="2015-10-28T14:06:00Z">
        <w:r w:rsidDel="00925E76">
          <w:rPr>
            <w:sz w:val="16"/>
            <w:szCs w:val="24"/>
          </w:rPr>
          <w:delText>07</w:delText>
        </w:r>
      </w:del>
      <w:ins w:id="75" w:author="Tahawi, Mohamad " w:date="2015-10-28T14:06:00Z">
        <w:r w:rsidR="00925E76">
          <w:rPr>
            <w:sz w:val="16"/>
            <w:szCs w:val="24"/>
          </w:rPr>
          <w:t>15</w:t>
        </w:r>
      </w:ins>
      <w:r>
        <w:rPr>
          <w:sz w:val="16"/>
          <w:szCs w:val="24"/>
        </w:rPr>
        <w:t>)</w:t>
      </w:r>
      <w:r w:rsidRPr="00E741AA">
        <w:rPr>
          <w:sz w:val="16"/>
          <w:szCs w:val="24"/>
        </w:rPr>
        <w:t>  </w:t>
      </w:r>
      <w:r>
        <w:rPr>
          <w:sz w:val="16"/>
          <w:szCs w:val="24"/>
        </w:rPr>
        <w:t> </w:t>
      </w:r>
      <w:r w:rsidRPr="00E741AA">
        <w:rPr>
          <w:sz w:val="16"/>
          <w:szCs w:val="24"/>
        </w:rPr>
        <w:t> </w:t>
      </w:r>
    </w:p>
    <w:p w:rsidR="00941D21" w:rsidRDefault="00105089">
      <w:pPr>
        <w:pStyle w:val="Reasons"/>
        <w:rPr>
          <w:rtl/>
          <w:lang w:bidi="ar-EG"/>
        </w:rPr>
      </w:pPr>
      <w:r>
        <w:rPr>
          <w:rtl/>
        </w:rPr>
        <w:t>الأسباب:</w:t>
      </w:r>
      <w:r>
        <w:tab/>
      </w:r>
      <w:r w:rsidR="00935D8A" w:rsidRPr="00935D8A">
        <w:rPr>
          <w:rFonts w:hint="cs"/>
          <w:b w:val="0"/>
          <w:bCs w:val="0"/>
          <w:rtl/>
        </w:rPr>
        <w:t xml:space="preserve">نسخة جديدة من التوصية </w:t>
      </w:r>
      <w:r w:rsidR="00935D8A" w:rsidRPr="00935D8A">
        <w:rPr>
          <w:b w:val="0"/>
          <w:bCs w:val="0"/>
        </w:rPr>
        <w:t>ITU-R M.625</w:t>
      </w:r>
      <w:r w:rsidR="00935D8A" w:rsidRPr="00935D8A">
        <w:rPr>
          <w:rFonts w:hint="cs"/>
          <w:b w:val="0"/>
          <w:bCs w:val="0"/>
          <w:rtl/>
          <w:lang w:bidi="ar-EG"/>
        </w:rPr>
        <w:t>.</w:t>
      </w:r>
    </w:p>
    <w:p w:rsidR="00A55DF3" w:rsidRDefault="00105089" w:rsidP="00A55DF3">
      <w:pPr>
        <w:pStyle w:val="Section1"/>
        <w:rPr>
          <w:sz w:val="16"/>
          <w:szCs w:val="24"/>
          <w:rtl/>
        </w:rPr>
      </w:pPr>
      <w:r w:rsidRPr="004A2F60">
        <w:rPr>
          <w:rtl/>
        </w:rPr>
        <w:t xml:space="preserve">القسم </w:t>
      </w:r>
      <w:r w:rsidRPr="004A2F60">
        <w:t>VI</w:t>
      </w:r>
      <w:r w:rsidRPr="004A2F60">
        <w:rPr>
          <w:rtl/>
        </w:rPr>
        <w:t xml:space="preserve">  -  </w:t>
      </w:r>
      <w:r w:rsidRPr="004A2F60">
        <w:rPr>
          <w:rFonts w:hint="cs"/>
          <w:rtl/>
        </w:rPr>
        <w:t>ال</w:t>
      </w:r>
      <w:r w:rsidRPr="004A2F60">
        <w:rPr>
          <w:rtl/>
        </w:rPr>
        <w:t>هويات</w:t>
      </w:r>
      <w:r>
        <w:rPr>
          <w:rtl/>
        </w:rPr>
        <w:t xml:space="preserve"> في </w:t>
      </w:r>
      <w:r w:rsidRPr="004A2F60">
        <w:rPr>
          <w:rtl/>
        </w:rPr>
        <w:t>الخدمة المتنقلة البحرية</w:t>
      </w:r>
      <w:r w:rsidRPr="004F727F">
        <w:rPr>
          <w:rFonts w:ascii="Times New Roman"/>
          <w:sz w:val="16"/>
          <w:szCs w:val="24"/>
        </w:rPr>
        <w:t>(WRC-12)</w:t>
      </w:r>
      <w:r w:rsidRPr="004F727F">
        <w:rPr>
          <w:rFonts w:ascii="Times New Roman"/>
          <w:sz w:val="16"/>
          <w:szCs w:val="24"/>
        </w:rPr>
        <w:t> </w:t>
      </w:r>
      <w:r w:rsidRPr="00E741AA">
        <w:rPr>
          <w:sz w:val="16"/>
          <w:szCs w:val="24"/>
        </w:rPr>
        <w:t>   </w:t>
      </w:r>
    </w:p>
    <w:p w:rsidR="00A55DF3" w:rsidRPr="00EF04E6" w:rsidRDefault="00105089" w:rsidP="00EF04E6">
      <w:pPr>
        <w:pStyle w:val="Section2"/>
        <w:bidi/>
        <w:jc w:val="both"/>
        <w:rPr>
          <w:rFonts w:ascii="Times New Roman italic" w:hAnsi="Times New Roman italic" w:cs="Traditional Arabic"/>
          <w:iCs/>
          <w:szCs w:val="32"/>
          <w:rtl/>
        </w:rPr>
      </w:pPr>
      <w:r w:rsidRPr="00C66F67">
        <w:rPr>
          <w:rStyle w:val="Artdef"/>
          <w:b w:val="0"/>
          <w:bCs/>
          <w:i w:val="0"/>
        </w:rPr>
        <w:t>98.19</w:t>
      </w:r>
      <w:r>
        <w:rPr>
          <w:rtl/>
        </w:rPr>
        <w:tab/>
      </w:r>
      <w:r w:rsidRPr="00EF04E6">
        <w:rPr>
          <w:rFonts w:ascii="Times New Roman italic" w:hAnsi="Times New Roman italic" w:cs="Traditional Arabic"/>
          <w:iCs/>
          <w:szCs w:val="32"/>
        </w:rPr>
        <w:t>A</w:t>
      </w:r>
      <w:r w:rsidRPr="00EF04E6">
        <w:rPr>
          <w:rFonts w:ascii="Times New Roman italic" w:hAnsi="Times New Roman italic" w:cs="Traditional Arabic"/>
          <w:iCs/>
          <w:szCs w:val="32"/>
          <w:rtl/>
        </w:rPr>
        <w:t xml:space="preserve"> - اعتبارات عامـة</w:t>
      </w:r>
    </w:p>
    <w:p w:rsidR="00941D21" w:rsidRDefault="00105089">
      <w:pPr>
        <w:pStyle w:val="Proposal"/>
      </w:pPr>
      <w:r>
        <w:t>MOD</w:t>
      </w:r>
      <w:r>
        <w:tab/>
        <w:t>CHN/62A19/17</w:t>
      </w:r>
    </w:p>
    <w:p w:rsidR="00A55DF3" w:rsidRPr="00391052" w:rsidRDefault="00105089">
      <w:pPr>
        <w:rPr>
          <w:sz w:val="16"/>
          <w:szCs w:val="24"/>
          <w:rtl/>
        </w:rPr>
        <w:pPrChange w:id="76" w:author="Tahawi, Mohamad " w:date="2015-10-28T14:07:00Z">
          <w:pPr/>
        </w:pPrChange>
      </w:pPr>
      <w:r w:rsidRPr="00217DD1">
        <w:rPr>
          <w:rStyle w:val="Artdef"/>
        </w:rPr>
        <w:t>99.19</w:t>
      </w:r>
      <w:r w:rsidRPr="00391052">
        <w:rPr>
          <w:rtl/>
        </w:rPr>
        <w:tab/>
      </w:r>
      <w:r>
        <w:rPr>
          <w:rFonts w:hint="cs"/>
          <w:rtl/>
        </w:rPr>
        <w:t>البند</w:t>
      </w:r>
      <w:r w:rsidRPr="00391052">
        <w:rPr>
          <w:rtl/>
        </w:rPr>
        <w:t xml:space="preserve"> </w:t>
      </w:r>
      <w:r w:rsidRPr="00391052">
        <w:t>39</w:t>
      </w:r>
      <w:r w:rsidRPr="00391052">
        <w:rPr>
          <w:rtl/>
        </w:rPr>
        <w:tab/>
        <w:t>عندما يجب على إحدى المحطات</w:t>
      </w:r>
      <w:r>
        <w:rPr>
          <w:rStyle w:val="FootnoteReference"/>
          <w:rtl/>
        </w:rPr>
        <w:t>6</w:t>
      </w:r>
      <w:r w:rsidRPr="00391052">
        <w:rPr>
          <w:rtl/>
        </w:rPr>
        <w:t xml:space="preserve"> العاملة</w:t>
      </w:r>
      <w:r>
        <w:rPr>
          <w:rtl/>
        </w:rPr>
        <w:t xml:space="preserve"> في </w:t>
      </w:r>
      <w:r w:rsidRPr="00391052">
        <w:rPr>
          <w:rtl/>
        </w:rPr>
        <w:t xml:space="preserve">الخدمة </w:t>
      </w:r>
      <w:r w:rsidRPr="00391052">
        <w:rPr>
          <w:rFonts w:cs="Times New Roman"/>
          <w:color w:val="000000"/>
          <w:sz w:val="24"/>
          <w:szCs w:val="20"/>
          <w:rtl/>
        </w:rPr>
        <w:t>المتنقلة</w:t>
      </w:r>
      <w:r w:rsidRPr="00391052">
        <w:rPr>
          <w:rtl/>
        </w:rPr>
        <w:t xml:space="preserve"> البحرية</w:t>
      </w:r>
      <w:r>
        <w:rPr>
          <w:rtl/>
        </w:rPr>
        <w:t xml:space="preserve"> أو في </w:t>
      </w:r>
      <w:r w:rsidRPr="00391052">
        <w:rPr>
          <w:rtl/>
        </w:rPr>
        <w:t>الخدمة المتنقلة البحرية الساتلية أن تستخدم هويات الخدمة المتنقلة البحرية، تخصص الإدارة المسؤولة الهوية لهذه المحطة وفقاً للأحكام الواردة</w:t>
      </w:r>
      <w:r>
        <w:rPr>
          <w:rtl/>
        </w:rPr>
        <w:t xml:space="preserve"> في </w:t>
      </w:r>
      <w:r w:rsidRPr="00391052">
        <w:rPr>
          <w:rtl/>
        </w:rPr>
        <w:t>الملحق</w:t>
      </w:r>
      <w:r>
        <w:rPr>
          <w:rFonts w:hint="cs"/>
          <w:rtl/>
        </w:rPr>
        <w:t> </w:t>
      </w:r>
      <w:r w:rsidRPr="00391052">
        <w:t>1</w:t>
      </w:r>
      <w:r w:rsidRPr="00391052">
        <w:rPr>
          <w:rtl/>
        </w:rPr>
        <w:t xml:space="preserve"> بالتوصية </w:t>
      </w:r>
      <w:r w:rsidRPr="00391052">
        <w:t>ITU</w:t>
      </w:r>
      <w:r w:rsidRPr="00391052">
        <w:noBreakHyphen/>
        <w:t>R M.585</w:t>
      </w:r>
      <w:r w:rsidRPr="00391052">
        <w:noBreakHyphen/>
      </w:r>
      <w:del w:id="77" w:author="Tahawi, Mohamad " w:date="2015-10-28T14:07:00Z">
        <w:r w:rsidRPr="00391052" w:rsidDel="00CD3B23">
          <w:delText>6</w:delText>
        </w:r>
      </w:del>
      <w:ins w:id="78" w:author="Tahawi, Mohamad " w:date="2015-10-28T14:07:00Z">
        <w:r w:rsidR="00CD3B23">
          <w:t>7</w:t>
        </w:r>
      </w:ins>
      <w:r w:rsidRPr="00391052">
        <w:rPr>
          <w:rtl/>
        </w:rPr>
        <w:t>. وعندما تخصص الإدارات هويات</w:t>
      </w:r>
      <w:r>
        <w:rPr>
          <w:rtl/>
        </w:rPr>
        <w:t xml:space="preserve"> في </w:t>
      </w:r>
      <w:r w:rsidRPr="00391052">
        <w:rPr>
          <w:rtl/>
        </w:rPr>
        <w:t>الخدمة المتنقلة البحرية، يجب عليها تبليغ مكتب الاتصالات الراديوية بذلك فوراً، وفقاً لأحكام الرقم</w:t>
      </w:r>
      <w:r w:rsidRPr="00391052">
        <w:rPr>
          <w:rFonts w:hint="cs"/>
          <w:rtl/>
        </w:rPr>
        <w:t> </w:t>
      </w:r>
      <w:r w:rsidRPr="00B25538">
        <w:rPr>
          <w:rStyle w:val="Artref"/>
        </w:rPr>
        <w:t>16.20</w:t>
      </w:r>
      <w:r w:rsidRPr="00391052">
        <w:rPr>
          <w:rtl/>
        </w:rPr>
        <w:t>.</w:t>
      </w:r>
      <w:r w:rsidRPr="00391052">
        <w:rPr>
          <w:sz w:val="16"/>
          <w:szCs w:val="24"/>
        </w:rPr>
        <w:t>(</w:t>
      </w:r>
      <w:r w:rsidRPr="00217DD1">
        <w:rPr>
          <w:sz w:val="16"/>
          <w:szCs w:val="24"/>
        </w:rPr>
        <w:t>WRC-</w:t>
      </w:r>
      <w:del w:id="79" w:author="Tahawi, Mohamad " w:date="2015-10-28T14:06:00Z">
        <w:r w:rsidRPr="00217DD1" w:rsidDel="007C317A">
          <w:rPr>
            <w:sz w:val="16"/>
            <w:szCs w:val="24"/>
          </w:rPr>
          <w:delText>12</w:delText>
        </w:r>
      </w:del>
      <w:ins w:id="80" w:author="Tahawi, Mohamad " w:date="2015-10-28T14:06:00Z">
        <w:r w:rsidR="007C317A">
          <w:rPr>
            <w:sz w:val="16"/>
            <w:szCs w:val="24"/>
          </w:rPr>
          <w:t>15</w:t>
        </w:r>
      </w:ins>
      <w:r w:rsidRPr="00217DD1">
        <w:rPr>
          <w:sz w:val="16"/>
          <w:szCs w:val="24"/>
        </w:rPr>
        <w:t>)</w:t>
      </w:r>
      <w:r w:rsidRPr="00391052">
        <w:rPr>
          <w:sz w:val="16"/>
          <w:szCs w:val="24"/>
        </w:rPr>
        <w:t>    </w:t>
      </w:r>
    </w:p>
    <w:p w:rsidR="00941D21" w:rsidRDefault="00105089" w:rsidP="00924306">
      <w:pPr>
        <w:pStyle w:val="Reasons"/>
      </w:pPr>
      <w:r>
        <w:rPr>
          <w:rtl/>
        </w:rPr>
        <w:t>الأسباب:</w:t>
      </w:r>
      <w:r>
        <w:tab/>
      </w:r>
      <w:r w:rsidR="00924306" w:rsidRPr="00935D8A">
        <w:rPr>
          <w:rFonts w:hint="cs"/>
          <w:b w:val="0"/>
          <w:bCs w:val="0"/>
          <w:rtl/>
        </w:rPr>
        <w:t xml:space="preserve">نسخة جديدة من التوصية </w:t>
      </w:r>
      <w:r w:rsidR="00924306" w:rsidRPr="00935D8A">
        <w:rPr>
          <w:b w:val="0"/>
          <w:bCs w:val="0"/>
        </w:rPr>
        <w:t>ITU-R M.</w:t>
      </w:r>
      <w:r w:rsidR="00924306">
        <w:rPr>
          <w:b w:val="0"/>
          <w:bCs w:val="0"/>
        </w:rPr>
        <w:t>58</w:t>
      </w:r>
      <w:r w:rsidR="00924306" w:rsidRPr="00935D8A">
        <w:rPr>
          <w:b w:val="0"/>
          <w:bCs w:val="0"/>
        </w:rPr>
        <w:t>5</w:t>
      </w:r>
      <w:r w:rsidR="00924306" w:rsidRPr="00935D8A">
        <w:rPr>
          <w:rFonts w:hint="cs"/>
          <w:b w:val="0"/>
          <w:bCs w:val="0"/>
          <w:rtl/>
          <w:lang w:bidi="ar-EG"/>
        </w:rPr>
        <w:t>.</w:t>
      </w:r>
    </w:p>
    <w:p w:rsidR="00941D21" w:rsidRDefault="00105089">
      <w:pPr>
        <w:pStyle w:val="Proposal"/>
      </w:pPr>
      <w:r>
        <w:t>MOD</w:t>
      </w:r>
      <w:r>
        <w:tab/>
        <w:t>CHN/62A19/18</w:t>
      </w:r>
    </w:p>
    <w:p w:rsidR="00A55DF3" w:rsidRPr="00183326" w:rsidRDefault="00105089" w:rsidP="000D7368">
      <w:pPr>
        <w:rPr>
          <w:sz w:val="16"/>
          <w:szCs w:val="24"/>
          <w:rtl/>
        </w:rPr>
        <w:pPrChange w:id="81" w:author="Tahawi, Mohamad " w:date="2015-10-28T14:07:00Z">
          <w:pPr/>
        </w:pPrChange>
      </w:pPr>
      <w:r w:rsidRPr="00183326">
        <w:rPr>
          <w:rStyle w:val="Artdef"/>
        </w:rPr>
        <w:t>102.19</w:t>
      </w:r>
      <w:r w:rsidRPr="00183326">
        <w:rPr>
          <w:rtl/>
        </w:rPr>
        <w:tab/>
      </w:r>
      <w:r w:rsidRPr="00183326">
        <w:rPr>
          <w:rtl/>
        </w:rPr>
        <w:tab/>
      </w:r>
      <w:r w:rsidRPr="00183326">
        <w:t>3</w:t>
      </w:r>
      <w:r w:rsidRPr="00183326">
        <w:rPr>
          <w:rtl/>
        </w:rPr>
        <w:tab/>
        <w:t>تكون أنماط هويات الخدمة المتنقلة البحرية على النحو الموضح في</w:t>
      </w:r>
      <w:r w:rsidR="000D7368">
        <w:rPr>
          <w:rFonts w:hint="cs"/>
          <w:rtl/>
        </w:rPr>
        <w:t xml:space="preserve"> </w:t>
      </w:r>
      <w:r w:rsidRPr="00183326">
        <w:rPr>
          <w:rtl/>
        </w:rPr>
        <w:t>الملحق</w:t>
      </w:r>
      <w:r w:rsidR="00183326" w:rsidRPr="00183326">
        <w:rPr>
          <w:rFonts w:hint="cs"/>
          <w:rtl/>
        </w:rPr>
        <w:t> </w:t>
      </w:r>
      <w:r w:rsidRPr="00183326">
        <w:t>1</w:t>
      </w:r>
      <w:r w:rsidRPr="00183326">
        <w:rPr>
          <w:rtl/>
        </w:rPr>
        <w:t xml:space="preserve"> بالتوصية</w:t>
      </w:r>
      <w:r w:rsidR="00564B03">
        <w:rPr>
          <w:rFonts w:hint="eastAsia"/>
          <w:rtl/>
        </w:rPr>
        <w:t> </w:t>
      </w:r>
      <w:r w:rsidRPr="00183326">
        <w:t>ITU</w:t>
      </w:r>
      <w:r w:rsidRPr="00183326">
        <w:noBreakHyphen/>
        <w:t>R M.585</w:t>
      </w:r>
      <w:r w:rsidRPr="00183326">
        <w:noBreakHyphen/>
      </w:r>
      <w:del w:id="82" w:author="Tahawi, Mohamad " w:date="2015-10-28T14:07:00Z">
        <w:r w:rsidRPr="00183326" w:rsidDel="00EF04E6">
          <w:delText>6</w:delText>
        </w:r>
      </w:del>
      <w:ins w:id="83" w:author="Tahawi, Mohamad " w:date="2015-10-28T14:07:00Z">
        <w:r w:rsidR="00EF04E6" w:rsidRPr="00183326">
          <w:t>7</w:t>
        </w:r>
      </w:ins>
      <w:r w:rsidRPr="00183326">
        <w:rPr>
          <w:rtl/>
        </w:rPr>
        <w:t>.</w:t>
      </w:r>
      <w:r w:rsidRPr="00183326">
        <w:rPr>
          <w:sz w:val="16"/>
          <w:szCs w:val="24"/>
        </w:rPr>
        <w:t>(WRC</w:t>
      </w:r>
      <w:r w:rsidR="00183326" w:rsidRPr="00183326">
        <w:rPr>
          <w:sz w:val="16"/>
          <w:szCs w:val="24"/>
        </w:rPr>
        <w:noBreakHyphen/>
      </w:r>
      <w:del w:id="84" w:author="Tahawi, Mohamad " w:date="2015-10-28T14:06:00Z">
        <w:r w:rsidRPr="00183326" w:rsidDel="007C317A">
          <w:rPr>
            <w:sz w:val="16"/>
            <w:szCs w:val="24"/>
          </w:rPr>
          <w:delText>12</w:delText>
        </w:r>
      </w:del>
      <w:ins w:id="85" w:author="Tahawi, Mohamad " w:date="2015-10-28T14:06:00Z">
        <w:r w:rsidR="007C317A" w:rsidRPr="00183326">
          <w:rPr>
            <w:sz w:val="16"/>
            <w:szCs w:val="24"/>
          </w:rPr>
          <w:t>15</w:t>
        </w:r>
      </w:ins>
      <w:r w:rsidRPr="00183326">
        <w:rPr>
          <w:sz w:val="16"/>
          <w:szCs w:val="24"/>
        </w:rPr>
        <w:t>)    </w:t>
      </w:r>
    </w:p>
    <w:p w:rsidR="00941D21" w:rsidRDefault="00105089" w:rsidP="00564B03">
      <w:pPr>
        <w:pStyle w:val="Reasons"/>
      </w:pPr>
      <w:r>
        <w:rPr>
          <w:rtl/>
        </w:rPr>
        <w:t>الأسباب:</w:t>
      </w:r>
      <w:r>
        <w:tab/>
      </w:r>
      <w:r w:rsidR="00924306" w:rsidRPr="00935D8A">
        <w:rPr>
          <w:rFonts w:hint="cs"/>
          <w:b w:val="0"/>
          <w:bCs w:val="0"/>
          <w:rtl/>
        </w:rPr>
        <w:t>نسخة جديدة من التوصية</w:t>
      </w:r>
      <w:r w:rsidR="00564B03">
        <w:rPr>
          <w:rFonts w:hint="eastAsia"/>
          <w:b w:val="0"/>
          <w:bCs w:val="0"/>
          <w:rtl/>
        </w:rPr>
        <w:t> </w:t>
      </w:r>
      <w:r w:rsidR="00924306" w:rsidRPr="00935D8A">
        <w:rPr>
          <w:b w:val="0"/>
          <w:bCs w:val="0"/>
        </w:rPr>
        <w:t>ITU-R M.</w:t>
      </w:r>
      <w:r w:rsidR="00924306">
        <w:rPr>
          <w:b w:val="0"/>
          <w:bCs w:val="0"/>
        </w:rPr>
        <w:t>58</w:t>
      </w:r>
      <w:r w:rsidR="00924306" w:rsidRPr="00935D8A">
        <w:rPr>
          <w:b w:val="0"/>
          <w:bCs w:val="0"/>
        </w:rPr>
        <w:t>5</w:t>
      </w:r>
      <w:r w:rsidR="00924306" w:rsidRPr="00935D8A">
        <w:rPr>
          <w:rFonts w:hint="cs"/>
          <w:b w:val="0"/>
          <w:bCs w:val="0"/>
          <w:rtl/>
          <w:lang w:bidi="ar-EG"/>
        </w:rPr>
        <w:t>.</w:t>
      </w:r>
    </w:p>
    <w:p w:rsidR="00A55DF3" w:rsidRPr="00EF04E6" w:rsidRDefault="00105089" w:rsidP="00EF04E6">
      <w:pPr>
        <w:pStyle w:val="Section2"/>
        <w:bidi/>
        <w:jc w:val="left"/>
        <w:rPr>
          <w:rFonts w:ascii="Times New Roman italic" w:hAnsi="Times New Roman italic" w:cs="Traditional Arabic"/>
          <w:iCs/>
          <w:szCs w:val="32"/>
          <w:rtl/>
        </w:rPr>
      </w:pPr>
      <w:r w:rsidRPr="008A7DE2">
        <w:rPr>
          <w:rStyle w:val="Artdef"/>
          <w:i w:val="0"/>
        </w:rPr>
        <w:t>110.19</w:t>
      </w:r>
      <w:r w:rsidRPr="00CA5238">
        <w:rPr>
          <w:rtl/>
        </w:rPr>
        <w:tab/>
      </w:r>
      <w:r w:rsidRPr="00EF04E6">
        <w:rPr>
          <w:rFonts w:ascii="Times New Roman italic" w:hAnsi="Times New Roman italic" w:cs="Traditional Arabic"/>
          <w:iCs/>
          <w:szCs w:val="32"/>
        </w:rPr>
        <w:t>C</w:t>
      </w:r>
      <w:r w:rsidRPr="00EF04E6">
        <w:rPr>
          <w:rFonts w:ascii="Times New Roman italic" w:hAnsi="Times New Roman italic" w:cs="Traditional Arabic"/>
          <w:iCs/>
          <w:szCs w:val="32"/>
          <w:rtl/>
        </w:rPr>
        <w:t xml:space="preserve"> - هويات الخدمة المتنقلة البحرية</w:t>
      </w:r>
      <w:r w:rsidRPr="00EF04E6">
        <w:rPr>
          <w:rFonts w:ascii="Times New Roman italic" w:hAnsi="Times New Roman italic" w:cs="Traditional Arabic"/>
          <w:iCs/>
          <w:szCs w:val="32"/>
        </w:rPr>
        <w:t>(WRC-07)     </w:t>
      </w:r>
    </w:p>
    <w:p w:rsidR="00941D21" w:rsidRDefault="00105089">
      <w:pPr>
        <w:pStyle w:val="Proposal"/>
      </w:pPr>
      <w:r>
        <w:t>MOD</w:t>
      </w:r>
      <w:r>
        <w:tab/>
        <w:t>CHN/62A19/19</w:t>
      </w:r>
    </w:p>
    <w:p w:rsidR="00A55DF3" w:rsidRDefault="00105089">
      <w:pPr>
        <w:rPr>
          <w:sz w:val="16"/>
          <w:szCs w:val="24"/>
        </w:rPr>
        <w:pPrChange w:id="86" w:author="Tahawi, Mohamad " w:date="2015-10-28T14:08:00Z">
          <w:pPr/>
        </w:pPrChange>
      </w:pPr>
      <w:r w:rsidRPr="00931209">
        <w:rPr>
          <w:rStyle w:val="Artdef"/>
        </w:rPr>
        <w:t>111.19</w:t>
      </w:r>
      <w:r w:rsidRPr="00931209">
        <w:rPr>
          <w:spacing w:val="6"/>
          <w:rtl/>
        </w:rPr>
        <w:tab/>
      </w:r>
      <w:r w:rsidR="00564B03">
        <w:rPr>
          <w:rFonts w:hint="cs"/>
          <w:rtl/>
        </w:rPr>
        <w:t>البند</w:t>
      </w:r>
      <w:r w:rsidRPr="00391052">
        <w:rPr>
          <w:rtl/>
        </w:rPr>
        <w:t xml:space="preserve"> </w:t>
      </w:r>
      <w:r w:rsidRPr="00391052">
        <w:t>43</w:t>
      </w:r>
      <w:r w:rsidRPr="00391052">
        <w:rPr>
          <w:rtl/>
        </w:rPr>
        <w:tab/>
      </w:r>
      <w:r w:rsidRPr="00391052">
        <w:t>1</w:t>
      </w:r>
      <w:r w:rsidRPr="00391052">
        <w:rPr>
          <w:rtl/>
        </w:rPr>
        <w:tab/>
        <w:t xml:space="preserve">تتبع الإدارات الملحق </w:t>
      </w:r>
      <w:r w:rsidRPr="00391052">
        <w:t>1</w:t>
      </w:r>
      <w:r w:rsidRPr="00391052">
        <w:rPr>
          <w:rtl/>
        </w:rPr>
        <w:t xml:space="preserve"> بالتوصية </w:t>
      </w:r>
      <w:r w:rsidRPr="00391052">
        <w:t>ITU</w:t>
      </w:r>
      <w:r w:rsidRPr="00391052">
        <w:noBreakHyphen/>
        <w:t>R M.585</w:t>
      </w:r>
      <w:r w:rsidRPr="00391052">
        <w:noBreakHyphen/>
      </w:r>
      <w:ins w:id="87" w:author="Tahawi, Mohamad " w:date="2015-10-28T14:08:00Z">
        <w:r w:rsidR="00EF04E6">
          <w:t>7</w:t>
        </w:r>
      </w:ins>
      <w:del w:id="88" w:author="Tahawi, Mohamad " w:date="2015-10-28T14:08:00Z">
        <w:r w:rsidRPr="00391052" w:rsidDel="00EF04E6">
          <w:delText>6</w:delText>
        </w:r>
      </w:del>
      <w:r w:rsidRPr="00391052">
        <w:rPr>
          <w:rtl/>
        </w:rPr>
        <w:t xml:space="preserve"> المتعلقة بتخصيص هويات الخدمة المتنقلة البحرية واستعمالها.</w:t>
      </w:r>
      <w:r w:rsidRPr="00391052">
        <w:rPr>
          <w:sz w:val="16"/>
          <w:szCs w:val="24"/>
        </w:rPr>
        <w:t>(WRC-</w:t>
      </w:r>
      <w:del w:id="89" w:author="Tahawi, Mohamad " w:date="2015-10-28T14:08:00Z">
        <w:r w:rsidRPr="00391052" w:rsidDel="009C0CD7">
          <w:rPr>
            <w:sz w:val="16"/>
            <w:szCs w:val="24"/>
          </w:rPr>
          <w:delText>12</w:delText>
        </w:r>
      </w:del>
      <w:ins w:id="90" w:author="Tahawi, Mohamad " w:date="2015-10-28T14:08:00Z">
        <w:r w:rsidR="009C0CD7">
          <w:rPr>
            <w:sz w:val="16"/>
            <w:szCs w:val="24"/>
          </w:rPr>
          <w:t>15</w:t>
        </w:r>
      </w:ins>
      <w:r w:rsidRPr="00391052">
        <w:rPr>
          <w:sz w:val="16"/>
          <w:szCs w:val="24"/>
        </w:rPr>
        <w:t>)    </w:t>
      </w:r>
    </w:p>
    <w:p w:rsidR="00941D21" w:rsidRDefault="00105089">
      <w:pPr>
        <w:pStyle w:val="Reasons"/>
      </w:pPr>
      <w:r>
        <w:rPr>
          <w:rtl/>
        </w:rPr>
        <w:t>الأسباب:</w:t>
      </w:r>
      <w:r>
        <w:tab/>
      </w:r>
      <w:r w:rsidR="00924306" w:rsidRPr="00935D8A">
        <w:rPr>
          <w:rFonts w:hint="cs"/>
          <w:b w:val="0"/>
          <w:bCs w:val="0"/>
          <w:rtl/>
        </w:rPr>
        <w:t xml:space="preserve">نسخة جديدة من التوصية </w:t>
      </w:r>
      <w:r w:rsidR="00924306" w:rsidRPr="00935D8A">
        <w:rPr>
          <w:b w:val="0"/>
          <w:bCs w:val="0"/>
        </w:rPr>
        <w:t>ITU-R M.</w:t>
      </w:r>
      <w:r w:rsidR="00924306">
        <w:rPr>
          <w:b w:val="0"/>
          <w:bCs w:val="0"/>
        </w:rPr>
        <w:t>58</w:t>
      </w:r>
      <w:r w:rsidR="00924306" w:rsidRPr="00935D8A">
        <w:rPr>
          <w:b w:val="0"/>
          <w:bCs w:val="0"/>
        </w:rPr>
        <w:t>5</w:t>
      </w:r>
      <w:r w:rsidR="00924306">
        <w:rPr>
          <w:b w:val="0"/>
          <w:bCs w:val="0"/>
        </w:rPr>
        <w:t>-5</w:t>
      </w:r>
      <w:r w:rsidR="00924306" w:rsidRPr="00935D8A">
        <w:rPr>
          <w:rFonts w:hint="cs"/>
          <w:b w:val="0"/>
          <w:bCs w:val="0"/>
          <w:rtl/>
          <w:lang w:bidi="ar-EG"/>
        </w:rPr>
        <w:t>.</w:t>
      </w:r>
    </w:p>
    <w:p w:rsidR="00A55DF3" w:rsidRDefault="00105089" w:rsidP="00A55DF3">
      <w:pPr>
        <w:pStyle w:val="ArtNo"/>
        <w:spacing w:before="240"/>
        <w:rPr>
          <w:rtl/>
        </w:rPr>
      </w:pPr>
      <w:bookmarkStart w:id="91" w:name="_Toc331055772"/>
      <w:r>
        <w:rPr>
          <w:rtl/>
        </w:rPr>
        <w:t xml:space="preserve">المـادة </w:t>
      </w:r>
      <w:r w:rsidRPr="00A0415F">
        <w:rPr>
          <w:rStyle w:val="href"/>
        </w:rPr>
        <w:t>22</w:t>
      </w:r>
      <w:bookmarkEnd w:id="91"/>
    </w:p>
    <w:p w:rsidR="00A55DF3" w:rsidRDefault="00105089" w:rsidP="00A55DF3">
      <w:pPr>
        <w:pStyle w:val="Arttitle"/>
        <w:rPr>
          <w:rtl/>
        </w:rPr>
      </w:pPr>
      <w:bookmarkStart w:id="92" w:name="_Toc331055773"/>
      <w:r w:rsidRPr="00DF2C89">
        <w:rPr>
          <w:b w:val="0"/>
          <w:rtl/>
        </w:rPr>
        <w:t>الخدمات الفضائية</w:t>
      </w:r>
      <w:bookmarkEnd w:id="92"/>
      <w:r>
        <w:rPr>
          <w:rStyle w:val="FootnoteReference"/>
          <w:rtl/>
        </w:rPr>
        <w:t>1</w:t>
      </w:r>
    </w:p>
    <w:p w:rsidR="00A55DF3" w:rsidRPr="00DF2C89" w:rsidRDefault="00105089" w:rsidP="00A55DF3">
      <w:pPr>
        <w:pStyle w:val="Section1"/>
        <w:rPr>
          <w:rtl/>
        </w:rPr>
      </w:pPr>
      <w:r w:rsidRPr="00DF2C89">
        <w:rPr>
          <w:rtl/>
        </w:rPr>
        <w:t xml:space="preserve">القسم </w:t>
      </w:r>
      <w:r w:rsidRPr="00DF2C89">
        <w:t>II</w:t>
      </w:r>
      <w:r w:rsidRPr="00DF2C89">
        <w:rPr>
          <w:rtl/>
        </w:rPr>
        <w:t xml:space="preserve"> </w:t>
      </w:r>
      <w:r>
        <w:rPr>
          <w:rFonts w:hint="cs"/>
          <w:rtl/>
        </w:rPr>
        <w:t xml:space="preserve"> </w:t>
      </w:r>
      <w:r w:rsidRPr="00DF2C89">
        <w:rPr>
          <w:rtl/>
        </w:rPr>
        <w:t>-</w:t>
      </w:r>
      <w:r>
        <w:rPr>
          <w:rFonts w:hint="cs"/>
          <w:rtl/>
        </w:rPr>
        <w:t xml:space="preserve"> </w:t>
      </w:r>
      <w:r w:rsidRPr="00DF2C89">
        <w:rPr>
          <w:rtl/>
        </w:rPr>
        <w:t xml:space="preserve"> التحكم</w:t>
      </w:r>
      <w:r>
        <w:rPr>
          <w:rtl/>
        </w:rPr>
        <w:t xml:space="preserve"> في </w:t>
      </w:r>
      <w:r w:rsidRPr="00DF2C89">
        <w:rPr>
          <w:rtl/>
        </w:rPr>
        <w:t>التداخلات المسب</w:t>
      </w:r>
      <w:r w:rsidR="00924306">
        <w:rPr>
          <w:rFonts w:hint="cs"/>
          <w:rtl/>
        </w:rPr>
        <w:t>َّ</w:t>
      </w:r>
      <w:r w:rsidRPr="00DF2C89">
        <w:rPr>
          <w:rtl/>
        </w:rPr>
        <w:t>بة لأنظمة السواتل المستقرة بالنسبة إلى الأرض</w:t>
      </w:r>
    </w:p>
    <w:p w:rsidR="00941D21" w:rsidRDefault="00105089">
      <w:pPr>
        <w:pStyle w:val="Proposal"/>
      </w:pPr>
      <w:r>
        <w:t>MOD</w:t>
      </w:r>
      <w:r>
        <w:tab/>
        <w:t>CHN/62A19/20</w:t>
      </w:r>
    </w:p>
    <w:p w:rsidR="00A55DF3" w:rsidRPr="00DF2C89" w:rsidRDefault="00105089">
      <w:pPr>
        <w:rPr>
          <w:rtl/>
        </w:rPr>
        <w:pPrChange w:id="93" w:author="Tahawi, Mohamad " w:date="2015-10-28T14:09:00Z">
          <w:pPr/>
        </w:pPrChange>
      </w:pPr>
      <w:r w:rsidRPr="00B9454E">
        <w:rPr>
          <w:rStyle w:val="Artdef"/>
        </w:rPr>
        <w:t>5A.22</w:t>
      </w:r>
      <w:r w:rsidRPr="00DF2C89">
        <w:rPr>
          <w:rtl/>
        </w:rPr>
        <w:tab/>
        <w:t xml:space="preserve">البند </w:t>
      </w:r>
      <w:r w:rsidRPr="00DF2C89">
        <w:t>5</w:t>
      </w:r>
      <w:r w:rsidRPr="00DF2C89">
        <w:rPr>
          <w:rtl/>
        </w:rPr>
        <w:tab/>
        <w:t>إن كثافة تدفق القدرة الكلية القصوى الناتجة عند مدار السواتل المستقرة بالنسبة إلى الأرض عن</w:t>
      </w:r>
      <w:r w:rsidR="001201A0">
        <w:rPr>
          <w:rFonts w:hint="cs"/>
          <w:rtl/>
        </w:rPr>
        <w:t> </w:t>
      </w:r>
      <w:r w:rsidRPr="00DF2C89">
        <w:rPr>
          <w:rtl/>
        </w:rPr>
        <w:t>أي</w:t>
      </w:r>
      <w:r w:rsidR="001201A0">
        <w:rPr>
          <w:rFonts w:hint="cs"/>
          <w:rtl/>
        </w:rPr>
        <w:t> </w:t>
      </w:r>
      <w:r w:rsidRPr="00DF2C89">
        <w:rPr>
          <w:rtl/>
        </w:rPr>
        <w:t>نظام سواتل غير مستقرة بالنسبة إلى الأرض</w:t>
      </w:r>
      <w:r>
        <w:rPr>
          <w:rtl/>
        </w:rPr>
        <w:t xml:space="preserve"> في </w:t>
      </w:r>
      <w:r w:rsidRPr="00DF2C89">
        <w:rPr>
          <w:rtl/>
        </w:rPr>
        <w:t xml:space="preserve">الخدمة الثابتة الساتلية يجب ألا تتجاوز </w:t>
      </w:r>
      <w:r w:rsidRPr="00DF2C89">
        <w:t>dB(W/m</w:t>
      </w:r>
      <w:r w:rsidRPr="00DF2C89">
        <w:rPr>
          <w:vertAlign w:val="superscript"/>
        </w:rPr>
        <w:t>2</w:t>
      </w:r>
      <w:r w:rsidRPr="00DF2C89">
        <w:t>) 168</w:t>
      </w:r>
      <w:r w:rsidRPr="00DF2C89">
        <w:sym w:font="Symbol" w:char="F02D"/>
      </w:r>
      <w:r>
        <w:rPr>
          <w:rtl/>
        </w:rPr>
        <w:t xml:space="preserve"> في </w:t>
      </w:r>
      <w:r w:rsidRPr="00DF2C89">
        <w:rPr>
          <w:rtl/>
        </w:rPr>
        <w:t xml:space="preserve">أي نطاق </w:t>
      </w:r>
      <w:r w:rsidRPr="00DF2C89">
        <w:rPr>
          <w:rtl/>
        </w:rPr>
        <w:lastRenderedPageBreak/>
        <w:t>عرضه</w:t>
      </w:r>
      <w:r w:rsidR="001201A0">
        <w:rPr>
          <w:rFonts w:hint="cs"/>
          <w:rtl/>
        </w:rPr>
        <w:t> </w:t>
      </w:r>
      <w:r w:rsidRPr="00DF2C89">
        <w:t>kHz 4</w:t>
      </w:r>
      <w:r w:rsidRPr="00DF2C89">
        <w:rPr>
          <w:rtl/>
        </w:rPr>
        <w:t xml:space="preserve">، ضمن نطاق الترددات </w:t>
      </w:r>
      <w:r w:rsidRPr="00DF2C89">
        <w:t>MHz 7 075-6 700</w:t>
      </w:r>
      <w:r w:rsidRPr="00DF2C89">
        <w:rPr>
          <w:rtl/>
        </w:rPr>
        <w:t xml:space="preserve"> وضمن زاوية ميل تبلغ </w:t>
      </w:r>
      <w:r w:rsidRPr="00DF2C89">
        <w:sym w:font="Symbol" w:char="F0B0"/>
      </w:r>
      <w:r w:rsidRPr="00DF2C89">
        <w:t>5</w:t>
      </w:r>
      <w:r w:rsidRPr="00DF2C89">
        <w:sym w:font="Symbol" w:char="F0B1"/>
      </w:r>
      <w:r w:rsidRPr="00DF2C89">
        <w:rPr>
          <w:rtl/>
        </w:rPr>
        <w:t xml:space="preserve"> عن مدار السواتل المستقرة بالنسبة إلى الأرض. ويجب حساب كثافة تدفق القدرة الكلية القصوى طبقاً للتوصية </w:t>
      </w:r>
      <w:r w:rsidRPr="00DF2C89">
        <w:t>ITU-R S.1256</w:t>
      </w:r>
      <w:ins w:id="94" w:author="Tahawi, Mohamad " w:date="2015-10-28T14:09:00Z">
        <w:r w:rsidR="00693E90">
          <w:t>-0</w:t>
        </w:r>
      </w:ins>
      <w:r w:rsidRPr="00DF2C89">
        <w:rPr>
          <w:rtl/>
        </w:rPr>
        <w:t>.</w:t>
      </w:r>
      <w:r>
        <w:rPr>
          <w:sz w:val="16"/>
        </w:rPr>
        <w:t>(WRC-</w:t>
      </w:r>
      <w:del w:id="95" w:author="Tahawi, Mohamad " w:date="2015-10-28T14:09:00Z">
        <w:r w:rsidDel="00693E90">
          <w:rPr>
            <w:sz w:val="16"/>
          </w:rPr>
          <w:delText>97</w:delText>
        </w:r>
      </w:del>
      <w:ins w:id="96" w:author="Tahawi, Mohamad " w:date="2015-10-28T14:09:00Z">
        <w:r w:rsidR="00693E90">
          <w:rPr>
            <w:sz w:val="16"/>
          </w:rPr>
          <w:t>15</w:t>
        </w:r>
      </w:ins>
      <w:r>
        <w:rPr>
          <w:sz w:val="16"/>
        </w:rPr>
        <w:t>)  </w:t>
      </w:r>
      <w:r w:rsidRPr="00DF2C89">
        <w:rPr>
          <w:sz w:val="16"/>
        </w:rPr>
        <w:t>  </w:t>
      </w:r>
    </w:p>
    <w:p w:rsidR="00941D21" w:rsidRDefault="00105089">
      <w:pPr>
        <w:pStyle w:val="Reasons"/>
      </w:pPr>
      <w:r>
        <w:rPr>
          <w:rtl/>
        </w:rPr>
        <w:t>الأسباب:</w:t>
      </w:r>
      <w:r>
        <w:tab/>
      </w:r>
    </w:p>
    <w:p w:rsidR="00941D21" w:rsidRDefault="00105089">
      <w:pPr>
        <w:pStyle w:val="Proposal"/>
      </w:pPr>
      <w:r>
        <w:t>MOD</w:t>
      </w:r>
      <w:r>
        <w:tab/>
        <w:t>CHN/62A19/21</w:t>
      </w:r>
    </w:p>
    <w:p w:rsidR="00A55DF3" w:rsidRDefault="00105089">
      <w:pPr>
        <w:pStyle w:val="TableNo"/>
        <w:rPr>
          <w:szCs w:val="28"/>
        </w:rPr>
        <w:pPrChange w:id="97" w:author="Tahawi, Mohamad " w:date="2015-10-28T14:09:00Z">
          <w:pPr>
            <w:pStyle w:val="TableNo"/>
          </w:pPr>
        </w:pPrChange>
      </w:pPr>
      <w:r w:rsidRPr="00AA1719">
        <w:rPr>
          <w:rtl/>
        </w:rPr>
        <w:t xml:space="preserve">الجدول </w:t>
      </w:r>
      <w:r w:rsidRPr="00C36CD7">
        <w:rPr>
          <w:b/>
          <w:bCs/>
        </w:rPr>
        <w:t>1D-22</w:t>
      </w:r>
      <w:r w:rsidRPr="00C36CD7">
        <w:rPr>
          <w:b/>
          <w:bCs/>
          <w:sz w:val="20"/>
          <w:szCs w:val="26"/>
          <w:rtl/>
        </w:rPr>
        <w:t xml:space="preserve"> </w:t>
      </w:r>
      <w:r>
        <w:t>(Rev.WRC-</w:t>
      </w:r>
      <w:del w:id="98" w:author="Tahawi, Mohamad " w:date="2015-10-28T14:09:00Z">
        <w:r w:rsidDel="00693E90">
          <w:delText>07</w:delText>
        </w:r>
      </w:del>
      <w:ins w:id="99" w:author="Tahawi, Mohamad " w:date="2015-10-28T14:09:00Z">
        <w:r w:rsidR="00693E90">
          <w:t>15</w:t>
        </w:r>
      </w:ins>
      <w:r>
        <w:t>)    </w:t>
      </w:r>
    </w:p>
    <w:p w:rsidR="00A55DF3" w:rsidRPr="00E314FD" w:rsidRDefault="00105089">
      <w:pPr>
        <w:pStyle w:val="Tabletitle"/>
        <w:spacing w:before="120"/>
        <w:pPrChange w:id="100" w:author="El Wardany, Samy" w:date="2011-08-01T14:42:00Z">
          <w:pPr/>
        </w:pPrChange>
      </w:pPr>
      <w:r w:rsidRPr="00C41253">
        <w:rPr>
          <w:rtl/>
        </w:rPr>
        <w:t xml:space="preserve">حدود كثافة تدفق القدرة المكافئة </w:t>
      </w:r>
      <w:r>
        <w:t>(</w:t>
      </w:r>
      <w:proofErr w:type="spellStart"/>
      <w:r w:rsidRPr="00C65076">
        <w:t>epfd</w:t>
      </w:r>
      <w:proofErr w:type="spellEnd"/>
      <w:r w:rsidRPr="00B0508E">
        <w:rPr>
          <w:rFonts w:cs="Times New Roman Bold"/>
          <w:szCs w:val="22"/>
          <w:rtl/>
        </w:rPr>
        <w:sym w:font="Symbol" w:char="F0AF"/>
      </w:r>
      <w:r>
        <w:t>)</w:t>
      </w:r>
      <w:r w:rsidRPr="00C41253">
        <w:rPr>
          <w:rtl/>
        </w:rPr>
        <w:t xml:space="preserve"> التي تشعها أنظمة سوا</w:t>
      </w:r>
      <w:r w:rsidR="00BB2044">
        <w:rPr>
          <w:rtl/>
        </w:rPr>
        <w:t>تل غير مستقرة بالنسبة إلى الأرض</w:t>
      </w:r>
      <w:r w:rsidRPr="00C41253">
        <w:rPr>
          <w:rtl/>
        </w:rPr>
        <w:br/>
        <w:t>تابعة للخدمة الثابتة الساتلية</w:t>
      </w:r>
      <w:r>
        <w:rPr>
          <w:rtl/>
        </w:rPr>
        <w:t xml:space="preserve"> في </w:t>
      </w:r>
      <w:r w:rsidRPr="00C41253">
        <w:rPr>
          <w:rtl/>
        </w:rPr>
        <w:t>بعض نطاق</w:t>
      </w:r>
      <w:r w:rsidR="00BB2044">
        <w:rPr>
          <w:rtl/>
        </w:rPr>
        <w:t>ات التردد نحو هوائيات من الخدمة</w:t>
      </w:r>
      <w:r w:rsidRPr="00C41253">
        <w:rPr>
          <w:rtl/>
        </w:rPr>
        <w:br/>
        <w:t xml:space="preserve">الإذاعية الساتلية أقطارها </w:t>
      </w:r>
      <w:r w:rsidRPr="00C41253">
        <w:t>cm 30</w:t>
      </w:r>
      <w:r w:rsidRPr="00C41253">
        <w:rPr>
          <w:rtl/>
        </w:rPr>
        <w:t xml:space="preserve"> و</w:t>
      </w:r>
      <w:r w:rsidRPr="00C41253">
        <w:t>cm 45</w:t>
      </w:r>
      <w:r w:rsidRPr="00C41253">
        <w:rPr>
          <w:rtl/>
        </w:rPr>
        <w:t xml:space="preserve"> و</w:t>
      </w:r>
      <w:r w:rsidRPr="00C41253">
        <w:t>cm 60</w:t>
      </w:r>
      <w:r w:rsidRPr="00C41253">
        <w:rPr>
          <w:rtl/>
        </w:rPr>
        <w:t xml:space="preserve"> و</w:t>
      </w:r>
      <w:r w:rsidRPr="00C41253">
        <w:t>cm 90</w:t>
      </w:r>
      <w:r w:rsidRPr="00C41253">
        <w:rPr>
          <w:rtl/>
        </w:rPr>
        <w:br/>
        <w:t>و</w:t>
      </w:r>
      <w:r w:rsidRPr="00C41253">
        <w:t>cm 120</w:t>
      </w:r>
      <w:r w:rsidRPr="00C41253">
        <w:rPr>
          <w:rtl/>
        </w:rPr>
        <w:t xml:space="preserve"> و</w:t>
      </w:r>
      <w:r w:rsidRPr="00C41253">
        <w:t>cm 180</w:t>
      </w:r>
      <w:r w:rsidRPr="00C41253">
        <w:rPr>
          <w:rtl/>
        </w:rPr>
        <w:t xml:space="preserve"> و</w:t>
      </w:r>
      <w:r w:rsidRPr="00C41253">
        <w:t>cm 240</w:t>
      </w:r>
      <w:r w:rsidRPr="00C41253">
        <w:rPr>
          <w:rtl/>
        </w:rPr>
        <w:t xml:space="preserve"> و</w:t>
      </w:r>
      <w:r w:rsidRPr="00C41253">
        <w:t>cm 300</w:t>
      </w:r>
      <w:r w:rsidRPr="0042194F">
        <w:rPr>
          <w:rFonts w:hint="cs"/>
          <w:spacing w:val="-50"/>
        </w:rPr>
        <w:t> </w:t>
      </w:r>
      <w:r w:rsidRPr="00707E8E">
        <w:rPr>
          <w:szCs w:val="22"/>
          <w:vertAlign w:val="superscript"/>
        </w:rPr>
        <w:t>6</w:t>
      </w:r>
      <w:r w:rsidRPr="001F0B94">
        <w:rPr>
          <w:position w:val="2"/>
          <w:sz w:val="24"/>
          <w:szCs w:val="32"/>
          <w:vertAlign w:val="superscript"/>
          <w:rtl/>
        </w:rPr>
        <w:t xml:space="preserve"> </w:t>
      </w:r>
      <w:r w:rsidRPr="00253E04">
        <w:rPr>
          <w:rStyle w:val="FootnoteReference"/>
          <w:b w:val="0"/>
          <w:bCs w:val="0"/>
        </w:rPr>
        <w:t>9</w:t>
      </w:r>
      <w:r w:rsidRPr="00A426E0">
        <w:rPr>
          <w:rFonts w:hint="cs"/>
          <w:position w:val="-4"/>
          <w:szCs w:val="28"/>
          <w:vertAlign w:val="superscript"/>
          <w:rtl/>
        </w:rPr>
        <w:t>،</w:t>
      </w:r>
      <w:r w:rsidRPr="001F0B94">
        <w:rPr>
          <w:position w:val="2"/>
          <w:sz w:val="24"/>
          <w:szCs w:val="32"/>
          <w:vertAlign w:val="superscript"/>
          <w:rtl/>
        </w:rPr>
        <w:t xml:space="preserve"> </w:t>
      </w:r>
      <w:r w:rsidRPr="001C3D26">
        <w:rPr>
          <w:rStyle w:val="FootnoteReference"/>
          <w:b w:val="0"/>
          <w:bCs w:val="0"/>
        </w:rPr>
        <w:t>10</w:t>
      </w:r>
      <w:r w:rsidRPr="00A426E0">
        <w:rPr>
          <w:rFonts w:hint="cs"/>
          <w:position w:val="-4"/>
          <w:szCs w:val="28"/>
          <w:vertAlign w:val="superscript"/>
          <w:rtl/>
        </w:rPr>
        <w:t>،</w:t>
      </w:r>
      <w:r w:rsidRPr="001F0B94">
        <w:rPr>
          <w:position w:val="2"/>
          <w:sz w:val="24"/>
          <w:szCs w:val="32"/>
          <w:vertAlign w:val="superscript"/>
          <w:rtl/>
        </w:rPr>
        <w:t xml:space="preserve"> </w:t>
      </w:r>
      <w:r w:rsidRPr="001C3D26">
        <w:rPr>
          <w:rStyle w:val="FootnoteReference"/>
          <w:b w:val="0"/>
          <w:bCs w:val="0"/>
        </w:rPr>
        <w:t>11</w:t>
      </w:r>
    </w:p>
    <w:tbl>
      <w:tblPr>
        <w:bidiVisual/>
        <w:tblW w:w="4995"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443"/>
        <w:gridCol w:w="1605"/>
        <w:gridCol w:w="2665"/>
        <w:gridCol w:w="1543"/>
        <w:gridCol w:w="2365"/>
      </w:tblGrid>
      <w:tr w:rsidR="00A55DF3" w:rsidRPr="00E741AA" w:rsidTr="001201A0">
        <w:trPr>
          <w:cantSplit/>
          <w:tblHeader/>
        </w:trPr>
        <w:tc>
          <w:tcPr>
            <w:tcW w:w="750" w:type="pct"/>
            <w:vAlign w:val="center"/>
          </w:tcPr>
          <w:p w:rsidR="00A55DF3" w:rsidRPr="00E741AA" w:rsidRDefault="00105089" w:rsidP="001201A0">
            <w:pPr>
              <w:pStyle w:val="Tablehead"/>
              <w:bidi w:val="0"/>
              <w:spacing w:line="240" w:lineRule="exact"/>
            </w:pPr>
            <w:r w:rsidRPr="00E741AA">
              <w:rPr>
                <w:rtl/>
              </w:rPr>
              <w:t>نطاق الترددات</w:t>
            </w:r>
            <w:r w:rsidRPr="00E741AA">
              <w:br/>
              <w:t>(GHz)</w:t>
            </w:r>
          </w:p>
        </w:tc>
        <w:tc>
          <w:tcPr>
            <w:tcW w:w="834" w:type="pct"/>
            <w:tcMar>
              <w:left w:w="28" w:type="dxa"/>
              <w:right w:w="28" w:type="dxa"/>
            </w:tcMar>
            <w:vAlign w:val="center"/>
          </w:tcPr>
          <w:p w:rsidR="00A55DF3" w:rsidRPr="00E741AA" w:rsidRDefault="00105089" w:rsidP="001201A0">
            <w:pPr>
              <w:pStyle w:val="Tablehead"/>
              <w:bidi w:val="0"/>
              <w:spacing w:line="240" w:lineRule="exact"/>
            </w:pPr>
            <w:r w:rsidRPr="00E741AA">
              <w:rPr>
                <w:rtl/>
              </w:rPr>
              <w:t xml:space="preserve">كثافة تدفق القدرة المكافئة </w:t>
            </w:r>
            <w:r w:rsidRPr="00E741AA">
              <w:t>(</w:t>
            </w:r>
            <w:proofErr w:type="spellStart"/>
            <w:r w:rsidRPr="00E741AA">
              <w:t>epfd</w:t>
            </w:r>
            <w:proofErr w:type="spellEnd"/>
            <w:r w:rsidRPr="00E741AA">
              <w:rPr>
                <w:position w:val="-6"/>
                <w:sz w:val="16"/>
                <w:szCs w:val="16"/>
              </w:rPr>
              <w:sym w:font="Symbol" w:char="F0AF"/>
            </w:r>
            <w:r w:rsidRPr="00E741AA">
              <w:t>)</w:t>
            </w:r>
            <w:r w:rsidRPr="00E741AA">
              <w:br/>
              <w:t>(dB(W/m</w:t>
            </w:r>
            <w:r w:rsidRPr="00E741AA">
              <w:rPr>
                <w:vertAlign w:val="superscript"/>
              </w:rPr>
              <w:t>2</w:t>
            </w:r>
            <w:r w:rsidRPr="00E741AA">
              <w:t>))</w:t>
            </w:r>
          </w:p>
        </w:tc>
        <w:tc>
          <w:tcPr>
            <w:tcW w:w="1385" w:type="pct"/>
            <w:vAlign w:val="center"/>
          </w:tcPr>
          <w:p w:rsidR="00A55DF3" w:rsidRPr="00E741AA" w:rsidRDefault="00105089" w:rsidP="001201A0">
            <w:pPr>
              <w:pStyle w:val="Tablehead"/>
              <w:bidi w:val="0"/>
              <w:spacing w:line="240" w:lineRule="exact"/>
            </w:pPr>
            <w:r w:rsidRPr="00E741AA">
              <w:rPr>
                <w:rtl/>
              </w:rPr>
              <w:t>النسبة المئوية من الوقت التي</w:t>
            </w:r>
            <w:r>
              <w:rPr>
                <w:rtl/>
              </w:rPr>
              <w:t xml:space="preserve"> لا </w:t>
            </w:r>
            <w:r w:rsidRPr="00E741AA">
              <w:rPr>
                <w:rtl/>
              </w:rPr>
              <w:t xml:space="preserve">يمكن خلالها تجاوز سوية كثافة تدفق القدرة المكافئة </w:t>
            </w:r>
            <w:r w:rsidRPr="00E741AA">
              <w:t>(</w:t>
            </w:r>
            <w:proofErr w:type="spellStart"/>
            <w:r w:rsidRPr="00E741AA">
              <w:t>epfd</w:t>
            </w:r>
            <w:proofErr w:type="spellEnd"/>
            <w:r w:rsidRPr="00E741AA">
              <w:rPr>
                <w:position w:val="-6"/>
                <w:sz w:val="16"/>
                <w:szCs w:val="16"/>
              </w:rPr>
              <w:sym w:font="Symbol" w:char="F0AF"/>
            </w:r>
            <w:r w:rsidRPr="00E741AA">
              <w:t>)</w:t>
            </w:r>
          </w:p>
        </w:tc>
        <w:tc>
          <w:tcPr>
            <w:tcW w:w="802" w:type="pct"/>
            <w:vAlign w:val="center"/>
          </w:tcPr>
          <w:p w:rsidR="00A55DF3" w:rsidRPr="006C3E65" w:rsidRDefault="00105089" w:rsidP="001201A0">
            <w:pPr>
              <w:pStyle w:val="Tablehead"/>
              <w:bidi w:val="0"/>
              <w:spacing w:line="240" w:lineRule="exact"/>
              <w:rPr>
                <w:rFonts w:asciiTheme="minorHAnsi" w:hAnsiTheme="minorHAnsi"/>
              </w:rPr>
            </w:pPr>
            <w:r w:rsidRPr="00E741AA">
              <w:rPr>
                <w:rtl/>
              </w:rPr>
              <w:t>عرض النطاق المرجعي</w:t>
            </w:r>
            <w:r w:rsidRPr="00E741AA">
              <w:br/>
              <w:t>(kHz)</w:t>
            </w:r>
          </w:p>
        </w:tc>
        <w:tc>
          <w:tcPr>
            <w:tcW w:w="1229" w:type="pct"/>
            <w:vAlign w:val="center"/>
          </w:tcPr>
          <w:p w:rsidR="00A55DF3" w:rsidRPr="00E741AA" w:rsidRDefault="00105089" w:rsidP="001201A0">
            <w:pPr>
              <w:pStyle w:val="Tablehead"/>
              <w:bidi w:val="0"/>
              <w:spacing w:line="240" w:lineRule="exact"/>
              <w:rPr>
                <w:highlight w:val="yellow"/>
              </w:rPr>
            </w:pPr>
            <w:r w:rsidRPr="00E741AA">
              <w:rPr>
                <w:rtl/>
              </w:rPr>
              <w:t>قطر الهوائي المرجعي ومخطط الإشعاع المرجعي</w:t>
            </w:r>
            <w:r w:rsidRPr="0064385E">
              <w:rPr>
                <w:rStyle w:val="FootnoteReference"/>
                <w:b w:val="0"/>
                <w:bCs w:val="0"/>
                <w:rtl/>
              </w:rPr>
              <w:t>12</w:t>
            </w:r>
          </w:p>
        </w:tc>
      </w:tr>
      <w:tr w:rsidR="00A55DF3" w:rsidRPr="00E741AA" w:rsidTr="00A55DF3">
        <w:trPr>
          <w:cantSplit/>
        </w:trPr>
        <w:tc>
          <w:tcPr>
            <w:tcW w:w="750" w:type="pct"/>
          </w:tcPr>
          <w:p w:rsidR="00A55DF3" w:rsidRPr="00E741AA" w:rsidRDefault="00105089" w:rsidP="001201A0">
            <w:pPr>
              <w:pStyle w:val="Tabletext"/>
              <w:spacing w:before="60" w:after="60"/>
              <w:rPr>
                <w:rtl/>
              </w:rPr>
            </w:pPr>
            <w:r w:rsidRPr="00E741AA">
              <w:t>11,7</w:t>
            </w:r>
            <w:r w:rsidRPr="00E741AA">
              <w:rPr>
                <w:rtl/>
              </w:rPr>
              <w:t>-</w:t>
            </w:r>
            <w:r w:rsidRPr="00E741AA">
              <w:t>12,5</w:t>
            </w:r>
            <w:r w:rsidRPr="00E741AA">
              <w:br/>
            </w:r>
            <w:r w:rsidRPr="00E741AA">
              <w:rPr>
                <w:rtl/>
              </w:rPr>
              <w:t xml:space="preserve">في الإقليم </w:t>
            </w:r>
            <w:r w:rsidRPr="00E741AA">
              <w:t>1</w:t>
            </w:r>
            <w:r w:rsidRPr="00E741AA">
              <w:rPr>
                <w:rtl/>
              </w:rPr>
              <w:t>؛</w:t>
            </w:r>
          </w:p>
          <w:p w:rsidR="00A55DF3" w:rsidRPr="00E741AA" w:rsidRDefault="00105089" w:rsidP="001201A0">
            <w:pPr>
              <w:pStyle w:val="Tabletext"/>
              <w:spacing w:before="60" w:after="60"/>
              <w:rPr>
                <w:rtl/>
              </w:rPr>
            </w:pPr>
            <w:r w:rsidRPr="00E741AA">
              <w:t>11,7</w:t>
            </w:r>
            <w:r w:rsidRPr="00E741AA">
              <w:rPr>
                <w:rtl/>
              </w:rPr>
              <w:t>-</w:t>
            </w:r>
            <w:r w:rsidRPr="00E741AA">
              <w:t>12,2</w:t>
            </w:r>
            <w:r w:rsidRPr="00E741AA">
              <w:br/>
            </w:r>
            <w:r w:rsidRPr="00E741AA">
              <w:rPr>
                <w:rtl/>
              </w:rPr>
              <w:t>و</w:t>
            </w:r>
            <w:r w:rsidRPr="00E741AA">
              <w:t>12,5</w:t>
            </w:r>
            <w:r w:rsidRPr="00E741AA">
              <w:rPr>
                <w:rtl/>
              </w:rPr>
              <w:t>-</w:t>
            </w:r>
            <w:r w:rsidRPr="00E741AA">
              <w:t>12,75</w:t>
            </w:r>
            <w:r w:rsidRPr="00E741AA">
              <w:rPr>
                <w:rtl/>
              </w:rPr>
              <w:t xml:space="preserve"> </w:t>
            </w:r>
            <w:r w:rsidRPr="00E741AA">
              <w:rPr>
                <w:rtl/>
              </w:rPr>
              <w:br/>
              <w:t xml:space="preserve">في الإقليم </w:t>
            </w:r>
            <w:r w:rsidRPr="00E741AA">
              <w:t>3</w:t>
            </w:r>
            <w:r w:rsidRPr="00E741AA">
              <w:rPr>
                <w:rtl/>
              </w:rPr>
              <w:t>؛</w:t>
            </w:r>
          </w:p>
          <w:p w:rsidR="00A55DF3" w:rsidRPr="00E741AA" w:rsidRDefault="00105089" w:rsidP="001201A0">
            <w:pPr>
              <w:pStyle w:val="Tabletext"/>
              <w:spacing w:before="60" w:after="60"/>
            </w:pPr>
            <w:r w:rsidRPr="00E741AA">
              <w:t>12,2</w:t>
            </w:r>
            <w:r w:rsidRPr="00E741AA">
              <w:rPr>
                <w:rtl/>
              </w:rPr>
              <w:t>-</w:t>
            </w:r>
            <w:r w:rsidRPr="00E741AA">
              <w:t>12,7</w:t>
            </w:r>
            <w:r w:rsidRPr="00E741AA">
              <w:br/>
            </w:r>
            <w:r w:rsidRPr="00E741AA">
              <w:rPr>
                <w:rtl/>
              </w:rPr>
              <w:t xml:space="preserve">في الإقليم </w:t>
            </w:r>
            <w:r w:rsidRPr="00E741AA">
              <w:t>2</w:t>
            </w:r>
          </w:p>
        </w:tc>
        <w:tc>
          <w:tcPr>
            <w:tcW w:w="834" w:type="pct"/>
            <w:tcMar>
              <w:left w:w="28" w:type="dxa"/>
              <w:right w:w="28" w:type="dxa"/>
            </w:tcMar>
          </w:tcPr>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tl/>
              </w:rPr>
            </w:pPr>
            <w:r w:rsidRPr="003C4727">
              <w:rPr>
                <w:color w:val="000000"/>
              </w:rPr>
              <w:t>165,841–</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165,541–</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164,041–</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158,6–</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158,6–</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158,33–</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158,33–</w:t>
            </w:r>
          </w:p>
        </w:tc>
        <w:tc>
          <w:tcPr>
            <w:tcW w:w="1385" w:type="pct"/>
          </w:tcPr>
          <w:p w:rsidR="00A55DF3" w:rsidRPr="004D5DEC"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rPr>
                <w:rtl/>
              </w:rPr>
            </w:pPr>
            <w:r w:rsidRPr="004D5DEC">
              <w:t>0</w:t>
            </w:r>
          </w:p>
          <w:p w:rsidR="00A55DF3" w:rsidRPr="004D5DEC"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25</w:t>
            </w:r>
          </w:p>
          <w:p w:rsidR="00A55DF3" w:rsidRPr="004D5DEC"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96</w:t>
            </w:r>
          </w:p>
          <w:p w:rsidR="00A55DF3" w:rsidRPr="004D5DEC"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98,857</w:t>
            </w:r>
          </w:p>
          <w:p w:rsidR="00A55DF3" w:rsidRPr="004D5DEC"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99,429</w:t>
            </w:r>
          </w:p>
          <w:p w:rsidR="00A55DF3" w:rsidRPr="004D5DEC"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99,429</w:t>
            </w:r>
          </w:p>
          <w:p w:rsidR="00A55DF3" w:rsidRPr="004D5DEC"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100</w:t>
            </w:r>
          </w:p>
        </w:tc>
        <w:tc>
          <w:tcPr>
            <w:tcW w:w="802" w:type="pct"/>
          </w:tcPr>
          <w:p w:rsidR="00A55DF3" w:rsidRPr="00E741AA" w:rsidRDefault="00105089" w:rsidP="001201A0">
            <w:pPr>
              <w:pStyle w:val="Tabletext"/>
              <w:spacing w:before="60" w:after="60"/>
              <w:jc w:val="center"/>
            </w:pPr>
            <w:r w:rsidRPr="00E741AA">
              <w:t>40</w:t>
            </w:r>
          </w:p>
        </w:tc>
        <w:tc>
          <w:tcPr>
            <w:tcW w:w="1229" w:type="pct"/>
          </w:tcPr>
          <w:p w:rsidR="00A55DF3" w:rsidRPr="00E741AA" w:rsidRDefault="00105089">
            <w:pPr>
              <w:pStyle w:val="Tabletext"/>
              <w:spacing w:before="60" w:after="60"/>
              <w:jc w:val="center"/>
              <w:pPrChange w:id="101" w:author="Tahawi, Mohamad " w:date="2015-10-28T14:09:00Z">
                <w:pPr>
                  <w:pStyle w:val="Tabletext"/>
                  <w:jc w:val="center"/>
                </w:pPr>
              </w:pPrChange>
            </w:pPr>
            <w:r w:rsidRPr="00E741AA">
              <w:t>30</w:t>
            </w:r>
            <w:r w:rsidRPr="00E741AA">
              <w:rPr>
                <w:rtl/>
              </w:rPr>
              <w:t xml:space="preserve"> </w:t>
            </w:r>
            <w:r w:rsidRPr="00E741AA">
              <w:t>cm</w:t>
            </w:r>
            <w:r w:rsidRPr="00E741AA">
              <w:br/>
            </w:r>
            <w:r w:rsidRPr="00E741AA">
              <w:rPr>
                <w:rtl/>
              </w:rPr>
              <w:t>التوصية</w:t>
            </w:r>
            <w:r w:rsidRPr="00E741AA">
              <w:br/>
              <w:t>ITU-R BO.1443-</w:t>
            </w:r>
            <w:del w:id="102" w:author="Tahawi, Mohamad " w:date="2015-10-28T14:09:00Z">
              <w:r w:rsidRPr="00E741AA" w:rsidDel="00693E90">
                <w:delText>2</w:delText>
              </w:r>
            </w:del>
            <w:ins w:id="103" w:author="Tahawi, Mohamad " w:date="2015-10-28T14:09:00Z">
              <w:r w:rsidR="00693E90">
                <w:t>3</w:t>
              </w:r>
            </w:ins>
            <w:r w:rsidRPr="00E741AA">
              <w:rPr>
                <w:rtl/>
              </w:rPr>
              <w:t>،</w:t>
            </w:r>
            <w:r w:rsidRPr="00E741AA">
              <w:br/>
            </w:r>
            <w:r w:rsidRPr="00E741AA">
              <w:rPr>
                <w:rtl/>
              </w:rPr>
              <w:t xml:space="preserve">الملحق </w:t>
            </w:r>
            <w:r w:rsidRPr="00E741AA">
              <w:t>1</w:t>
            </w:r>
          </w:p>
        </w:tc>
      </w:tr>
      <w:tr w:rsidR="00A55DF3" w:rsidRPr="00E741AA" w:rsidTr="00A55DF3">
        <w:trPr>
          <w:cantSplit/>
        </w:trPr>
        <w:tc>
          <w:tcPr>
            <w:tcW w:w="750" w:type="pct"/>
            <w:vMerge w:val="restart"/>
          </w:tcPr>
          <w:p w:rsidR="00A55DF3" w:rsidRPr="00E741AA" w:rsidRDefault="00A55DF3" w:rsidP="001201A0">
            <w:pPr>
              <w:spacing w:before="60" w:after="60" w:line="240" w:lineRule="exact"/>
            </w:pPr>
          </w:p>
        </w:tc>
        <w:tc>
          <w:tcPr>
            <w:tcW w:w="834" w:type="pct"/>
            <w:tcMar>
              <w:left w:w="28" w:type="dxa"/>
              <w:right w:w="28" w:type="dxa"/>
            </w:tcMar>
          </w:tcPr>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175,441–</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172,441–</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169,441–</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164–</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160,75–</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tl/>
              </w:rPr>
            </w:pPr>
            <w:r w:rsidRPr="003C4727">
              <w:rPr>
                <w:color w:val="000000"/>
              </w:rPr>
              <w:t>160–</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160–</w:t>
            </w:r>
          </w:p>
        </w:tc>
        <w:tc>
          <w:tcPr>
            <w:tcW w:w="1385" w:type="pct"/>
          </w:tcPr>
          <w:p w:rsidR="00A55DF3" w:rsidRPr="004D5DEC"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0</w:t>
            </w:r>
          </w:p>
          <w:p w:rsidR="00A55DF3" w:rsidRPr="004D5DEC"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66</w:t>
            </w:r>
          </w:p>
          <w:p w:rsidR="00A55DF3" w:rsidRPr="004D5DEC"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97,75</w:t>
            </w:r>
          </w:p>
          <w:p w:rsidR="00A55DF3" w:rsidRPr="004D5DEC"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99,357</w:t>
            </w:r>
          </w:p>
          <w:p w:rsidR="00A55DF3" w:rsidRPr="004D5DEC"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99,809</w:t>
            </w:r>
          </w:p>
          <w:p w:rsidR="00A55DF3" w:rsidRPr="004D5DEC"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99,986</w:t>
            </w:r>
          </w:p>
          <w:p w:rsidR="00A55DF3" w:rsidRPr="004D5DEC"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100</w:t>
            </w:r>
          </w:p>
        </w:tc>
        <w:tc>
          <w:tcPr>
            <w:tcW w:w="802" w:type="pct"/>
          </w:tcPr>
          <w:p w:rsidR="00A55DF3" w:rsidRPr="00E741AA" w:rsidRDefault="00105089" w:rsidP="001201A0">
            <w:pPr>
              <w:pStyle w:val="Tabletext"/>
              <w:spacing w:before="60" w:after="60"/>
              <w:jc w:val="center"/>
            </w:pPr>
            <w:r w:rsidRPr="00E741AA">
              <w:t>40</w:t>
            </w:r>
          </w:p>
        </w:tc>
        <w:tc>
          <w:tcPr>
            <w:tcW w:w="1229" w:type="pct"/>
          </w:tcPr>
          <w:p w:rsidR="00A55DF3" w:rsidRPr="00E741AA" w:rsidRDefault="00105089">
            <w:pPr>
              <w:pStyle w:val="Tabletext"/>
              <w:spacing w:before="60" w:after="60"/>
              <w:jc w:val="center"/>
              <w:pPrChange w:id="104" w:author="Tahawi, Mohamad " w:date="2015-10-28T14:09:00Z">
                <w:pPr>
                  <w:pStyle w:val="Tabletext"/>
                  <w:jc w:val="center"/>
                </w:pPr>
              </w:pPrChange>
            </w:pPr>
            <w:r w:rsidRPr="00E741AA">
              <w:t>45</w:t>
            </w:r>
            <w:r w:rsidRPr="00E741AA">
              <w:rPr>
                <w:rtl/>
              </w:rPr>
              <w:t xml:space="preserve"> </w:t>
            </w:r>
            <w:r w:rsidRPr="00E741AA">
              <w:t>cm</w:t>
            </w:r>
            <w:r w:rsidRPr="00E741AA">
              <w:br/>
            </w:r>
            <w:r w:rsidRPr="00E741AA">
              <w:rPr>
                <w:rtl/>
              </w:rPr>
              <w:t>التوصية</w:t>
            </w:r>
            <w:r w:rsidRPr="00E741AA">
              <w:br/>
              <w:t>ITU-R BO.1443-</w:t>
            </w:r>
            <w:del w:id="105" w:author="Tahawi, Mohamad " w:date="2015-10-28T14:09:00Z">
              <w:r w:rsidRPr="00E741AA" w:rsidDel="00693E90">
                <w:delText>2</w:delText>
              </w:r>
            </w:del>
            <w:ins w:id="106" w:author="Tahawi, Mohamad " w:date="2015-10-28T14:09:00Z">
              <w:r w:rsidR="00693E90">
                <w:t>3</w:t>
              </w:r>
            </w:ins>
            <w:r w:rsidRPr="00E741AA">
              <w:rPr>
                <w:rtl/>
              </w:rPr>
              <w:t>،</w:t>
            </w:r>
            <w:r w:rsidRPr="00E741AA">
              <w:br/>
            </w:r>
            <w:r w:rsidRPr="00E741AA">
              <w:rPr>
                <w:rtl/>
              </w:rPr>
              <w:t xml:space="preserve">الملحق </w:t>
            </w:r>
            <w:r w:rsidRPr="00E741AA">
              <w:t>1</w:t>
            </w:r>
          </w:p>
        </w:tc>
      </w:tr>
      <w:tr w:rsidR="00A55DF3" w:rsidRPr="00E741AA" w:rsidTr="00A55DF3">
        <w:trPr>
          <w:cantSplit/>
        </w:trPr>
        <w:tc>
          <w:tcPr>
            <w:tcW w:w="750" w:type="pct"/>
            <w:vMerge/>
            <w:vAlign w:val="center"/>
          </w:tcPr>
          <w:p w:rsidR="00A55DF3" w:rsidRPr="00E741AA" w:rsidRDefault="00A55DF3" w:rsidP="001201A0">
            <w:pPr>
              <w:pStyle w:val="Index1"/>
              <w:spacing w:before="60" w:after="60" w:line="240" w:lineRule="exact"/>
            </w:pPr>
          </w:p>
        </w:tc>
        <w:tc>
          <w:tcPr>
            <w:tcW w:w="834" w:type="pct"/>
            <w:tcMar>
              <w:left w:w="28" w:type="dxa"/>
              <w:right w:w="28" w:type="dxa"/>
            </w:tcMar>
          </w:tcPr>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tl/>
              </w:rPr>
            </w:pPr>
            <w:r w:rsidRPr="003C4727">
              <w:rPr>
                <w:color w:val="000000"/>
              </w:rPr>
              <w:t>176,441–</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173,191–</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167,75–</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162–</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tl/>
              </w:rPr>
            </w:pPr>
            <w:r w:rsidRPr="003C4727">
              <w:rPr>
                <w:color w:val="000000"/>
              </w:rPr>
              <w:t>161–</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160,2–</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160–</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160–</w:t>
            </w:r>
          </w:p>
        </w:tc>
        <w:tc>
          <w:tcPr>
            <w:tcW w:w="1385" w:type="pct"/>
          </w:tcPr>
          <w:p w:rsidR="00A55DF3" w:rsidRPr="004D5DEC"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0</w:t>
            </w:r>
          </w:p>
          <w:p w:rsidR="00A55DF3" w:rsidRPr="004D5DEC"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97,8</w:t>
            </w:r>
          </w:p>
          <w:p w:rsidR="00A55DF3" w:rsidRPr="004D5DEC"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99,371</w:t>
            </w:r>
          </w:p>
          <w:p w:rsidR="00A55DF3" w:rsidRPr="004D5DEC"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99,886</w:t>
            </w:r>
          </w:p>
          <w:p w:rsidR="00A55DF3" w:rsidRPr="004D5DEC"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99,943</w:t>
            </w:r>
          </w:p>
          <w:p w:rsidR="00A55DF3" w:rsidRPr="004D5DEC"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99,971</w:t>
            </w:r>
          </w:p>
          <w:p w:rsidR="00A55DF3" w:rsidRPr="004D5DEC"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99,997</w:t>
            </w:r>
          </w:p>
          <w:p w:rsidR="00A55DF3" w:rsidRPr="004D5DEC"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rPr>
                <w:rtl/>
              </w:rPr>
            </w:pPr>
            <w:r w:rsidRPr="004D5DEC">
              <w:t>100</w:t>
            </w:r>
          </w:p>
        </w:tc>
        <w:tc>
          <w:tcPr>
            <w:tcW w:w="802" w:type="pct"/>
          </w:tcPr>
          <w:p w:rsidR="00A55DF3" w:rsidRPr="00E741AA" w:rsidRDefault="00105089" w:rsidP="001201A0">
            <w:pPr>
              <w:pStyle w:val="Tabletext"/>
              <w:spacing w:before="60" w:after="60"/>
              <w:jc w:val="center"/>
            </w:pPr>
            <w:r w:rsidRPr="00E741AA">
              <w:t>40</w:t>
            </w:r>
          </w:p>
        </w:tc>
        <w:tc>
          <w:tcPr>
            <w:tcW w:w="1229" w:type="pct"/>
          </w:tcPr>
          <w:p w:rsidR="00A55DF3" w:rsidRPr="00E741AA" w:rsidRDefault="00105089">
            <w:pPr>
              <w:pStyle w:val="Tabletext"/>
              <w:spacing w:before="60" w:after="60"/>
              <w:jc w:val="center"/>
              <w:pPrChange w:id="107" w:author="Tahawi, Mohamad " w:date="2015-10-28T14:09:00Z">
                <w:pPr>
                  <w:pStyle w:val="Tabletext"/>
                  <w:jc w:val="center"/>
                </w:pPr>
              </w:pPrChange>
            </w:pPr>
            <w:r w:rsidRPr="00E741AA">
              <w:t>60</w:t>
            </w:r>
            <w:r w:rsidRPr="00E741AA">
              <w:rPr>
                <w:rtl/>
              </w:rPr>
              <w:t xml:space="preserve"> </w:t>
            </w:r>
            <w:r w:rsidRPr="00E741AA">
              <w:t>cm</w:t>
            </w:r>
            <w:r w:rsidRPr="00E741AA">
              <w:br/>
            </w:r>
            <w:r w:rsidRPr="00E741AA">
              <w:rPr>
                <w:rtl/>
              </w:rPr>
              <w:t>التوصية</w:t>
            </w:r>
            <w:r w:rsidRPr="00E741AA">
              <w:br/>
              <w:t>ITU-R BO.1443-</w:t>
            </w:r>
            <w:del w:id="108" w:author="Tahawi, Mohamad " w:date="2015-10-28T14:09:00Z">
              <w:r w:rsidRPr="00E741AA" w:rsidDel="00693E90">
                <w:delText>2</w:delText>
              </w:r>
            </w:del>
            <w:ins w:id="109" w:author="Tahawi, Mohamad " w:date="2015-10-28T14:09:00Z">
              <w:r w:rsidR="00693E90">
                <w:t>3</w:t>
              </w:r>
            </w:ins>
            <w:r w:rsidRPr="00E741AA">
              <w:rPr>
                <w:rtl/>
              </w:rPr>
              <w:t>،</w:t>
            </w:r>
            <w:r w:rsidRPr="00E741AA">
              <w:br/>
            </w:r>
            <w:r w:rsidRPr="00E741AA">
              <w:rPr>
                <w:rtl/>
              </w:rPr>
              <w:t xml:space="preserve">الملحق </w:t>
            </w:r>
            <w:r w:rsidRPr="00E741AA">
              <w:t>1</w:t>
            </w:r>
          </w:p>
        </w:tc>
      </w:tr>
      <w:tr w:rsidR="00A55DF3" w:rsidRPr="00E741AA" w:rsidTr="00A55DF3">
        <w:trPr>
          <w:cantSplit/>
        </w:trPr>
        <w:tc>
          <w:tcPr>
            <w:tcW w:w="750" w:type="pct"/>
            <w:shd w:val="clear" w:color="auto" w:fill="auto"/>
          </w:tcPr>
          <w:p w:rsidR="00A55DF3" w:rsidRPr="00E741AA" w:rsidRDefault="00105089" w:rsidP="001201A0">
            <w:pPr>
              <w:pStyle w:val="Tabletext"/>
              <w:spacing w:before="60" w:after="60"/>
              <w:rPr>
                <w:rtl/>
              </w:rPr>
            </w:pPr>
            <w:r w:rsidRPr="00E741AA">
              <w:lastRenderedPageBreak/>
              <w:t>12,5-11,7</w:t>
            </w:r>
            <w:r w:rsidRPr="00E741AA">
              <w:br/>
            </w:r>
            <w:r w:rsidRPr="00E741AA">
              <w:rPr>
                <w:rtl/>
              </w:rPr>
              <w:t xml:space="preserve">في الإقليم </w:t>
            </w:r>
            <w:r w:rsidRPr="00E741AA">
              <w:t>1</w:t>
            </w:r>
            <w:r w:rsidRPr="00E741AA">
              <w:rPr>
                <w:rtl/>
              </w:rPr>
              <w:t>؛</w:t>
            </w:r>
          </w:p>
          <w:p w:rsidR="00A55DF3" w:rsidRPr="00E741AA" w:rsidRDefault="00105089" w:rsidP="001201A0">
            <w:pPr>
              <w:pStyle w:val="Tabletext"/>
              <w:spacing w:before="60" w:after="60"/>
              <w:rPr>
                <w:rtl/>
              </w:rPr>
            </w:pPr>
            <w:r w:rsidRPr="00E741AA">
              <w:t>11,7</w:t>
            </w:r>
            <w:r w:rsidRPr="00E741AA">
              <w:rPr>
                <w:rtl/>
              </w:rPr>
              <w:t>-</w:t>
            </w:r>
            <w:r w:rsidRPr="00E741AA">
              <w:t>12,2</w:t>
            </w:r>
            <w:r w:rsidRPr="00E741AA">
              <w:br/>
            </w:r>
            <w:r w:rsidRPr="00E741AA">
              <w:rPr>
                <w:rtl/>
              </w:rPr>
              <w:t>و</w:t>
            </w:r>
            <w:r w:rsidRPr="00E741AA">
              <w:t>12,5</w:t>
            </w:r>
            <w:r w:rsidRPr="00E741AA">
              <w:rPr>
                <w:rtl/>
              </w:rPr>
              <w:t>-</w:t>
            </w:r>
            <w:r w:rsidRPr="00E741AA">
              <w:t>12,75</w:t>
            </w:r>
            <w:r w:rsidRPr="00E741AA">
              <w:rPr>
                <w:rtl/>
              </w:rPr>
              <w:br/>
              <w:t xml:space="preserve">في الإقليم </w:t>
            </w:r>
            <w:r w:rsidRPr="00E741AA">
              <w:t>3</w:t>
            </w:r>
            <w:r w:rsidRPr="00E741AA">
              <w:rPr>
                <w:rtl/>
              </w:rPr>
              <w:t>؛</w:t>
            </w:r>
          </w:p>
          <w:p w:rsidR="00A55DF3" w:rsidRPr="00E741AA" w:rsidRDefault="00105089" w:rsidP="001201A0">
            <w:pPr>
              <w:pStyle w:val="Tabletext"/>
              <w:spacing w:before="60" w:after="60"/>
            </w:pPr>
            <w:r w:rsidRPr="00E741AA">
              <w:t>12,2</w:t>
            </w:r>
            <w:r w:rsidRPr="00E741AA">
              <w:rPr>
                <w:rtl/>
              </w:rPr>
              <w:t>-</w:t>
            </w:r>
            <w:r w:rsidRPr="00E741AA">
              <w:t>12,7</w:t>
            </w:r>
            <w:r w:rsidRPr="00E741AA">
              <w:br/>
            </w:r>
            <w:r w:rsidRPr="00E741AA">
              <w:rPr>
                <w:rtl/>
              </w:rPr>
              <w:t xml:space="preserve">في الإقليم </w:t>
            </w:r>
            <w:r w:rsidRPr="00E741AA">
              <w:t>2</w:t>
            </w:r>
          </w:p>
        </w:tc>
        <w:tc>
          <w:tcPr>
            <w:tcW w:w="834" w:type="pct"/>
            <w:tcMar>
              <w:left w:w="28" w:type="dxa"/>
              <w:right w:w="28" w:type="dxa"/>
            </w:tcMar>
          </w:tcPr>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178,94–</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178,44–</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176,44–</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171–</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165,5–</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163–</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161–</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160–</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160–</w:t>
            </w:r>
          </w:p>
        </w:tc>
        <w:tc>
          <w:tcPr>
            <w:tcW w:w="1385" w:type="pct"/>
          </w:tcPr>
          <w:p w:rsidR="00A55DF3"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t>0</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3C4727">
              <w:t>33</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3C4727">
              <w:t>98</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3C4727">
              <w:t>99,</w:t>
            </w:r>
            <w:r w:rsidRPr="004D5DEC">
              <w:t>429</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3C4727">
              <w:t>99,</w:t>
            </w:r>
            <w:r w:rsidRPr="004D5DEC">
              <w:t>714</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3C4727">
              <w:t>99,857</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3C4727">
              <w:t>99,943</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3C4727">
              <w:t>99,</w:t>
            </w:r>
            <w:r w:rsidRPr="004D5DEC">
              <w:t>991</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3C4727">
              <w:t>100</w:t>
            </w:r>
          </w:p>
        </w:tc>
        <w:tc>
          <w:tcPr>
            <w:tcW w:w="802" w:type="pct"/>
          </w:tcPr>
          <w:p w:rsidR="00A55DF3" w:rsidRPr="00E741AA" w:rsidRDefault="00105089" w:rsidP="001201A0">
            <w:pPr>
              <w:pStyle w:val="Tabletext"/>
              <w:spacing w:before="60" w:after="60"/>
              <w:jc w:val="center"/>
            </w:pPr>
            <w:r w:rsidRPr="00E741AA">
              <w:t>40</w:t>
            </w:r>
          </w:p>
        </w:tc>
        <w:tc>
          <w:tcPr>
            <w:tcW w:w="1229" w:type="pct"/>
          </w:tcPr>
          <w:p w:rsidR="00A55DF3" w:rsidRPr="00E741AA" w:rsidRDefault="00105089">
            <w:pPr>
              <w:pStyle w:val="Tabletext"/>
              <w:spacing w:before="60" w:after="60"/>
              <w:jc w:val="center"/>
              <w:pPrChange w:id="110" w:author="Tahawi, Mohamad " w:date="2015-10-28T14:10:00Z">
                <w:pPr>
                  <w:pStyle w:val="Tabletext"/>
                  <w:jc w:val="center"/>
                </w:pPr>
              </w:pPrChange>
            </w:pPr>
            <w:r w:rsidRPr="00E741AA">
              <w:t>90</w:t>
            </w:r>
            <w:r w:rsidRPr="00E741AA">
              <w:rPr>
                <w:rtl/>
              </w:rPr>
              <w:t xml:space="preserve"> </w:t>
            </w:r>
            <w:r w:rsidRPr="00E741AA">
              <w:t>cm</w:t>
            </w:r>
            <w:r w:rsidRPr="00E741AA">
              <w:br/>
            </w:r>
            <w:r w:rsidRPr="00E741AA">
              <w:rPr>
                <w:rtl/>
              </w:rPr>
              <w:t>التوصيـة</w:t>
            </w:r>
            <w:r w:rsidRPr="00E741AA">
              <w:br/>
              <w:t>ITU-R BO.1443-</w:t>
            </w:r>
            <w:del w:id="111" w:author="Tahawi, Mohamad " w:date="2015-10-28T14:10:00Z">
              <w:r w:rsidRPr="00E741AA" w:rsidDel="00693E90">
                <w:delText>2</w:delText>
              </w:r>
            </w:del>
            <w:ins w:id="112" w:author="Tahawi, Mohamad " w:date="2015-10-28T14:10:00Z">
              <w:r w:rsidR="00693E90">
                <w:t>3</w:t>
              </w:r>
            </w:ins>
            <w:r w:rsidRPr="00E741AA">
              <w:rPr>
                <w:rtl/>
              </w:rPr>
              <w:t>،</w:t>
            </w:r>
            <w:r w:rsidRPr="00E741AA">
              <w:br/>
            </w:r>
            <w:r w:rsidRPr="00E741AA">
              <w:rPr>
                <w:rtl/>
              </w:rPr>
              <w:t xml:space="preserve">الملحق </w:t>
            </w:r>
            <w:r w:rsidRPr="00E741AA">
              <w:t>1</w:t>
            </w:r>
          </w:p>
        </w:tc>
      </w:tr>
      <w:tr w:rsidR="00A55DF3" w:rsidRPr="00E741AA" w:rsidTr="00A55DF3">
        <w:trPr>
          <w:cantSplit/>
        </w:trPr>
        <w:tc>
          <w:tcPr>
            <w:tcW w:w="750" w:type="pct"/>
            <w:vMerge w:val="restart"/>
            <w:shd w:val="clear" w:color="auto" w:fill="auto"/>
            <w:vAlign w:val="center"/>
          </w:tcPr>
          <w:p w:rsidR="00A55DF3" w:rsidRPr="00E741AA" w:rsidRDefault="00A55DF3" w:rsidP="001201A0">
            <w:pPr>
              <w:spacing w:before="60" w:after="60" w:line="240" w:lineRule="exact"/>
            </w:pPr>
          </w:p>
        </w:tc>
        <w:tc>
          <w:tcPr>
            <w:tcW w:w="834" w:type="pct"/>
            <w:tcMar>
              <w:left w:w="28" w:type="dxa"/>
              <w:right w:w="28" w:type="dxa"/>
            </w:tcMar>
          </w:tcPr>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182,44–</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180,69–</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179,19–</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178,44–</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174,94–</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173,75–</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173–</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169,5–</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167,8–</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164–</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161,9–</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161–</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160,4–</w:t>
            </w:r>
          </w:p>
          <w:p w:rsidR="00A55DF3" w:rsidRPr="00E741AA"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160–</w:t>
            </w:r>
          </w:p>
        </w:tc>
        <w:tc>
          <w:tcPr>
            <w:tcW w:w="1385" w:type="pct"/>
          </w:tcPr>
          <w:p w:rsidR="00A55DF3" w:rsidRPr="004D5DEC" w:rsidRDefault="00105089" w:rsidP="00BB2044">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rPr>
                <w:rtl/>
              </w:rPr>
            </w:pPr>
            <w:r w:rsidRPr="004D5DEC">
              <w:t>0</w:t>
            </w:r>
          </w:p>
          <w:p w:rsidR="00A55DF3" w:rsidRPr="004D5DEC" w:rsidRDefault="00105089" w:rsidP="00BB2044">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90</w:t>
            </w:r>
          </w:p>
          <w:p w:rsidR="00A55DF3" w:rsidRPr="004D5DEC" w:rsidRDefault="00105089" w:rsidP="00BB2044">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98,9</w:t>
            </w:r>
          </w:p>
          <w:p w:rsidR="00A55DF3" w:rsidRPr="004D5DEC" w:rsidRDefault="00105089" w:rsidP="00BB2044">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98,9</w:t>
            </w:r>
          </w:p>
          <w:p w:rsidR="00A55DF3" w:rsidRPr="004D5DEC" w:rsidRDefault="00105089" w:rsidP="00BB2044">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99,5</w:t>
            </w:r>
          </w:p>
          <w:p w:rsidR="00A55DF3" w:rsidRPr="004D5DEC" w:rsidRDefault="00105089" w:rsidP="00BB2044">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99,68</w:t>
            </w:r>
          </w:p>
          <w:p w:rsidR="00A55DF3" w:rsidRPr="004D5DEC" w:rsidRDefault="00105089" w:rsidP="00BB2044">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99,68</w:t>
            </w:r>
          </w:p>
          <w:p w:rsidR="00A55DF3" w:rsidRPr="004D5DEC" w:rsidRDefault="00105089" w:rsidP="00BB2044">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99,85</w:t>
            </w:r>
          </w:p>
          <w:p w:rsidR="00A55DF3" w:rsidRPr="004D5DEC" w:rsidRDefault="00105089" w:rsidP="00BB2044">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99,915</w:t>
            </w:r>
          </w:p>
          <w:p w:rsidR="00A55DF3" w:rsidRPr="004D5DEC" w:rsidRDefault="00105089" w:rsidP="00BB2044">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99,94</w:t>
            </w:r>
          </w:p>
          <w:p w:rsidR="00A55DF3" w:rsidRPr="004D5DEC" w:rsidRDefault="00105089" w:rsidP="00BB2044">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99,97</w:t>
            </w:r>
          </w:p>
          <w:p w:rsidR="00A55DF3" w:rsidRPr="004D5DEC" w:rsidRDefault="00105089" w:rsidP="00BB2044">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99,99</w:t>
            </w:r>
          </w:p>
          <w:p w:rsidR="00A55DF3" w:rsidRPr="004D5DEC" w:rsidRDefault="00105089" w:rsidP="00BB2044">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99,998</w:t>
            </w:r>
          </w:p>
          <w:p w:rsidR="00A55DF3" w:rsidRPr="004D5DEC" w:rsidRDefault="00105089" w:rsidP="00BB2044">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100</w:t>
            </w:r>
          </w:p>
        </w:tc>
        <w:tc>
          <w:tcPr>
            <w:tcW w:w="802" w:type="pct"/>
          </w:tcPr>
          <w:p w:rsidR="00A55DF3" w:rsidRPr="00E741AA" w:rsidRDefault="00105089" w:rsidP="001201A0">
            <w:pPr>
              <w:pStyle w:val="Tabletext"/>
              <w:spacing w:before="60" w:after="60"/>
              <w:jc w:val="center"/>
            </w:pPr>
            <w:r w:rsidRPr="00E741AA">
              <w:t>40</w:t>
            </w:r>
          </w:p>
        </w:tc>
        <w:tc>
          <w:tcPr>
            <w:tcW w:w="1229" w:type="pct"/>
          </w:tcPr>
          <w:p w:rsidR="00A55DF3" w:rsidRPr="00E741AA" w:rsidRDefault="00105089">
            <w:pPr>
              <w:pStyle w:val="Tabletext"/>
              <w:spacing w:before="60" w:after="60"/>
              <w:jc w:val="center"/>
              <w:pPrChange w:id="113" w:author="Tahawi, Mohamad " w:date="2015-10-28T14:10:00Z">
                <w:pPr>
                  <w:pStyle w:val="Tabletext"/>
                  <w:jc w:val="center"/>
                </w:pPr>
              </w:pPrChange>
            </w:pPr>
            <w:r w:rsidRPr="00E741AA">
              <w:t>120</w:t>
            </w:r>
            <w:r w:rsidRPr="00E741AA">
              <w:rPr>
                <w:rtl/>
              </w:rPr>
              <w:t xml:space="preserve"> </w:t>
            </w:r>
            <w:r w:rsidRPr="00E741AA">
              <w:t>cm</w:t>
            </w:r>
            <w:r w:rsidRPr="00E741AA">
              <w:br/>
            </w:r>
            <w:r w:rsidRPr="00E741AA">
              <w:rPr>
                <w:rtl/>
              </w:rPr>
              <w:t>التوصيـة</w:t>
            </w:r>
            <w:r w:rsidRPr="00E741AA">
              <w:br/>
              <w:t>ITU-R BO.1443-</w:t>
            </w:r>
            <w:del w:id="114" w:author="Tahawi, Mohamad " w:date="2015-10-28T14:10:00Z">
              <w:r w:rsidRPr="00E741AA" w:rsidDel="00693E90">
                <w:delText>2</w:delText>
              </w:r>
            </w:del>
            <w:ins w:id="115" w:author="Tahawi, Mohamad " w:date="2015-10-28T14:10:00Z">
              <w:r w:rsidR="00693E90">
                <w:t>3</w:t>
              </w:r>
            </w:ins>
            <w:r w:rsidRPr="00E741AA">
              <w:rPr>
                <w:rtl/>
              </w:rPr>
              <w:t>،</w:t>
            </w:r>
            <w:r w:rsidRPr="00E741AA">
              <w:br/>
            </w:r>
            <w:r w:rsidRPr="00E741AA">
              <w:rPr>
                <w:rtl/>
              </w:rPr>
              <w:t xml:space="preserve">الملحق </w:t>
            </w:r>
            <w:r w:rsidRPr="00E741AA">
              <w:t>1</w:t>
            </w:r>
          </w:p>
        </w:tc>
      </w:tr>
      <w:tr w:rsidR="00A55DF3" w:rsidRPr="00E741AA" w:rsidTr="00A55DF3">
        <w:trPr>
          <w:cantSplit/>
        </w:trPr>
        <w:tc>
          <w:tcPr>
            <w:tcW w:w="750" w:type="pct"/>
            <w:vMerge/>
            <w:vAlign w:val="center"/>
          </w:tcPr>
          <w:p w:rsidR="00A55DF3" w:rsidRPr="00E741AA" w:rsidRDefault="00A55DF3" w:rsidP="001201A0">
            <w:pPr>
              <w:spacing w:before="60" w:after="60" w:line="240" w:lineRule="exact"/>
            </w:pPr>
          </w:p>
        </w:tc>
        <w:tc>
          <w:tcPr>
            <w:tcW w:w="834" w:type="pct"/>
            <w:tcMar>
              <w:left w:w="28" w:type="dxa"/>
              <w:right w:w="28" w:type="dxa"/>
            </w:tcMar>
          </w:tcPr>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184,941–</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184,101–</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181,691–</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176,25–</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163,25–</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161,5–</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160,35–</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160–</w:t>
            </w:r>
          </w:p>
          <w:p w:rsidR="00A55DF3" w:rsidRPr="00E741AA"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160–</w:t>
            </w:r>
          </w:p>
        </w:tc>
        <w:tc>
          <w:tcPr>
            <w:tcW w:w="1385" w:type="pct"/>
          </w:tcPr>
          <w:p w:rsidR="00A55DF3" w:rsidRPr="004D5DEC" w:rsidRDefault="00105089" w:rsidP="00BB2044">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rPr>
                <w:rtl/>
              </w:rPr>
            </w:pPr>
            <w:r w:rsidRPr="004D5DEC">
              <w:t>0</w:t>
            </w:r>
          </w:p>
          <w:p w:rsidR="00A55DF3" w:rsidRPr="004D5DEC" w:rsidRDefault="00105089" w:rsidP="00BB2044">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33</w:t>
            </w:r>
          </w:p>
          <w:p w:rsidR="00A55DF3" w:rsidRPr="004D5DEC" w:rsidRDefault="00105089" w:rsidP="00BB2044">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98,5</w:t>
            </w:r>
          </w:p>
          <w:p w:rsidR="00A55DF3" w:rsidRPr="004D5DEC" w:rsidRDefault="00105089" w:rsidP="00BB2044">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99,571</w:t>
            </w:r>
          </w:p>
          <w:p w:rsidR="00A55DF3" w:rsidRPr="004D5DEC" w:rsidRDefault="00105089" w:rsidP="00BB2044">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99,946</w:t>
            </w:r>
          </w:p>
          <w:p w:rsidR="00A55DF3" w:rsidRPr="004D5DEC" w:rsidRDefault="00105089" w:rsidP="00BB2044">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99,974</w:t>
            </w:r>
          </w:p>
          <w:p w:rsidR="00A55DF3" w:rsidRPr="004D5DEC" w:rsidRDefault="00105089" w:rsidP="00BB2044">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99,993</w:t>
            </w:r>
          </w:p>
          <w:p w:rsidR="00A55DF3" w:rsidRPr="004D5DEC" w:rsidRDefault="00105089" w:rsidP="00BB2044">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99,999</w:t>
            </w:r>
          </w:p>
          <w:p w:rsidR="00A55DF3" w:rsidRPr="004D5DEC" w:rsidRDefault="00105089" w:rsidP="00BB2044">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100</w:t>
            </w:r>
          </w:p>
        </w:tc>
        <w:tc>
          <w:tcPr>
            <w:tcW w:w="802" w:type="pct"/>
          </w:tcPr>
          <w:p w:rsidR="00A55DF3" w:rsidRPr="00E741AA" w:rsidRDefault="00105089" w:rsidP="001201A0">
            <w:pPr>
              <w:pStyle w:val="Tabletext"/>
              <w:spacing w:before="60" w:after="60"/>
              <w:jc w:val="center"/>
              <w:rPr>
                <w:rtl/>
              </w:rPr>
            </w:pPr>
            <w:r w:rsidRPr="00E741AA">
              <w:t>40</w:t>
            </w:r>
          </w:p>
        </w:tc>
        <w:tc>
          <w:tcPr>
            <w:tcW w:w="1229" w:type="pct"/>
          </w:tcPr>
          <w:p w:rsidR="00A55DF3" w:rsidRPr="00E741AA" w:rsidRDefault="00105089">
            <w:pPr>
              <w:pStyle w:val="Tabletext"/>
              <w:spacing w:before="60" w:after="60"/>
              <w:jc w:val="center"/>
              <w:rPr>
                <w:rtl/>
              </w:rPr>
              <w:pPrChange w:id="116" w:author="Tahawi, Mohamad " w:date="2015-10-28T14:10:00Z">
                <w:pPr>
                  <w:pStyle w:val="Tabletext"/>
                  <w:jc w:val="center"/>
                </w:pPr>
              </w:pPrChange>
            </w:pPr>
            <w:r w:rsidRPr="00E741AA">
              <w:t>180</w:t>
            </w:r>
            <w:r w:rsidRPr="00E741AA">
              <w:rPr>
                <w:rtl/>
              </w:rPr>
              <w:t xml:space="preserve"> </w:t>
            </w:r>
            <w:r w:rsidRPr="00E741AA">
              <w:t>cm</w:t>
            </w:r>
            <w:r w:rsidRPr="00E741AA">
              <w:br/>
            </w:r>
            <w:r w:rsidRPr="00E741AA">
              <w:rPr>
                <w:rtl/>
              </w:rPr>
              <w:t>التوصيـة</w:t>
            </w:r>
            <w:r w:rsidRPr="00E741AA">
              <w:br/>
              <w:t>ITU-R BO.1443-</w:t>
            </w:r>
            <w:del w:id="117" w:author="Tahawi, Mohamad " w:date="2015-10-28T14:10:00Z">
              <w:r w:rsidRPr="00E741AA" w:rsidDel="00693E90">
                <w:delText>2</w:delText>
              </w:r>
            </w:del>
            <w:ins w:id="118" w:author="Tahawi, Mohamad " w:date="2015-10-28T14:10:00Z">
              <w:r w:rsidR="00693E90">
                <w:t>3</w:t>
              </w:r>
            </w:ins>
            <w:r w:rsidRPr="00E741AA">
              <w:rPr>
                <w:rtl/>
              </w:rPr>
              <w:t>،</w:t>
            </w:r>
            <w:r w:rsidRPr="00E741AA">
              <w:br/>
            </w:r>
            <w:r w:rsidRPr="00E741AA">
              <w:rPr>
                <w:rtl/>
              </w:rPr>
              <w:t xml:space="preserve">الملحق </w:t>
            </w:r>
            <w:r w:rsidRPr="00E741AA">
              <w:t>1</w:t>
            </w:r>
          </w:p>
        </w:tc>
      </w:tr>
      <w:tr w:rsidR="00A55DF3" w:rsidRPr="00E741AA" w:rsidTr="00A55DF3">
        <w:trPr>
          <w:cantSplit/>
        </w:trPr>
        <w:tc>
          <w:tcPr>
            <w:tcW w:w="750" w:type="pct"/>
            <w:vAlign w:val="center"/>
          </w:tcPr>
          <w:p w:rsidR="00A55DF3" w:rsidRPr="00E741AA" w:rsidRDefault="00A55DF3" w:rsidP="001201A0">
            <w:pPr>
              <w:pStyle w:val="Index1"/>
              <w:spacing w:before="60" w:after="60" w:line="240" w:lineRule="exact"/>
            </w:pPr>
          </w:p>
        </w:tc>
        <w:tc>
          <w:tcPr>
            <w:tcW w:w="834" w:type="pct"/>
            <w:tcMar>
              <w:left w:w="28" w:type="dxa"/>
              <w:right w:w="28" w:type="dxa"/>
            </w:tcMar>
          </w:tcPr>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187,441–</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186,341–</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183,441–</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178–</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164,4–</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161,9–</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160,5–</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160–</w:t>
            </w:r>
          </w:p>
          <w:p w:rsidR="00A55DF3" w:rsidRPr="00E741AA"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160–</w:t>
            </w:r>
          </w:p>
        </w:tc>
        <w:tc>
          <w:tcPr>
            <w:tcW w:w="1385" w:type="pct"/>
          </w:tcPr>
          <w:p w:rsidR="00A55DF3" w:rsidRPr="004D5DEC" w:rsidRDefault="00105089" w:rsidP="00BB2044">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0</w:t>
            </w:r>
          </w:p>
          <w:p w:rsidR="00A55DF3" w:rsidRPr="004D5DEC" w:rsidRDefault="00105089" w:rsidP="00BB2044">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33</w:t>
            </w:r>
          </w:p>
          <w:p w:rsidR="00A55DF3" w:rsidRPr="004D5DEC" w:rsidRDefault="00105089" w:rsidP="00BB2044">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99,25</w:t>
            </w:r>
          </w:p>
          <w:p w:rsidR="00A55DF3" w:rsidRPr="004D5DEC" w:rsidRDefault="00105089" w:rsidP="00BB2044">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99,786</w:t>
            </w:r>
          </w:p>
          <w:p w:rsidR="00A55DF3" w:rsidRPr="004D5DEC" w:rsidRDefault="00105089" w:rsidP="00BB2044">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99,957</w:t>
            </w:r>
          </w:p>
          <w:p w:rsidR="00A55DF3" w:rsidRPr="004D5DEC" w:rsidRDefault="00105089" w:rsidP="00BB2044">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99,983</w:t>
            </w:r>
          </w:p>
          <w:p w:rsidR="00A55DF3" w:rsidRPr="004D5DEC" w:rsidRDefault="00105089" w:rsidP="00BB2044">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99,994</w:t>
            </w:r>
          </w:p>
          <w:p w:rsidR="00A55DF3" w:rsidRPr="004D5DEC" w:rsidRDefault="00105089" w:rsidP="00BB2044">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99,999</w:t>
            </w:r>
          </w:p>
          <w:p w:rsidR="00A55DF3" w:rsidRPr="00E741AA" w:rsidRDefault="00105089" w:rsidP="00BB2044">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100</w:t>
            </w:r>
          </w:p>
        </w:tc>
        <w:tc>
          <w:tcPr>
            <w:tcW w:w="802" w:type="pct"/>
          </w:tcPr>
          <w:p w:rsidR="00A55DF3" w:rsidRPr="00E741AA" w:rsidRDefault="00105089" w:rsidP="001201A0">
            <w:pPr>
              <w:pStyle w:val="Tabletext"/>
              <w:spacing w:before="60" w:after="60"/>
              <w:jc w:val="center"/>
            </w:pPr>
            <w:r w:rsidRPr="00E741AA">
              <w:t>40</w:t>
            </w:r>
          </w:p>
        </w:tc>
        <w:tc>
          <w:tcPr>
            <w:tcW w:w="1229" w:type="pct"/>
          </w:tcPr>
          <w:p w:rsidR="00A55DF3" w:rsidRPr="00E741AA" w:rsidRDefault="00105089">
            <w:pPr>
              <w:pStyle w:val="Tabletext"/>
              <w:spacing w:before="60" w:after="60"/>
              <w:jc w:val="center"/>
              <w:pPrChange w:id="119" w:author="Tahawi, Mohamad " w:date="2015-10-28T14:10:00Z">
                <w:pPr>
                  <w:pStyle w:val="Tabletext"/>
                  <w:jc w:val="center"/>
                </w:pPr>
              </w:pPrChange>
            </w:pPr>
            <w:r w:rsidRPr="00E741AA">
              <w:t>240</w:t>
            </w:r>
            <w:r w:rsidRPr="00E741AA">
              <w:rPr>
                <w:rtl/>
              </w:rPr>
              <w:t xml:space="preserve"> </w:t>
            </w:r>
            <w:r w:rsidRPr="00E741AA">
              <w:t>cm</w:t>
            </w:r>
            <w:r w:rsidRPr="00E741AA">
              <w:br/>
            </w:r>
            <w:r w:rsidRPr="00E741AA">
              <w:rPr>
                <w:rtl/>
              </w:rPr>
              <w:t>التوصيـة</w:t>
            </w:r>
            <w:r w:rsidRPr="00E741AA">
              <w:br/>
              <w:t>ITU-R BO.1443-</w:t>
            </w:r>
            <w:del w:id="120" w:author="Tahawi, Mohamad " w:date="2015-10-28T14:10:00Z">
              <w:r w:rsidRPr="00E741AA" w:rsidDel="00693E90">
                <w:delText>2</w:delText>
              </w:r>
            </w:del>
            <w:ins w:id="121" w:author="Tahawi, Mohamad " w:date="2015-10-28T14:10:00Z">
              <w:r w:rsidR="00693E90">
                <w:t>3</w:t>
              </w:r>
            </w:ins>
            <w:r w:rsidRPr="00E741AA">
              <w:rPr>
                <w:rtl/>
              </w:rPr>
              <w:t xml:space="preserve">، </w:t>
            </w:r>
            <w:r w:rsidRPr="00E741AA">
              <w:rPr>
                <w:rtl/>
              </w:rPr>
              <w:br/>
              <w:t xml:space="preserve">الملحق </w:t>
            </w:r>
            <w:r w:rsidRPr="00E741AA">
              <w:t>1</w:t>
            </w:r>
          </w:p>
        </w:tc>
      </w:tr>
      <w:tr w:rsidR="00A55DF3" w:rsidRPr="00E741AA" w:rsidTr="00A55DF3">
        <w:trPr>
          <w:cantSplit/>
        </w:trPr>
        <w:tc>
          <w:tcPr>
            <w:tcW w:w="750" w:type="pct"/>
            <w:vAlign w:val="center"/>
          </w:tcPr>
          <w:p w:rsidR="00A55DF3" w:rsidRPr="00E741AA" w:rsidRDefault="00A55DF3" w:rsidP="001201A0">
            <w:pPr>
              <w:spacing w:before="60" w:after="60" w:line="240" w:lineRule="exact"/>
            </w:pPr>
          </w:p>
        </w:tc>
        <w:tc>
          <w:tcPr>
            <w:tcW w:w="834" w:type="pct"/>
            <w:tcMar>
              <w:left w:w="28" w:type="dxa"/>
              <w:right w:w="28" w:type="dxa"/>
            </w:tcMar>
          </w:tcPr>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191,941–</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189,441–</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185,941–</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180,5–</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173–</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167–</w:t>
            </w:r>
          </w:p>
          <w:p w:rsidR="00A55DF3" w:rsidRPr="003C4727"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162–</w:t>
            </w:r>
          </w:p>
          <w:p w:rsidR="00A55DF3" w:rsidRPr="00E741AA"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tl/>
              </w:rPr>
            </w:pPr>
            <w:r w:rsidRPr="003C4727">
              <w:rPr>
                <w:color w:val="000000"/>
              </w:rPr>
              <w:t>160–</w:t>
            </w:r>
          </w:p>
          <w:p w:rsidR="00A55DF3" w:rsidRPr="00E741AA" w:rsidRDefault="00105089" w:rsidP="003C4727">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786"/>
              </w:tabs>
              <w:spacing w:before="60" w:after="60"/>
              <w:rPr>
                <w:color w:val="000000"/>
              </w:rPr>
            </w:pPr>
            <w:r w:rsidRPr="003C4727">
              <w:rPr>
                <w:color w:val="000000"/>
              </w:rPr>
              <w:t>160–</w:t>
            </w:r>
          </w:p>
        </w:tc>
        <w:tc>
          <w:tcPr>
            <w:tcW w:w="1385" w:type="pct"/>
          </w:tcPr>
          <w:p w:rsidR="00A55DF3" w:rsidRPr="004D5DEC" w:rsidRDefault="00105089" w:rsidP="00BB2044">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rPr>
                <w:rtl/>
              </w:rPr>
            </w:pPr>
            <w:r w:rsidRPr="004D5DEC">
              <w:t>0</w:t>
            </w:r>
          </w:p>
          <w:p w:rsidR="00A55DF3" w:rsidRPr="004D5DEC" w:rsidRDefault="00105089" w:rsidP="00BB2044">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33</w:t>
            </w:r>
          </w:p>
          <w:p w:rsidR="00A55DF3" w:rsidRPr="004D5DEC" w:rsidRDefault="00105089" w:rsidP="00BB2044">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99,5</w:t>
            </w:r>
          </w:p>
          <w:p w:rsidR="00A55DF3" w:rsidRPr="004D5DEC" w:rsidRDefault="00105089" w:rsidP="00BB2044">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99,857</w:t>
            </w:r>
          </w:p>
          <w:p w:rsidR="00A55DF3" w:rsidRPr="004D5DEC" w:rsidRDefault="00105089" w:rsidP="00BB2044">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99,914</w:t>
            </w:r>
          </w:p>
          <w:p w:rsidR="00A55DF3" w:rsidRPr="004D5DEC" w:rsidRDefault="00105089" w:rsidP="00BB2044">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99,951</w:t>
            </w:r>
          </w:p>
          <w:p w:rsidR="00A55DF3" w:rsidRPr="004D5DEC" w:rsidRDefault="00105089" w:rsidP="00BB2044">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99,983</w:t>
            </w:r>
          </w:p>
          <w:p w:rsidR="00A55DF3" w:rsidRPr="004D5DEC" w:rsidRDefault="00105089" w:rsidP="00BB2044">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99,991</w:t>
            </w:r>
          </w:p>
          <w:p w:rsidR="00A55DF3" w:rsidRPr="004D5DEC" w:rsidRDefault="00105089" w:rsidP="00BB2044">
            <w:pPr>
              <w:pStyle w:val="Tabletext"/>
              <w:tabs>
                <w:tab w:val="clear" w:pos="284"/>
                <w:tab w:val="clear" w:pos="567"/>
                <w:tab w:val="clear" w:pos="851"/>
                <w:tab w:val="clear" w:pos="1021"/>
                <w:tab w:val="clear" w:pos="1134"/>
                <w:tab w:val="clear" w:pos="1418"/>
                <w:tab w:val="clear" w:pos="2268"/>
                <w:tab w:val="clear" w:pos="2552"/>
                <w:tab w:val="clear" w:pos="2835"/>
                <w:tab w:val="clear" w:pos="3119"/>
                <w:tab w:val="clear" w:pos="3402"/>
                <w:tab w:val="clear" w:pos="3686"/>
                <w:tab w:val="clear" w:pos="3969"/>
                <w:tab w:val="decimal" w:pos="1280"/>
              </w:tabs>
              <w:spacing w:before="60" w:after="60"/>
            </w:pPr>
            <w:r w:rsidRPr="004D5DEC">
              <w:t>100</w:t>
            </w:r>
          </w:p>
        </w:tc>
        <w:tc>
          <w:tcPr>
            <w:tcW w:w="802" w:type="pct"/>
          </w:tcPr>
          <w:p w:rsidR="00A55DF3" w:rsidRPr="00E741AA" w:rsidRDefault="00105089" w:rsidP="001201A0">
            <w:pPr>
              <w:pStyle w:val="Tabletext"/>
              <w:spacing w:before="60" w:after="60"/>
              <w:jc w:val="center"/>
            </w:pPr>
            <w:r w:rsidRPr="00E741AA">
              <w:t>40</w:t>
            </w:r>
          </w:p>
        </w:tc>
        <w:tc>
          <w:tcPr>
            <w:tcW w:w="1229" w:type="pct"/>
          </w:tcPr>
          <w:p w:rsidR="00A55DF3" w:rsidRPr="00E741AA" w:rsidRDefault="00105089">
            <w:pPr>
              <w:pStyle w:val="Tabletext"/>
              <w:spacing w:before="60" w:after="60"/>
              <w:jc w:val="center"/>
              <w:pPrChange w:id="122" w:author="Tahawi, Mohamad " w:date="2015-10-28T14:10:00Z">
                <w:pPr>
                  <w:pStyle w:val="Tabletext"/>
                  <w:jc w:val="center"/>
                </w:pPr>
              </w:pPrChange>
            </w:pPr>
            <w:r w:rsidRPr="00E741AA">
              <w:t>300</w:t>
            </w:r>
            <w:r w:rsidRPr="00E741AA">
              <w:rPr>
                <w:rtl/>
              </w:rPr>
              <w:t xml:space="preserve"> </w:t>
            </w:r>
            <w:r w:rsidRPr="00E741AA">
              <w:t>cm</w:t>
            </w:r>
            <w:r w:rsidRPr="00E741AA">
              <w:br/>
            </w:r>
            <w:r w:rsidRPr="00E741AA">
              <w:rPr>
                <w:rtl/>
              </w:rPr>
              <w:t>التوصيـة</w:t>
            </w:r>
            <w:r w:rsidRPr="00E741AA">
              <w:br/>
              <w:t>ITU-R BO.1443-</w:t>
            </w:r>
            <w:del w:id="123" w:author="Tahawi, Mohamad " w:date="2015-10-28T14:10:00Z">
              <w:r w:rsidRPr="00E741AA" w:rsidDel="00693E90">
                <w:delText>2</w:delText>
              </w:r>
            </w:del>
            <w:ins w:id="124" w:author="Tahawi, Mohamad " w:date="2015-10-28T14:10:00Z">
              <w:r w:rsidR="00693E90">
                <w:t>3</w:t>
              </w:r>
            </w:ins>
            <w:r w:rsidRPr="00E741AA">
              <w:rPr>
                <w:rtl/>
              </w:rPr>
              <w:t>،</w:t>
            </w:r>
            <w:r w:rsidRPr="00E741AA">
              <w:br/>
            </w:r>
            <w:r w:rsidRPr="00E741AA">
              <w:rPr>
                <w:rtl/>
              </w:rPr>
              <w:t xml:space="preserve">الملحق </w:t>
            </w:r>
            <w:r w:rsidRPr="00E741AA">
              <w:t>1</w:t>
            </w:r>
          </w:p>
        </w:tc>
      </w:tr>
    </w:tbl>
    <w:p w:rsidR="00941D21" w:rsidRDefault="00105089">
      <w:pPr>
        <w:pStyle w:val="Reasons"/>
      </w:pPr>
      <w:r>
        <w:rPr>
          <w:rtl/>
        </w:rPr>
        <w:t>الأسباب:</w:t>
      </w:r>
      <w:r>
        <w:tab/>
      </w:r>
      <w:r w:rsidR="00924306" w:rsidRPr="00935D8A">
        <w:rPr>
          <w:rFonts w:hint="cs"/>
          <w:b w:val="0"/>
          <w:bCs w:val="0"/>
          <w:rtl/>
        </w:rPr>
        <w:t xml:space="preserve">نسخة جديدة من التوصية </w:t>
      </w:r>
      <w:r w:rsidR="00924306" w:rsidRPr="00935D8A">
        <w:rPr>
          <w:b w:val="0"/>
          <w:bCs w:val="0"/>
        </w:rPr>
        <w:t xml:space="preserve">ITU-R </w:t>
      </w:r>
      <w:r w:rsidR="00924306">
        <w:rPr>
          <w:b w:val="0"/>
          <w:bCs w:val="0"/>
        </w:rPr>
        <w:t>BO.1443</w:t>
      </w:r>
      <w:r w:rsidR="00924306" w:rsidRPr="00935D8A">
        <w:rPr>
          <w:rFonts w:hint="cs"/>
          <w:b w:val="0"/>
          <w:bCs w:val="0"/>
          <w:rtl/>
          <w:lang w:bidi="ar-EG"/>
        </w:rPr>
        <w:t>.</w:t>
      </w:r>
    </w:p>
    <w:p w:rsidR="00941D21" w:rsidRDefault="00105089">
      <w:pPr>
        <w:pStyle w:val="Proposal"/>
      </w:pPr>
      <w:r>
        <w:t>MOD</w:t>
      </w:r>
      <w:r>
        <w:tab/>
        <w:t>CHN/62A19/22</w:t>
      </w:r>
    </w:p>
    <w:p w:rsidR="00A55DF3" w:rsidRDefault="00105089">
      <w:pPr>
        <w:pStyle w:val="FootnoteText"/>
        <w:ind w:left="0" w:firstLine="0"/>
        <w:pPrChange w:id="125" w:author="Tahawi, Mohamad " w:date="2015-10-28T14:10:00Z">
          <w:pPr>
            <w:pStyle w:val="FootnoteText"/>
          </w:pPr>
        </w:pPrChange>
      </w:pPr>
      <w:r>
        <w:rPr>
          <w:rStyle w:val="FootnoteReference"/>
          <w:rtl/>
        </w:rPr>
        <w:t>12</w:t>
      </w:r>
      <w:r>
        <w:rPr>
          <w:rtl/>
        </w:rPr>
        <w:t xml:space="preserve"> </w:t>
      </w:r>
      <w:r>
        <w:tab/>
      </w:r>
      <w:r w:rsidRPr="00CF4066">
        <w:rPr>
          <w:rStyle w:val="Artdef"/>
        </w:rPr>
        <w:t>11.5C.22</w:t>
      </w:r>
      <w:r w:rsidRPr="00F97F5B">
        <w:tab/>
      </w:r>
      <w:r w:rsidRPr="003C4727">
        <w:rPr>
          <w:sz w:val="22"/>
          <w:szCs w:val="30"/>
          <w:rtl/>
        </w:rPr>
        <w:t xml:space="preserve">بالنسبة لهذا الجدول، لن تستخدم المخططات المرجعية الواردة في الملحق </w:t>
      </w:r>
      <w:r w:rsidRPr="003C4727">
        <w:rPr>
          <w:sz w:val="22"/>
          <w:szCs w:val="30"/>
        </w:rPr>
        <w:t>1</w:t>
      </w:r>
      <w:r w:rsidRPr="003C4727">
        <w:rPr>
          <w:sz w:val="22"/>
          <w:szCs w:val="30"/>
          <w:rtl/>
        </w:rPr>
        <w:t xml:space="preserve"> بالتوصية </w:t>
      </w:r>
      <w:r w:rsidRPr="003C4727">
        <w:rPr>
          <w:sz w:val="22"/>
          <w:szCs w:val="30"/>
        </w:rPr>
        <w:t>ITU</w:t>
      </w:r>
      <w:r w:rsidRPr="003C4727">
        <w:rPr>
          <w:sz w:val="22"/>
          <w:szCs w:val="30"/>
        </w:rPr>
        <w:noBreakHyphen/>
        <w:t>R BO.1443-</w:t>
      </w:r>
      <w:del w:id="126" w:author="Tahawi, Mohamad " w:date="2015-10-28T14:10:00Z">
        <w:r w:rsidRPr="003C4727" w:rsidDel="00693E90">
          <w:rPr>
            <w:sz w:val="22"/>
            <w:szCs w:val="30"/>
          </w:rPr>
          <w:delText>2</w:delText>
        </w:r>
      </w:del>
      <w:ins w:id="127" w:author="Tahawi, Mohamad " w:date="2015-10-28T14:10:00Z">
        <w:r w:rsidR="00693E90" w:rsidRPr="003C4727">
          <w:rPr>
            <w:sz w:val="22"/>
            <w:szCs w:val="30"/>
          </w:rPr>
          <w:t>3</w:t>
        </w:r>
      </w:ins>
      <w:r w:rsidRPr="003C4727">
        <w:rPr>
          <w:sz w:val="22"/>
          <w:szCs w:val="30"/>
          <w:rtl/>
        </w:rPr>
        <w:t xml:space="preserve"> إلا</w:t>
      </w:r>
      <w:r w:rsidR="003C4727">
        <w:rPr>
          <w:rFonts w:hint="cs"/>
          <w:sz w:val="22"/>
          <w:szCs w:val="30"/>
          <w:rtl/>
        </w:rPr>
        <w:t> </w:t>
      </w:r>
      <w:r w:rsidRPr="003C4727">
        <w:rPr>
          <w:sz w:val="22"/>
          <w:szCs w:val="30"/>
          <w:rtl/>
        </w:rPr>
        <w:t>من أجل حساب التداخل الذي تسببه أنظمة ساتلية غير مستقرة بالنسبة إلى الأرض تابعة للخدمة الثابتة الساتلية في الأنظمة الساتلية المستقرة بالنسبة إلى الأرض التابعة للخدمة الإذاعية الساتلية.</w:t>
      </w:r>
      <w:r w:rsidRPr="003C4727">
        <w:rPr>
          <w:sz w:val="22"/>
          <w:szCs w:val="30"/>
        </w:rPr>
        <w:t>(</w:t>
      </w:r>
      <w:r>
        <w:rPr>
          <w:sz w:val="16"/>
          <w:szCs w:val="16"/>
        </w:rPr>
        <w:t>WRC-</w:t>
      </w:r>
      <w:del w:id="128" w:author="Tahawi, Mohamad " w:date="2015-10-28T14:10:00Z">
        <w:r w:rsidDel="00693E90">
          <w:rPr>
            <w:sz w:val="16"/>
            <w:szCs w:val="16"/>
          </w:rPr>
          <w:delText>07</w:delText>
        </w:r>
      </w:del>
      <w:ins w:id="129" w:author="Tahawi, Mohamad " w:date="2015-10-28T14:10:00Z">
        <w:r w:rsidR="00693E90">
          <w:rPr>
            <w:sz w:val="16"/>
            <w:szCs w:val="16"/>
          </w:rPr>
          <w:t>15</w:t>
        </w:r>
      </w:ins>
      <w:r>
        <w:rPr>
          <w:sz w:val="16"/>
          <w:szCs w:val="16"/>
        </w:rPr>
        <w:t>)</w:t>
      </w:r>
      <w:r w:rsidRPr="001E67D0">
        <w:rPr>
          <w:sz w:val="16"/>
          <w:szCs w:val="16"/>
        </w:rPr>
        <w:t>    </w:t>
      </w:r>
    </w:p>
    <w:p w:rsidR="00941D21" w:rsidRDefault="00105089" w:rsidP="00924306">
      <w:pPr>
        <w:pStyle w:val="Reasons"/>
      </w:pPr>
      <w:r>
        <w:rPr>
          <w:rtl/>
        </w:rPr>
        <w:t>الأسباب:</w:t>
      </w:r>
      <w:r>
        <w:tab/>
      </w:r>
      <w:r w:rsidR="00924306" w:rsidRPr="00935D8A">
        <w:rPr>
          <w:rFonts w:hint="cs"/>
          <w:b w:val="0"/>
          <w:bCs w:val="0"/>
          <w:rtl/>
        </w:rPr>
        <w:t xml:space="preserve">نسخة جديدة من التوصية </w:t>
      </w:r>
      <w:r w:rsidR="00924306" w:rsidRPr="00935D8A">
        <w:rPr>
          <w:b w:val="0"/>
          <w:bCs w:val="0"/>
        </w:rPr>
        <w:t xml:space="preserve">ITU-R </w:t>
      </w:r>
      <w:r w:rsidR="00924306">
        <w:rPr>
          <w:b w:val="0"/>
          <w:bCs w:val="0"/>
        </w:rPr>
        <w:t>BO.1443</w:t>
      </w:r>
      <w:r w:rsidR="00924306" w:rsidRPr="00935D8A">
        <w:rPr>
          <w:rFonts w:hint="cs"/>
          <w:b w:val="0"/>
          <w:bCs w:val="0"/>
          <w:rtl/>
          <w:lang w:bidi="ar-EG"/>
        </w:rPr>
        <w:t>.</w:t>
      </w:r>
    </w:p>
    <w:p w:rsidR="00A55DF3" w:rsidRDefault="00105089" w:rsidP="00A55DF3">
      <w:pPr>
        <w:pStyle w:val="ArtNo"/>
        <w:rPr>
          <w:rtl/>
        </w:rPr>
      </w:pPr>
      <w:bookmarkStart w:id="130" w:name="_Toc331055837"/>
      <w:r>
        <w:rPr>
          <w:rtl/>
        </w:rPr>
        <w:t xml:space="preserve">المـادة </w:t>
      </w:r>
      <w:r w:rsidRPr="007D55F2">
        <w:rPr>
          <w:rStyle w:val="href"/>
        </w:rPr>
        <w:t>51</w:t>
      </w:r>
      <w:bookmarkEnd w:id="130"/>
    </w:p>
    <w:p w:rsidR="00A55DF3" w:rsidRPr="00EA3B54" w:rsidRDefault="00105089" w:rsidP="00A55DF3">
      <w:pPr>
        <w:pStyle w:val="Arttitle"/>
        <w:spacing w:line="180" w:lineRule="auto"/>
        <w:rPr>
          <w:rtl/>
        </w:rPr>
      </w:pPr>
      <w:bookmarkStart w:id="131" w:name="_Toc331055838"/>
      <w:r w:rsidRPr="00EA3B54">
        <w:rPr>
          <w:rtl/>
        </w:rPr>
        <w:t>الشروط الواجب استيفاؤها</w:t>
      </w:r>
      <w:r>
        <w:rPr>
          <w:rtl/>
        </w:rPr>
        <w:t xml:space="preserve"> في </w:t>
      </w:r>
      <w:r w:rsidRPr="00EA3B54">
        <w:rPr>
          <w:rtl/>
        </w:rPr>
        <w:t>الخدمات البحرية</w:t>
      </w:r>
      <w:bookmarkEnd w:id="131"/>
    </w:p>
    <w:p w:rsidR="00A55DF3" w:rsidRPr="00EA3B54" w:rsidRDefault="00105089" w:rsidP="00A55DF3">
      <w:pPr>
        <w:pStyle w:val="Section1"/>
        <w:rPr>
          <w:rtl/>
        </w:rPr>
      </w:pPr>
      <w:r w:rsidRPr="00EA3B54">
        <w:rPr>
          <w:rtl/>
        </w:rPr>
        <w:t xml:space="preserve">القسم </w:t>
      </w:r>
      <w:r w:rsidRPr="00EA3B54">
        <w:t>I</w:t>
      </w:r>
      <w:r w:rsidRPr="00EA3B54">
        <w:rPr>
          <w:rtl/>
        </w:rPr>
        <w:t xml:space="preserve"> </w:t>
      </w:r>
      <w:r>
        <w:rPr>
          <w:rFonts w:hint="cs"/>
          <w:rtl/>
        </w:rPr>
        <w:t xml:space="preserve"> </w:t>
      </w:r>
      <w:r w:rsidRPr="00EA3B54">
        <w:rPr>
          <w:rtl/>
        </w:rPr>
        <w:t>-</w:t>
      </w:r>
      <w:r>
        <w:rPr>
          <w:rFonts w:hint="cs"/>
          <w:rtl/>
        </w:rPr>
        <w:t xml:space="preserve"> </w:t>
      </w:r>
      <w:r w:rsidRPr="00EA3B54">
        <w:rPr>
          <w:rtl/>
        </w:rPr>
        <w:t xml:space="preserve"> الخدمة المتنقلة البحرية</w:t>
      </w:r>
    </w:p>
    <w:p w:rsidR="00A55DF3" w:rsidRPr="0096002C" w:rsidRDefault="00105089" w:rsidP="0096002C">
      <w:pPr>
        <w:pStyle w:val="Section2"/>
        <w:bidi/>
        <w:jc w:val="left"/>
        <w:rPr>
          <w:rFonts w:ascii="Times New Roman italic" w:hAnsi="Times New Roman italic" w:cs="Traditional Arabic"/>
          <w:iCs/>
          <w:szCs w:val="32"/>
        </w:rPr>
      </w:pPr>
      <w:r w:rsidRPr="00CD3DDE">
        <w:rPr>
          <w:rStyle w:val="Artdef"/>
          <w:b w:val="0"/>
          <w:i w:val="0"/>
        </w:rPr>
        <w:t>3</w:t>
      </w:r>
      <w:r w:rsidRPr="00CD3DDE">
        <w:rPr>
          <w:rStyle w:val="Artdef"/>
          <w:i w:val="0"/>
        </w:rPr>
        <w:t>9.51</w:t>
      </w:r>
      <w:r w:rsidRPr="00DD6283">
        <w:tab/>
      </w:r>
      <w:r w:rsidRPr="0096002C">
        <w:rPr>
          <w:rFonts w:ascii="Times New Roman italic" w:hAnsi="Times New Roman italic" w:cs="Traditional Arabic"/>
          <w:iCs/>
          <w:szCs w:val="32"/>
        </w:rPr>
        <w:t>CA</w:t>
      </w:r>
      <w:r w:rsidRPr="0096002C">
        <w:rPr>
          <w:rFonts w:ascii="Times New Roman italic" w:hAnsi="Times New Roman italic" w:cs="Traditional Arabic"/>
          <w:iCs/>
          <w:szCs w:val="32"/>
          <w:rtl/>
        </w:rPr>
        <w:t xml:space="preserve"> - محطات السفن التي تستعمل الإبراق ضيق النطاق بطباعة مباشرة</w:t>
      </w:r>
    </w:p>
    <w:p w:rsidR="00941D21" w:rsidRDefault="00105089">
      <w:pPr>
        <w:pStyle w:val="Proposal"/>
      </w:pPr>
      <w:r>
        <w:t>MOD</w:t>
      </w:r>
      <w:r>
        <w:tab/>
        <w:t>CHN/62A19/23</w:t>
      </w:r>
    </w:p>
    <w:p w:rsidR="00A55DF3" w:rsidRPr="006633BD" w:rsidRDefault="00105089">
      <w:pPr>
        <w:rPr>
          <w:sz w:val="16"/>
          <w:szCs w:val="24"/>
        </w:rPr>
        <w:pPrChange w:id="132" w:author="Tahawi, Mohamad " w:date="2015-10-28T14:11:00Z">
          <w:pPr/>
        </w:pPrChange>
      </w:pPr>
      <w:r w:rsidRPr="006633BD">
        <w:rPr>
          <w:rStyle w:val="Artdef"/>
          <w:spacing w:val="-4"/>
        </w:rPr>
        <w:t>41.51</w:t>
      </w:r>
      <w:r w:rsidRPr="006633BD">
        <w:rPr>
          <w:rtl/>
        </w:rPr>
        <w:tab/>
      </w:r>
      <w:r w:rsidRPr="006633BD">
        <w:rPr>
          <w:rtl/>
        </w:rPr>
        <w:tab/>
      </w:r>
      <w:r w:rsidRPr="006633BD">
        <w:t>2</w:t>
      </w:r>
      <w:r w:rsidRPr="006633BD">
        <w:rPr>
          <w:rtl/>
        </w:rPr>
        <w:tab/>
        <w:t xml:space="preserve">يجب أن تكون خصائص أجهزة الإبراق ضيق النطاق بطباعة مباشرة </w:t>
      </w:r>
      <w:r w:rsidRPr="006633BD">
        <w:rPr>
          <w:rFonts w:hint="cs"/>
          <w:rtl/>
        </w:rPr>
        <w:t>متوافقة مع التوصيتين</w:t>
      </w:r>
      <w:r>
        <w:rPr>
          <w:rFonts w:hint="eastAsia"/>
          <w:rtl/>
        </w:rPr>
        <w:t> </w:t>
      </w:r>
      <w:r w:rsidRPr="006633BD">
        <w:t>ITU</w:t>
      </w:r>
      <w:r w:rsidRPr="006633BD">
        <w:noBreakHyphen/>
        <w:t>R M.476</w:t>
      </w:r>
      <w:r w:rsidRPr="006633BD">
        <w:noBreakHyphen/>
        <w:t>5</w:t>
      </w:r>
      <w:r w:rsidRPr="006633BD">
        <w:rPr>
          <w:rtl/>
        </w:rPr>
        <w:t xml:space="preserve"> و</w:t>
      </w:r>
      <w:r w:rsidRPr="006633BD">
        <w:t>ITU</w:t>
      </w:r>
      <w:r w:rsidRPr="006633BD">
        <w:noBreakHyphen/>
        <w:t>R M.625</w:t>
      </w:r>
      <w:r w:rsidRPr="006633BD">
        <w:noBreakHyphen/>
      </w:r>
      <w:del w:id="133" w:author="Tahawi, Mohamad " w:date="2015-10-28T14:11:00Z">
        <w:r w:rsidRPr="006633BD" w:rsidDel="00025499">
          <w:delText>3</w:delText>
        </w:r>
      </w:del>
      <w:ins w:id="134" w:author="Tahawi, Mohamad " w:date="2015-10-28T14:11:00Z">
        <w:r w:rsidR="00025499">
          <w:t>4</w:t>
        </w:r>
      </w:ins>
      <w:r w:rsidRPr="006633BD">
        <w:rPr>
          <w:rFonts w:hint="cs"/>
          <w:rtl/>
        </w:rPr>
        <w:t>.</w:t>
      </w:r>
      <w:r w:rsidRPr="006633BD">
        <w:rPr>
          <w:rtl/>
        </w:rPr>
        <w:t xml:space="preserve"> و</w:t>
      </w:r>
      <w:r w:rsidRPr="006633BD">
        <w:rPr>
          <w:rFonts w:hint="cs"/>
          <w:rtl/>
        </w:rPr>
        <w:t>ينبغي أن تكون الخصائص متوافقة أيضاً مع أحدث صيغة للتوصية</w:t>
      </w:r>
      <w:r w:rsidR="001201A0">
        <w:rPr>
          <w:rFonts w:hint="eastAsia"/>
          <w:rtl/>
        </w:rPr>
        <w:t> </w:t>
      </w:r>
      <w:r w:rsidRPr="006633BD">
        <w:t>ITU</w:t>
      </w:r>
      <w:r w:rsidRPr="006633BD">
        <w:noBreakHyphen/>
        <w:t>R M.627</w:t>
      </w:r>
      <w:r w:rsidRPr="006633BD">
        <w:rPr>
          <w:rtl/>
        </w:rPr>
        <w:t>.</w:t>
      </w:r>
      <w:r w:rsidRPr="001331A2">
        <w:rPr>
          <w:sz w:val="16"/>
          <w:szCs w:val="16"/>
        </w:rPr>
        <w:t>(WRC</w:t>
      </w:r>
      <w:r w:rsidRPr="001331A2">
        <w:rPr>
          <w:sz w:val="16"/>
          <w:szCs w:val="16"/>
        </w:rPr>
        <w:noBreakHyphen/>
      </w:r>
      <w:del w:id="135" w:author="Tahawi, Mohamad " w:date="2015-10-28T14:11:00Z">
        <w:r w:rsidRPr="001331A2" w:rsidDel="00025499">
          <w:rPr>
            <w:sz w:val="16"/>
            <w:szCs w:val="16"/>
          </w:rPr>
          <w:delText>12</w:delText>
        </w:r>
      </w:del>
      <w:ins w:id="136" w:author="Tahawi, Mohamad " w:date="2015-10-28T14:11:00Z">
        <w:r w:rsidR="00025499">
          <w:rPr>
            <w:sz w:val="16"/>
            <w:szCs w:val="16"/>
          </w:rPr>
          <w:t>15</w:t>
        </w:r>
      </w:ins>
      <w:r w:rsidRPr="001331A2">
        <w:rPr>
          <w:sz w:val="16"/>
          <w:szCs w:val="16"/>
        </w:rPr>
        <w:t>)  </w:t>
      </w:r>
      <w:r w:rsidRPr="001331A2">
        <w:rPr>
          <w:sz w:val="16"/>
          <w:szCs w:val="24"/>
        </w:rPr>
        <w:t>  </w:t>
      </w:r>
    </w:p>
    <w:p w:rsidR="00941D21" w:rsidRDefault="00105089" w:rsidP="00924306">
      <w:pPr>
        <w:pStyle w:val="Reasons"/>
      </w:pPr>
      <w:r>
        <w:rPr>
          <w:rtl/>
        </w:rPr>
        <w:t>الأسباب:</w:t>
      </w:r>
      <w:r>
        <w:tab/>
      </w:r>
      <w:r w:rsidR="00924306" w:rsidRPr="00935D8A">
        <w:rPr>
          <w:rFonts w:hint="cs"/>
          <w:b w:val="0"/>
          <w:bCs w:val="0"/>
          <w:rtl/>
        </w:rPr>
        <w:t xml:space="preserve">نسخة جديدة من التوصية </w:t>
      </w:r>
      <w:r w:rsidR="00924306" w:rsidRPr="00935D8A">
        <w:rPr>
          <w:b w:val="0"/>
          <w:bCs w:val="0"/>
        </w:rPr>
        <w:t xml:space="preserve">ITU-R </w:t>
      </w:r>
      <w:r w:rsidR="00924306">
        <w:rPr>
          <w:b w:val="0"/>
          <w:bCs w:val="0"/>
        </w:rPr>
        <w:t>M.6253</w:t>
      </w:r>
      <w:r w:rsidR="00924306" w:rsidRPr="00935D8A">
        <w:rPr>
          <w:rFonts w:hint="cs"/>
          <w:b w:val="0"/>
          <w:bCs w:val="0"/>
          <w:rtl/>
          <w:lang w:bidi="ar-EG"/>
        </w:rPr>
        <w:t>.</w:t>
      </w:r>
    </w:p>
    <w:p w:rsidR="00A55DF3" w:rsidRDefault="00105089" w:rsidP="00A55DF3">
      <w:pPr>
        <w:pStyle w:val="ArtNo"/>
        <w:rPr>
          <w:rtl/>
        </w:rPr>
      </w:pPr>
      <w:r>
        <w:rPr>
          <w:rtl/>
        </w:rPr>
        <w:t xml:space="preserve">المـادة </w:t>
      </w:r>
      <w:r w:rsidRPr="00E16FEA">
        <w:rPr>
          <w:rStyle w:val="href"/>
        </w:rPr>
        <w:t>52</w:t>
      </w:r>
    </w:p>
    <w:p w:rsidR="00A55DF3" w:rsidRPr="003D50B1" w:rsidRDefault="00105089" w:rsidP="00A55DF3">
      <w:pPr>
        <w:pStyle w:val="Arttitle"/>
        <w:spacing w:line="180" w:lineRule="auto"/>
        <w:rPr>
          <w:rtl/>
        </w:rPr>
      </w:pPr>
      <w:r w:rsidRPr="003D50B1">
        <w:rPr>
          <w:rtl/>
        </w:rPr>
        <w:t>أحكام خاصة تتعلق باستعمال الترددات</w:t>
      </w:r>
    </w:p>
    <w:p w:rsidR="00A55DF3" w:rsidRPr="003D50B1" w:rsidRDefault="00105089" w:rsidP="00A55DF3">
      <w:pPr>
        <w:pStyle w:val="Section1"/>
      </w:pPr>
      <w:r w:rsidRPr="003D50B1">
        <w:rPr>
          <w:rtl/>
        </w:rPr>
        <w:lastRenderedPageBreak/>
        <w:t xml:space="preserve">القسم </w:t>
      </w:r>
      <w:r w:rsidRPr="003D50B1">
        <w:t>VI</w:t>
      </w:r>
      <w:r w:rsidRPr="003D50B1">
        <w:rPr>
          <w:rtl/>
        </w:rPr>
        <w:t xml:space="preserve"> </w:t>
      </w:r>
      <w:r>
        <w:rPr>
          <w:rFonts w:hint="cs"/>
          <w:rtl/>
        </w:rPr>
        <w:t xml:space="preserve"> </w:t>
      </w:r>
      <w:r w:rsidRPr="003D50B1">
        <w:rPr>
          <w:rtl/>
        </w:rPr>
        <w:t>-</w:t>
      </w:r>
      <w:r>
        <w:rPr>
          <w:rFonts w:hint="cs"/>
          <w:rtl/>
        </w:rPr>
        <w:t xml:space="preserve"> </w:t>
      </w:r>
      <w:r w:rsidRPr="003D50B1">
        <w:rPr>
          <w:rtl/>
        </w:rPr>
        <w:t xml:space="preserve"> استعمال الترددات</w:t>
      </w:r>
      <w:r>
        <w:rPr>
          <w:rtl/>
        </w:rPr>
        <w:t xml:space="preserve"> في </w:t>
      </w:r>
      <w:r w:rsidRPr="003D50B1">
        <w:rPr>
          <w:rtl/>
        </w:rPr>
        <w:t>المهاتفة الراديوية</w:t>
      </w:r>
    </w:p>
    <w:p w:rsidR="00A55DF3" w:rsidRDefault="00105089" w:rsidP="009E099C">
      <w:pPr>
        <w:pStyle w:val="Section2"/>
        <w:bidi/>
        <w:jc w:val="left"/>
      </w:pPr>
      <w:r w:rsidRPr="00187CF3">
        <w:rPr>
          <w:rStyle w:val="Artdef"/>
          <w:i w:val="0"/>
        </w:rPr>
        <w:t>176.52</w:t>
      </w:r>
      <w:r>
        <w:tab/>
      </w:r>
      <w:r w:rsidRPr="009E099C">
        <w:rPr>
          <w:rFonts w:ascii="Times New Roman italic" w:hAnsi="Times New Roman italic" w:cs="Traditional Arabic"/>
          <w:iCs/>
          <w:szCs w:val="32"/>
        </w:rPr>
        <w:t>A</w:t>
      </w:r>
      <w:r w:rsidRPr="009E099C">
        <w:rPr>
          <w:rFonts w:ascii="Times New Roman italic" w:hAnsi="Times New Roman italic" w:cs="Traditional Arabic"/>
          <w:iCs/>
          <w:szCs w:val="32"/>
          <w:rtl/>
        </w:rPr>
        <w:t xml:space="preserve"> - اعتبارات عام</w:t>
      </w:r>
      <w:r w:rsidRPr="009E099C">
        <w:rPr>
          <w:rFonts w:ascii="Times New Roman italic" w:hAnsi="Times New Roman italic" w:cs="Traditional Arabic" w:hint="cs"/>
          <w:iCs/>
          <w:szCs w:val="32"/>
          <w:rtl/>
        </w:rPr>
        <w:t>ـ</w:t>
      </w:r>
      <w:r w:rsidRPr="009E099C">
        <w:rPr>
          <w:rFonts w:ascii="Times New Roman italic" w:hAnsi="Times New Roman italic" w:cs="Traditional Arabic"/>
          <w:iCs/>
          <w:szCs w:val="32"/>
          <w:rtl/>
        </w:rPr>
        <w:t>ة</w:t>
      </w:r>
    </w:p>
    <w:p w:rsidR="00941D21" w:rsidRDefault="00105089">
      <w:pPr>
        <w:pStyle w:val="Proposal"/>
      </w:pPr>
      <w:r>
        <w:t>MOD</w:t>
      </w:r>
      <w:r>
        <w:tab/>
        <w:t>CHN/62A19/24</w:t>
      </w:r>
    </w:p>
    <w:p w:rsidR="00A55DF3" w:rsidRDefault="00105089">
      <w:pPr>
        <w:pPrChange w:id="137" w:author="Tahawi, Mohamad " w:date="2015-10-28T14:16:00Z">
          <w:pPr/>
        </w:pPrChange>
      </w:pPr>
      <w:r w:rsidRPr="007A3994">
        <w:rPr>
          <w:rStyle w:val="Artdef"/>
        </w:rPr>
        <w:t>181.52</w:t>
      </w:r>
      <w:r>
        <w:rPr>
          <w:rtl/>
        </w:rPr>
        <w:tab/>
        <w:t xml:space="preserve">البند </w:t>
      </w:r>
      <w:r>
        <w:t>85</w:t>
      </w:r>
      <w:r>
        <w:rPr>
          <w:rtl/>
        </w:rPr>
        <w:tab/>
        <w:t xml:space="preserve">إن أجهزة النطاق </w:t>
      </w:r>
      <w:proofErr w:type="spellStart"/>
      <w:r>
        <w:rPr>
          <w:rtl/>
        </w:rPr>
        <w:t>الجانب‍ي</w:t>
      </w:r>
      <w:proofErr w:type="spellEnd"/>
      <w:r>
        <w:rPr>
          <w:rtl/>
        </w:rPr>
        <w:t xml:space="preserve"> الوحيد التي توجد في محطات المهاتفة الراديوية من الخدمة المتنقلة البحرية والعاملة في النطاقات الموزعة لهذه الخدمة بين </w:t>
      </w:r>
      <w:r>
        <w:t>kHz 1 606,5</w:t>
      </w:r>
      <w:r>
        <w:rPr>
          <w:rtl/>
        </w:rPr>
        <w:t xml:space="preserve"> و</w:t>
      </w:r>
      <w:r>
        <w:t>kHz 4 000</w:t>
      </w:r>
      <w:r>
        <w:rPr>
          <w:rtl/>
        </w:rPr>
        <w:t xml:space="preserve"> وفي النطاقات الموزعة حصراً لهذه الخدمة بين </w:t>
      </w:r>
      <w:r>
        <w:t>kHz 4 000</w:t>
      </w:r>
      <w:r>
        <w:rPr>
          <w:rtl/>
        </w:rPr>
        <w:t xml:space="preserve"> و</w:t>
      </w:r>
      <w:r>
        <w:t>kHz 27 500</w:t>
      </w:r>
      <w:r>
        <w:rPr>
          <w:rtl/>
        </w:rPr>
        <w:t xml:space="preserve"> يجب أن تستوفي الشروط التقنية والتشغيلية المحددة في التوصية </w:t>
      </w:r>
      <w:r>
        <w:t>ITU-R M.1173</w:t>
      </w:r>
      <w:ins w:id="138" w:author="Tahawi, Mohamad " w:date="2015-10-28T14:16:00Z">
        <w:r w:rsidR="001E272A">
          <w:t>-1</w:t>
        </w:r>
      </w:ins>
      <w:r>
        <w:rPr>
          <w:rtl/>
        </w:rPr>
        <w:t>.</w:t>
      </w:r>
      <w:r>
        <w:rPr>
          <w:sz w:val="16"/>
          <w:szCs w:val="16"/>
        </w:rPr>
        <w:t>(WRC-</w:t>
      </w:r>
      <w:del w:id="139" w:author="Tahawi, Mohamad " w:date="2015-10-28T14:16:00Z">
        <w:r w:rsidDel="001E272A">
          <w:rPr>
            <w:sz w:val="16"/>
            <w:szCs w:val="16"/>
          </w:rPr>
          <w:delText>03</w:delText>
        </w:r>
      </w:del>
      <w:ins w:id="140" w:author="Tahawi, Mohamad " w:date="2015-10-28T14:16:00Z">
        <w:r w:rsidR="001E272A">
          <w:rPr>
            <w:sz w:val="16"/>
            <w:szCs w:val="16"/>
          </w:rPr>
          <w:t>15</w:t>
        </w:r>
      </w:ins>
      <w:r>
        <w:rPr>
          <w:sz w:val="16"/>
          <w:szCs w:val="16"/>
        </w:rPr>
        <w:t>)    </w:t>
      </w:r>
    </w:p>
    <w:p w:rsidR="00941D21" w:rsidRDefault="00105089" w:rsidP="00924306">
      <w:pPr>
        <w:pStyle w:val="Reasons"/>
      </w:pPr>
      <w:r>
        <w:rPr>
          <w:rtl/>
        </w:rPr>
        <w:t>الأسباب:</w:t>
      </w:r>
      <w:r>
        <w:tab/>
      </w:r>
      <w:r w:rsidR="00924306" w:rsidRPr="00935D8A">
        <w:rPr>
          <w:rFonts w:hint="cs"/>
          <w:b w:val="0"/>
          <w:bCs w:val="0"/>
          <w:rtl/>
        </w:rPr>
        <w:t xml:space="preserve">نسخة جديدة من التوصية </w:t>
      </w:r>
      <w:r w:rsidR="00924306" w:rsidRPr="00935D8A">
        <w:rPr>
          <w:b w:val="0"/>
          <w:bCs w:val="0"/>
        </w:rPr>
        <w:t xml:space="preserve">ITU-R </w:t>
      </w:r>
      <w:r w:rsidR="00924306">
        <w:rPr>
          <w:b w:val="0"/>
          <w:bCs w:val="0"/>
        </w:rPr>
        <w:t>M.1173</w:t>
      </w:r>
      <w:r w:rsidR="00924306" w:rsidRPr="00935D8A">
        <w:rPr>
          <w:rFonts w:hint="cs"/>
          <w:b w:val="0"/>
          <w:bCs w:val="0"/>
          <w:rtl/>
          <w:lang w:bidi="ar-EG"/>
        </w:rPr>
        <w:t>.</w:t>
      </w:r>
    </w:p>
    <w:p w:rsidR="00A55DF3" w:rsidRDefault="00105089" w:rsidP="001201A0">
      <w:pPr>
        <w:pStyle w:val="Section2"/>
        <w:keepNext/>
        <w:keepLines/>
        <w:bidi/>
        <w:jc w:val="left"/>
      </w:pPr>
      <w:r w:rsidRPr="001B770A">
        <w:rPr>
          <w:rStyle w:val="Artdef"/>
          <w:i w:val="0"/>
        </w:rPr>
        <w:t>182.52</w:t>
      </w:r>
      <w:r>
        <w:tab/>
      </w:r>
      <w:r w:rsidRPr="00765E17">
        <w:rPr>
          <w:rFonts w:ascii="Times New Roman italic" w:hAnsi="Times New Roman italic" w:cs="Traditional Arabic"/>
          <w:iCs/>
          <w:szCs w:val="32"/>
        </w:rPr>
        <w:t>B</w:t>
      </w:r>
      <w:r w:rsidRPr="00765E17">
        <w:rPr>
          <w:rFonts w:ascii="Times New Roman italic" w:hAnsi="Times New Roman italic" w:cs="Traditional Arabic"/>
          <w:iCs/>
          <w:szCs w:val="32"/>
          <w:rtl/>
        </w:rPr>
        <w:t xml:space="preserve"> - النطاقات المحصورة بين </w:t>
      </w:r>
      <w:r w:rsidRPr="00765E17">
        <w:rPr>
          <w:rFonts w:ascii="Times New Roman italic" w:hAnsi="Times New Roman italic" w:cs="Traditional Arabic"/>
          <w:iCs/>
          <w:szCs w:val="32"/>
        </w:rPr>
        <w:t>kHz 1 606,5</w:t>
      </w:r>
      <w:r w:rsidRPr="00765E17">
        <w:rPr>
          <w:rFonts w:ascii="Times New Roman italic" w:hAnsi="Times New Roman italic" w:cs="Traditional Arabic"/>
          <w:iCs/>
          <w:szCs w:val="32"/>
          <w:rtl/>
        </w:rPr>
        <w:t xml:space="preserve"> و</w:t>
      </w:r>
      <w:r w:rsidRPr="00765E17">
        <w:rPr>
          <w:rFonts w:ascii="Times New Roman italic" w:hAnsi="Times New Roman italic" w:cs="Traditional Arabic"/>
          <w:iCs/>
          <w:szCs w:val="32"/>
        </w:rPr>
        <w:t>kHz 4 000</w:t>
      </w:r>
      <w:r w:rsidRPr="00765E17">
        <w:rPr>
          <w:rFonts w:ascii="Times New Roman italic" w:hAnsi="Times New Roman italic" w:cs="Traditional Arabic"/>
          <w:iCs/>
          <w:szCs w:val="32"/>
          <w:rtl/>
        </w:rPr>
        <w:t xml:space="preserve"> </w:t>
      </w:r>
      <w:r w:rsidRPr="00765E17">
        <w:rPr>
          <w:rFonts w:ascii="Times New Roman italic" w:hAnsi="Times New Roman italic" w:cs="Traditional Arabic"/>
          <w:iCs/>
          <w:szCs w:val="32"/>
        </w:rPr>
        <w:t>(WRC-03)    </w:t>
      </w:r>
    </w:p>
    <w:p w:rsidR="00A55DF3" w:rsidRPr="0066016B" w:rsidRDefault="00105089" w:rsidP="00A55DF3">
      <w:pPr>
        <w:pStyle w:val="Section3"/>
        <w:keepNext/>
        <w:bidi/>
        <w:jc w:val="center"/>
        <w:rPr>
          <w:rtl/>
        </w:rPr>
      </w:pPr>
      <w:r w:rsidRPr="0066016B">
        <w:t>B2</w:t>
      </w:r>
      <w:r w:rsidRPr="0066016B">
        <w:rPr>
          <w:rtl/>
        </w:rPr>
        <w:t xml:space="preserve"> - النداء والإجابة</w:t>
      </w:r>
    </w:p>
    <w:p w:rsidR="00941D21" w:rsidRDefault="00105089">
      <w:pPr>
        <w:pStyle w:val="Proposal"/>
      </w:pPr>
      <w:r>
        <w:t>MOD</w:t>
      </w:r>
      <w:r>
        <w:tab/>
        <w:t>CHN/62A19/25</w:t>
      </w:r>
    </w:p>
    <w:p w:rsidR="00A55DF3" w:rsidRPr="00FD2200" w:rsidRDefault="00105089">
      <w:pPr>
        <w:pStyle w:val="enumlev1"/>
        <w:rPr>
          <w:spacing w:val="6"/>
          <w:rtl/>
        </w:rPr>
        <w:pPrChange w:id="141" w:author="Tahawi, Mohamad " w:date="2015-10-28T14:21:00Z">
          <w:pPr>
            <w:pStyle w:val="enumlev1"/>
          </w:pPr>
        </w:pPrChange>
      </w:pPr>
      <w:r w:rsidRPr="00FD2200">
        <w:rPr>
          <w:rStyle w:val="Artdef"/>
          <w:spacing w:val="6"/>
        </w:rPr>
        <w:t>192.52</w:t>
      </w:r>
      <w:r w:rsidRPr="00FD2200">
        <w:rPr>
          <w:spacing w:val="6"/>
          <w:rtl/>
        </w:rPr>
        <w:tab/>
      </w:r>
      <w:r w:rsidRPr="00FD2200">
        <w:rPr>
          <w:i/>
          <w:iCs/>
          <w:spacing w:val="6"/>
          <w:rtl/>
        </w:rPr>
        <w:t>ب)</w:t>
      </w:r>
      <w:r w:rsidRPr="00FD2200">
        <w:rPr>
          <w:spacing w:val="6"/>
          <w:rtl/>
        </w:rPr>
        <w:tab/>
      </w:r>
      <w:r w:rsidR="00FA7509">
        <w:rPr>
          <w:spacing w:val="6"/>
          <w:rtl/>
        </w:rPr>
        <w:tab/>
      </w:r>
      <w:r w:rsidRPr="00FD2200">
        <w:rPr>
          <w:spacing w:val="6"/>
          <w:rtl/>
        </w:rPr>
        <w:t>إعلان المحطات الساحلية عن بث قوائم نداءاتها على تردد آخر حسبما هو محدد</w:t>
      </w:r>
      <w:r>
        <w:rPr>
          <w:spacing w:val="6"/>
          <w:rtl/>
        </w:rPr>
        <w:t xml:space="preserve"> في </w:t>
      </w:r>
      <w:r w:rsidRPr="00FD2200">
        <w:rPr>
          <w:spacing w:val="6"/>
          <w:rtl/>
        </w:rPr>
        <w:t>التوصية</w:t>
      </w:r>
      <w:r w:rsidR="001201A0">
        <w:rPr>
          <w:rFonts w:hint="cs"/>
          <w:spacing w:val="6"/>
          <w:rtl/>
        </w:rPr>
        <w:t> </w:t>
      </w:r>
      <w:r w:rsidRPr="00FD2200">
        <w:rPr>
          <w:spacing w:val="6"/>
        </w:rPr>
        <w:t>ITU</w:t>
      </w:r>
      <w:r w:rsidRPr="00FD2200">
        <w:rPr>
          <w:spacing w:val="6"/>
        </w:rPr>
        <w:noBreakHyphen/>
        <w:t>R M.1171</w:t>
      </w:r>
      <w:ins w:id="142" w:author="Tahawi, Mohamad " w:date="2015-10-28T14:20:00Z">
        <w:r w:rsidR="000E13D5">
          <w:rPr>
            <w:spacing w:val="6"/>
          </w:rPr>
          <w:t>-0</w:t>
        </w:r>
      </w:ins>
      <w:r w:rsidRPr="00FD2200">
        <w:rPr>
          <w:spacing w:val="6"/>
          <w:rtl/>
        </w:rPr>
        <w:t>.</w:t>
      </w:r>
      <w:r w:rsidRPr="00FD2200">
        <w:rPr>
          <w:spacing w:val="6"/>
          <w:sz w:val="16"/>
          <w:szCs w:val="16"/>
        </w:rPr>
        <w:t>(WRC-</w:t>
      </w:r>
      <w:del w:id="143" w:author="Tahawi, Mohamad " w:date="2015-10-28T14:21:00Z">
        <w:r w:rsidRPr="00FD2200" w:rsidDel="004E4F10">
          <w:rPr>
            <w:spacing w:val="6"/>
            <w:sz w:val="16"/>
            <w:szCs w:val="16"/>
          </w:rPr>
          <w:delText>03</w:delText>
        </w:r>
      </w:del>
      <w:ins w:id="144" w:author="Tahawi, Mohamad " w:date="2015-10-28T14:21:00Z">
        <w:r w:rsidR="004E4F10">
          <w:rPr>
            <w:spacing w:val="6"/>
            <w:sz w:val="16"/>
            <w:szCs w:val="16"/>
          </w:rPr>
          <w:t>15</w:t>
        </w:r>
      </w:ins>
      <w:r w:rsidRPr="00FD2200">
        <w:rPr>
          <w:spacing w:val="6"/>
          <w:sz w:val="16"/>
          <w:szCs w:val="16"/>
        </w:rPr>
        <w:t>)     </w:t>
      </w:r>
    </w:p>
    <w:p w:rsidR="00941D21" w:rsidRDefault="00105089" w:rsidP="00924306">
      <w:pPr>
        <w:pStyle w:val="Reasons"/>
      </w:pPr>
      <w:r>
        <w:rPr>
          <w:rtl/>
        </w:rPr>
        <w:t>الأسباب:</w:t>
      </w:r>
      <w:r>
        <w:tab/>
      </w:r>
      <w:r w:rsidR="00924306" w:rsidRPr="00935D8A">
        <w:rPr>
          <w:rFonts w:hint="cs"/>
          <w:b w:val="0"/>
          <w:bCs w:val="0"/>
          <w:rtl/>
        </w:rPr>
        <w:t xml:space="preserve">نسخة جديدة من التوصية </w:t>
      </w:r>
      <w:r w:rsidR="00924306" w:rsidRPr="00935D8A">
        <w:rPr>
          <w:b w:val="0"/>
          <w:bCs w:val="0"/>
        </w:rPr>
        <w:t xml:space="preserve">ITU-R </w:t>
      </w:r>
      <w:r w:rsidR="00924306">
        <w:rPr>
          <w:b w:val="0"/>
          <w:bCs w:val="0"/>
        </w:rPr>
        <w:t>M.1171-0</w:t>
      </w:r>
      <w:r w:rsidR="00924306" w:rsidRPr="00935D8A">
        <w:rPr>
          <w:rFonts w:hint="cs"/>
          <w:b w:val="0"/>
          <w:bCs w:val="0"/>
          <w:rtl/>
          <w:lang w:bidi="ar-EG"/>
        </w:rPr>
        <w:t>.</w:t>
      </w:r>
    </w:p>
    <w:p w:rsidR="00A55DF3" w:rsidRPr="00234601" w:rsidRDefault="00105089" w:rsidP="00A55DF3">
      <w:pPr>
        <w:pStyle w:val="AppendixNo"/>
        <w:rPr>
          <w:rtl/>
        </w:rPr>
      </w:pPr>
      <w:bookmarkStart w:id="145" w:name="_Toc334187431"/>
      <w:r w:rsidRPr="00234601">
        <w:rPr>
          <w:rtl/>
        </w:rPr>
        <w:t xml:space="preserve">التذييـل </w:t>
      </w:r>
      <w:r w:rsidRPr="00991DB9">
        <w:rPr>
          <w:rStyle w:val="href"/>
        </w:rPr>
        <w:t>15</w:t>
      </w:r>
      <w:r>
        <w:t> </w:t>
      </w:r>
      <w:r w:rsidRPr="00234601">
        <w:t>(R</w:t>
      </w:r>
      <w:r>
        <w:t>EV</w:t>
      </w:r>
      <w:r w:rsidRPr="00234601">
        <w:t>.WRC-</w:t>
      </w:r>
      <w:r>
        <w:t>12</w:t>
      </w:r>
      <w:r w:rsidRPr="00234601">
        <w:t>)</w:t>
      </w:r>
      <w:bookmarkEnd w:id="145"/>
    </w:p>
    <w:p w:rsidR="00A55DF3" w:rsidRPr="004242D4" w:rsidRDefault="00105089" w:rsidP="00A55DF3">
      <w:pPr>
        <w:pStyle w:val="Appendixtitle"/>
        <w:spacing w:after="120"/>
        <w:rPr>
          <w:rtl/>
        </w:rPr>
      </w:pPr>
      <w:bookmarkStart w:id="146" w:name="_Toc334187432"/>
      <w:r w:rsidRPr="00234601">
        <w:rPr>
          <w:rtl/>
        </w:rPr>
        <w:t>الترددات الواجب استخدا</w:t>
      </w:r>
      <w:r>
        <w:rPr>
          <w:rtl/>
        </w:rPr>
        <w:t>مها لاتصالات الاستغاثة والسلامة</w:t>
      </w:r>
      <w:r w:rsidRPr="00234601">
        <w:rPr>
          <w:rtl/>
        </w:rPr>
        <w:br/>
      </w:r>
      <w:r>
        <w:rPr>
          <w:rtl/>
        </w:rPr>
        <w:t xml:space="preserve">في </w:t>
      </w:r>
      <w:r w:rsidRPr="00234601">
        <w:rPr>
          <w:rtl/>
        </w:rPr>
        <w:t>النظام العالمي للاستغاثة والسلامة</w:t>
      </w:r>
      <w:r>
        <w:rPr>
          <w:rtl/>
        </w:rPr>
        <w:t xml:space="preserve"> في </w:t>
      </w:r>
      <w:r w:rsidRPr="00234601">
        <w:rPr>
          <w:rtl/>
        </w:rPr>
        <w:t xml:space="preserve">البحر </w:t>
      </w:r>
      <w:r w:rsidRPr="00234601">
        <w:t>(GMDSS)</w:t>
      </w:r>
      <w:bookmarkEnd w:id="146"/>
    </w:p>
    <w:p w:rsidR="00941D21" w:rsidRDefault="00105089">
      <w:pPr>
        <w:pStyle w:val="Proposal"/>
      </w:pPr>
      <w:r>
        <w:t>MOD</w:t>
      </w:r>
      <w:r>
        <w:tab/>
        <w:t>CHN/62A19/26</w:t>
      </w:r>
    </w:p>
    <w:p w:rsidR="00A55DF3" w:rsidRDefault="00105089">
      <w:pPr>
        <w:pStyle w:val="TableNo"/>
        <w:rPr>
          <w:rtl/>
          <w:lang w:bidi="ar-EG"/>
        </w:rPr>
        <w:pPrChange w:id="147" w:author="Tahawi, Mohamad " w:date="2015-10-28T14:22:00Z">
          <w:pPr>
            <w:pStyle w:val="TableNo"/>
          </w:pPr>
        </w:pPrChange>
      </w:pPr>
      <w:r w:rsidRPr="00937C75">
        <w:rPr>
          <w:rtl/>
          <w:lang w:bidi="ar-EG"/>
        </w:rPr>
        <w:t xml:space="preserve">الجدول </w:t>
      </w:r>
      <w:r>
        <w:rPr>
          <w:lang w:bidi="ar-EG"/>
        </w:rPr>
        <w:t>2-15</w:t>
      </w:r>
      <w:r w:rsidRPr="003A4BFC">
        <w:rPr>
          <w:sz w:val="16"/>
          <w:szCs w:val="24"/>
          <w:rtl/>
          <w:lang w:bidi="ar-EG"/>
        </w:rPr>
        <w:t> </w:t>
      </w:r>
      <w:r w:rsidRPr="003A4BFC">
        <w:rPr>
          <w:sz w:val="16"/>
          <w:szCs w:val="24"/>
          <w:lang w:bidi="ar-EG"/>
        </w:rPr>
        <w:t>(WRC-</w:t>
      </w:r>
      <w:del w:id="148" w:author="Tahawi, Mohamad " w:date="2015-10-28T14:22:00Z">
        <w:r w:rsidDel="00D9252B">
          <w:rPr>
            <w:sz w:val="16"/>
            <w:szCs w:val="24"/>
            <w:lang w:bidi="ar-EG"/>
          </w:rPr>
          <w:delText>12</w:delText>
        </w:r>
      </w:del>
      <w:ins w:id="149" w:author="Tahawi, Mohamad " w:date="2015-10-28T14:22:00Z">
        <w:r w:rsidR="00D9252B">
          <w:rPr>
            <w:sz w:val="16"/>
            <w:szCs w:val="24"/>
            <w:lang w:bidi="ar-EG"/>
          </w:rPr>
          <w:t>15</w:t>
        </w:r>
      </w:ins>
      <w:r w:rsidRPr="003A4BFC">
        <w:rPr>
          <w:sz w:val="16"/>
          <w:szCs w:val="24"/>
          <w:lang w:bidi="ar-EG"/>
        </w:rPr>
        <w:t>)</w:t>
      </w:r>
      <w:r>
        <w:rPr>
          <w:sz w:val="16"/>
          <w:szCs w:val="24"/>
          <w:lang w:bidi="ar-EG"/>
        </w:rPr>
        <w:t>    </w:t>
      </w:r>
    </w:p>
    <w:p w:rsidR="00A55DF3" w:rsidRDefault="00105089" w:rsidP="00A55DF3">
      <w:pPr>
        <w:pStyle w:val="Tabletitle"/>
        <w:rPr>
          <w:lang w:bidi="ar-EG"/>
        </w:rPr>
      </w:pPr>
      <w:r>
        <w:rPr>
          <w:rtl/>
          <w:lang w:bidi="ar-EG"/>
        </w:rPr>
        <w:t>ترددات مترية/</w:t>
      </w:r>
      <w:proofErr w:type="spellStart"/>
      <w:r>
        <w:rPr>
          <w:rtl/>
          <w:lang w:bidi="ar-EG"/>
        </w:rPr>
        <w:t>ديسيمترية</w:t>
      </w:r>
      <w:proofErr w:type="spellEnd"/>
      <w:r>
        <w:rPr>
          <w:rtl/>
          <w:lang w:bidi="ar-EG"/>
        </w:rPr>
        <w:t xml:space="preserve"> </w:t>
      </w:r>
      <w:r>
        <w:rPr>
          <w:lang w:bidi="ar-EG"/>
        </w:rPr>
        <w:t>(VHF/UHF)</w:t>
      </w:r>
      <w:r>
        <w:rPr>
          <w:rtl/>
          <w:lang w:bidi="ar-EG"/>
        </w:rPr>
        <w:t xml:space="preserve"> فوق </w:t>
      </w:r>
      <w:r>
        <w:rPr>
          <w:lang w:bidi="ar-EG"/>
        </w:rPr>
        <w:t>MHz 30</w:t>
      </w:r>
    </w:p>
    <w:tbl>
      <w:tblPr>
        <w:bidiVisu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7" w:type="dxa"/>
          <w:right w:w="107" w:type="dxa"/>
        </w:tblCellMar>
        <w:tblLook w:val="0000" w:firstRow="0" w:lastRow="0" w:firstColumn="0" w:lastColumn="0" w:noHBand="0" w:noVBand="0"/>
      </w:tblPr>
      <w:tblGrid>
        <w:gridCol w:w="1527"/>
        <w:gridCol w:w="1618"/>
        <w:gridCol w:w="6490"/>
      </w:tblGrid>
      <w:tr w:rsidR="00A55DF3" w:rsidRPr="00217FA3" w:rsidTr="00D9252B">
        <w:trPr>
          <w:tblHeader/>
        </w:trPr>
        <w:tc>
          <w:tcPr>
            <w:tcW w:w="1527" w:type="dxa"/>
            <w:vAlign w:val="center"/>
          </w:tcPr>
          <w:p w:rsidR="00A55DF3" w:rsidRPr="00217FA3" w:rsidRDefault="00105089" w:rsidP="00A55DF3">
            <w:pPr>
              <w:spacing w:before="40" w:after="40" w:line="300" w:lineRule="exact"/>
              <w:jc w:val="center"/>
              <w:rPr>
                <w:b/>
                <w:bCs/>
                <w:sz w:val="20"/>
                <w:szCs w:val="26"/>
                <w:lang w:val="en-GB" w:bidi="ar-EG"/>
              </w:rPr>
            </w:pPr>
            <w:r w:rsidRPr="00217FA3">
              <w:rPr>
                <w:b/>
                <w:bCs/>
                <w:sz w:val="20"/>
                <w:szCs w:val="26"/>
                <w:rtl/>
                <w:lang w:val="en-GB" w:bidi="ar-EG"/>
              </w:rPr>
              <w:t>التردد</w:t>
            </w:r>
            <w:r w:rsidRPr="00217FA3">
              <w:rPr>
                <w:b/>
                <w:bCs/>
                <w:sz w:val="20"/>
                <w:szCs w:val="26"/>
                <w:lang w:val="en-GB" w:bidi="ar-EG"/>
              </w:rPr>
              <w:br/>
              <w:t>(MHz)</w:t>
            </w:r>
          </w:p>
        </w:tc>
        <w:tc>
          <w:tcPr>
            <w:tcW w:w="1618" w:type="dxa"/>
            <w:vAlign w:val="center"/>
          </w:tcPr>
          <w:p w:rsidR="00A55DF3" w:rsidRPr="00217FA3" w:rsidRDefault="00105089" w:rsidP="00A55DF3">
            <w:pPr>
              <w:spacing w:before="40" w:after="40" w:line="300" w:lineRule="exact"/>
              <w:jc w:val="center"/>
              <w:rPr>
                <w:b/>
                <w:bCs/>
                <w:sz w:val="20"/>
                <w:szCs w:val="26"/>
                <w:lang w:val="en-GB" w:bidi="ar-EG"/>
              </w:rPr>
            </w:pPr>
            <w:r w:rsidRPr="00217FA3">
              <w:rPr>
                <w:b/>
                <w:bCs/>
                <w:sz w:val="20"/>
                <w:szCs w:val="26"/>
                <w:rtl/>
                <w:lang w:val="en-GB" w:bidi="ar-EG"/>
              </w:rPr>
              <w:t>وصف الاستعمال</w:t>
            </w:r>
          </w:p>
        </w:tc>
        <w:tc>
          <w:tcPr>
            <w:tcW w:w="6490" w:type="dxa"/>
            <w:vAlign w:val="center"/>
          </w:tcPr>
          <w:p w:rsidR="00A55DF3" w:rsidRPr="00217FA3" w:rsidRDefault="00105089" w:rsidP="00A55DF3">
            <w:pPr>
              <w:spacing w:before="40" w:after="40" w:line="300" w:lineRule="exact"/>
              <w:jc w:val="center"/>
              <w:rPr>
                <w:b/>
                <w:bCs/>
                <w:sz w:val="20"/>
                <w:szCs w:val="26"/>
                <w:lang w:val="en-GB" w:bidi="ar-EG"/>
              </w:rPr>
            </w:pPr>
            <w:r w:rsidRPr="00217FA3">
              <w:rPr>
                <w:b/>
                <w:bCs/>
                <w:sz w:val="20"/>
                <w:szCs w:val="26"/>
                <w:rtl/>
                <w:lang w:val="en-GB" w:bidi="ar-EG"/>
              </w:rPr>
              <w:t>ملاحظات</w:t>
            </w:r>
          </w:p>
        </w:tc>
      </w:tr>
      <w:tr w:rsidR="00A55DF3" w:rsidRPr="00217FA3" w:rsidTr="00D9252B">
        <w:tc>
          <w:tcPr>
            <w:tcW w:w="1527" w:type="dxa"/>
          </w:tcPr>
          <w:p w:rsidR="00A55DF3" w:rsidRPr="00217FA3" w:rsidRDefault="00105089" w:rsidP="00A55DF3">
            <w:pPr>
              <w:pStyle w:val="Tabletext"/>
              <w:bidi w:val="0"/>
              <w:jc w:val="center"/>
              <w:rPr>
                <w:lang w:bidi="ar-EG"/>
              </w:rPr>
            </w:pPr>
            <w:r w:rsidRPr="005212BA">
              <w:rPr>
                <w:vertAlign w:val="superscript"/>
                <w:lang w:val="en-GB" w:bidi="ar-EG"/>
              </w:rPr>
              <w:t>*</w:t>
            </w:r>
            <w:r w:rsidRPr="00217FA3">
              <w:rPr>
                <w:lang w:val="en-GB" w:bidi="ar-EG"/>
              </w:rPr>
              <w:t>121,5</w:t>
            </w:r>
          </w:p>
        </w:tc>
        <w:tc>
          <w:tcPr>
            <w:tcW w:w="1618" w:type="dxa"/>
          </w:tcPr>
          <w:p w:rsidR="00A55DF3" w:rsidRPr="00217FA3" w:rsidRDefault="00105089" w:rsidP="00A55DF3">
            <w:pPr>
              <w:pStyle w:val="Tabletext"/>
              <w:bidi w:val="0"/>
              <w:jc w:val="center"/>
              <w:rPr>
                <w:lang w:bidi="ar-EG"/>
              </w:rPr>
            </w:pPr>
            <w:r w:rsidRPr="00217FA3">
              <w:rPr>
                <w:lang w:val="en-GB" w:bidi="ar-EG"/>
              </w:rPr>
              <w:t>AERO-SAR</w:t>
            </w:r>
          </w:p>
        </w:tc>
        <w:tc>
          <w:tcPr>
            <w:tcW w:w="6490" w:type="dxa"/>
          </w:tcPr>
          <w:p w:rsidR="00A55DF3" w:rsidRPr="00D76029" w:rsidRDefault="00105089">
            <w:pPr>
              <w:pStyle w:val="Tabletext"/>
              <w:rPr>
                <w:spacing w:val="-4"/>
                <w:lang w:bidi="ar-EG"/>
              </w:rPr>
              <w:pPrChange w:id="150" w:author="Tahawi, Mohamad " w:date="2015-10-28T14:22:00Z">
                <w:pPr>
                  <w:pStyle w:val="Tabletext"/>
                </w:pPr>
              </w:pPrChange>
            </w:pPr>
            <w:r w:rsidRPr="00D76029">
              <w:rPr>
                <w:spacing w:val="-4"/>
                <w:rtl/>
                <w:lang w:bidi="ar-EG"/>
              </w:rPr>
              <w:t xml:space="preserve">يستخدم تردد الطوارئ للطيران </w:t>
            </w:r>
            <w:r w:rsidRPr="00D76029">
              <w:rPr>
                <w:spacing w:val="-4"/>
                <w:lang w:bidi="ar-EG"/>
              </w:rPr>
              <w:t>MHz 121,5</w:t>
            </w:r>
            <w:r w:rsidRPr="00D76029">
              <w:rPr>
                <w:spacing w:val="-4"/>
                <w:rtl/>
                <w:lang w:bidi="ar-EG"/>
              </w:rPr>
              <w:t xml:space="preserve"> لأغراض الاستغاثة والطوارئ بالمهاتفة الراديوية من محطات الخدمة المتنقلة للطيران التي تستخدم ترددات في النطاق المحصور بين</w:t>
            </w:r>
            <w:r w:rsidR="00564B03" w:rsidRPr="00D76029">
              <w:rPr>
                <w:rFonts w:hint="cs"/>
                <w:spacing w:val="-4"/>
                <w:rtl/>
                <w:lang w:bidi="ar-EG"/>
              </w:rPr>
              <w:t> </w:t>
            </w:r>
            <w:r w:rsidRPr="00D76029">
              <w:rPr>
                <w:spacing w:val="-4"/>
                <w:lang w:bidi="ar-EG"/>
              </w:rPr>
              <w:t>MHz 117,975</w:t>
            </w:r>
            <w:r w:rsidRPr="00D76029">
              <w:rPr>
                <w:spacing w:val="-4"/>
                <w:rtl/>
                <w:lang w:bidi="ar-EG"/>
              </w:rPr>
              <w:t xml:space="preserve"> و</w:t>
            </w:r>
            <w:r w:rsidRPr="00D76029">
              <w:rPr>
                <w:spacing w:val="-4"/>
                <w:lang w:bidi="ar-EG"/>
              </w:rPr>
              <w:t>MHz 137</w:t>
            </w:r>
            <w:r w:rsidRPr="00D76029">
              <w:rPr>
                <w:spacing w:val="-4"/>
                <w:rtl/>
                <w:lang w:bidi="ar-EG"/>
              </w:rPr>
              <w:t>. ويمكن أيضاً أن تستخدم هذا التردد لهذه الأغراض محطات قوارب الإنقاذ. و</w:t>
            </w:r>
            <w:r w:rsidRPr="00D76029">
              <w:rPr>
                <w:rFonts w:hint="cs"/>
                <w:spacing w:val="-4"/>
                <w:rtl/>
                <w:lang w:bidi="ar-EG"/>
              </w:rPr>
              <w:t>يجب</w:t>
            </w:r>
            <w:r w:rsidR="00564B03" w:rsidRPr="00D76029">
              <w:rPr>
                <w:rFonts w:hint="eastAsia"/>
                <w:spacing w:val="-4"/>
                <w:rtl/>
                <w:lang w:bidi="ar-EG"/>
              </w:rPr>
              <w:t> </w:t>
            </w:r>
            <w:r w:rsidRPr="00D76029">
              <w:rPr>
                <w:rFonts w:hint="cs"/>
                <w:spacing w:val="-4"/>
                <w:rtl/>
                <w:lang w:bidi="ar-EG"/>
              </w:rPr>
              <w:t>أن</w:t>
            </w:r>
            <w:r w:rsidR="00564B03" w:rsidRPr="00D76029">
              <w:rPr>
                <w:rFonts w:hint="eastAsia"/>
                <w:spacing w:val="-4"/>
                <w:rtl/>
                <w:lang w:bidi="ar-EG"/>
              </w:rPr>
              <w:t> </w:t>
            </w:r>
            <w:r w:rsidRPr="00D76029">
              <w:rPr>
                <w:spacing w:val="-4"/>
                <w:rtl/>
                <w:lang w:bidi="ar-EG"/>
              </w:rPr>
              <w:t xml:space="preserve">تستخدم المنارات الراديوية لتحديد مواقع الطوارئ التردد </w:t>
            </w:r>
            <w:r w:rsidRPr="00D76029">
              <w:rPr>
                <w:spacing w:val="-4"/>
                <w:lang w:bidi="ar-EG"/>
              </w:rPr>
              <w:t>MHz 121,5</w:t>
            </w:r>
            <w:r w:rsidRPr="00D76029">
              <w:rPr>
                <w:spacing w:val="-4"/>
                <w:rtl/>
                <w:lang w:bidi="ar-EG"/>
              </w:rPr>
              <w:t xml:space="preserve">، </w:t>
            </w:r>
            <w:r w:rsidRPr="00D76029">
              <w:rPr>
                <w:rFonts w:hint="cs"/>
                <w:spacing w:val="-4"/>
                <w:rtl/>
                <w:lang w:bidi="ar-EG"/>
              </w:rPr>
              <w:t>طبقاً</w:t>
            </w:r>
            <w:r w:rsidR="00564B03" w:rsidRPr="00D76029">
              <w:rPr>
                <w:rFonts w:hint="eastAsia"/>
                <w:spacing w:val="-4"/>
                <w:rtl/>
                <w:lang w:bidi="ar-EG"/>
              </w:rPr>
              <w:t> </w:t>
            </w:r>
            <w:r w:rsidRPr="00D76029">
              <w:rPr>
                <w:rFonts w:hint="cs"/>
                <w:spacing w:val="-4"/>
                <w:rtl/>
                <w:lang w:bidi="ar-EG"/>
              </w:rPr>
              <w:t>للتوصية</w:t>
            </w:r>
            <w:r w:rsidR="00564B03" w:rsidRPr="00D76029">
              <w:rPr>
                <w:rFonts w:hint="eastAsia"/>
                <w:spacing w:val="-4"/>
                <w:rtl/>
                <w:lang w:bidi="ar-EG"/>
              </w:rPr>
              <w:t> </w:t>
            </w:r>
            <w:r w:rsidRPr="00D76029">
              <w:rPr>
                <w:spacing w:val="-4"/>
                <w:lang w:bidi="ar-EG"/>
              </w:rPr>
              <w:t>ITU</w:t>
            </w:r>
            <w:r w:rsidRPr="00D76029">
              <w:rPr>
                <w:b/>
                <w:bCs/>
                <w:spacing w:val="-4"/>
              </w:rPr>
              <w:noBreakHyphen/>
            </w:r>
            <w:r w:rsidRPr="00D76029">
              <w:rPr>
                <w:spacing w:val="-4"/>
                <w:lang w:bidi="ar-EG"/>
              </w:rPr>
              <w:t>R M.690</w:t>
            </w:r>
            <w:r w:rsidRPr="00D76029">
              <w:rPr>
                <w:b/>
                <w:bCs/>
                <w:spacing w:val="-4"/>
              </w:rPr>
              <w:noBreakHyphen/>
            </w:r>
            <w:del w:id="151" w:author="Tahawi, Mohamad " w:date="2015-10-28T14:22:00Z">
              <w:r w:rsidRPr="00D76029" w:rsidDel="00D9252B">
                <w:rPr>
                  <w:spacing w:val="-4"/>
                  <w:lang w:bidi="ar-EG"/>
                </w:rPr>
                <w:delText>1</w:delText>
              </w:r>
            </w:del>
            <w:ins w:id="152" w:author="Tahawi, Mohamad " w:date="2015-10-28T14:22:00Z">
              <w:r w:rsidR="00D9252B" w:rsidRPr="00D76029">
                <w:rPr>
                  <w:spacing w:val="-4"/>
                  <w:lang w:bidi="ar-EG"/>
                </w:rPr>
                <w:t>3</w:t>
              </w:r>
            </w:ins>
            <w:r w:rsidRPr="00D76029">
              <w:rPr>
                <w:spacing w:val="-4"/>
                <w:rtl/>
                <w:lang w:bidi="ar-EG"/>
              </w:rPr>
              <w:t>.</w:t>
            </w:r>
          </w:p>
          <w:p w:rsidR="00A55DF3" w:rsidRPr="00217FA3" w:rsidRDefault="00105089" w:rsidP="00C9177E">
            <w:pPr>
              <w:pStyle w:val="Tabletext"/>
              <w:rPr>
                <w:rtl/>
                <w:lang w:bidi="ar-EG"/>
              </w:rPr>
            </w:pPr>
            <w:r w:rsidRPr="00274E45">
              <w:rPr>
                <w:rtl/>
                <w:lang w:bidi="ar-EG"/>
              </w:rPr>
              <w:t>يمكن للمحطات المتنقلة</w:t>
            </w:r>
            <w:r>
              <w:rPr>
                <w:rtl/>
                <w:lang w:bidi="ar-EG"/>
              </w:rPr>
              <w:t xml:space="preserve"> في </w:t>
            </w:r>
            <w:r w:rsidRPr="00274E45">
              <w:rPr>
                <w:rtl/>
                <w:lang w:bidi="ar-EG"/>
              </w:rPr>
              <w:t xml:space="preserve">الخدمة المتنقلة البحرية أن تتصل بمحطات الخدمة المتنقلة للطيران على تردد الطوارئ للطيران </w:t>
            </w:r>
            <w:r w:rsidRPr="00274E45">
              <w:rPr>
                <w:lang w:bidi="ar-EG"/>
              </w:rPr>
              <w:t>MHz 121,5</w:t>
            </w:r>
            <w:r w:rsidRPr="00274E45">
              <w:rPr>
                <w:rtl/>
                <w:lang w:bidi="ar-EG"/>
              </w:rPr>
              <w:t xml:space="preserve"> لأغراض الاستغاثة والطوارئ فقط، وعلى التردد المساعد للطيران </w:t>
            </w:r>
            <w:r w:rsidRPr="00274E45">
              <w:rPr>
                <w:lang w:bidi="ar-EG"/>
              </w:rPr>
              <w:t>MHz 123,1</w:t>
            </w:r>
            <w:r w:rsidRPr="00274E45">
              <w:rPr>
                <w:rtl/>
                <w:lang w:bidi="ar-EG"/>
              </w:rPr>
              <w:t xml:space="preserve"> لعمليات البحث والإنقاذ المنسقة، باستخدام إرسالات من الصنف</w:t>
            </w:r>
            <w:r w:rsidR="00564B03">
              <w:rPr>
                <w:rFonts w:hint="cs"/>
                <w:rtl/>
                <w:lang w:bidi="ar-EG"/>
              </w:rPr>
              <w:t> </w:t>
            </w:r>
            <w:r w:rsidRPr="00274E45">
              <w:rPr>
                <w:lang w:bidi="ar-EG"/>
              </w:rPr>
              <w:t>A3E</w:t>
            </w:r>
            <w:r w:rsidRPr="00274E45">
              <w:rPr>
                <w:rtl/>
                <w:lang w:bidi="ar-EG"/>
              </w:rPr>
              <w:t xml:space="preserve"> للترددين (انظر أيضاً الرقمين</w:t>
            </w:r>
            <w:r w:rsidRPr="00274E45">
              <w:rPr>
                <w:rFonts w:hint="cs"/>
                <w:rtl/>
                <w:lang w:bidi="ar-EG"/>
              </w:rPr>
              <w:t> </w:t>
            </w:r>
            <w:r w:rsidRPr="00274E45">
              <w:rPr>
                <w:b/>
                <w:bCs/>
                <w:lang w:bidi="ar-EG"/>
              </w:rPr>
              <w:t>111.5</w:t>
            </w:r>
            <w:r w:rsidRPr="00274E45">
              <w:rPr>
                <w:b/>
                <w:bCs/>
                <w:rtl/>
                <w:lang w:bidi="ar-EG"/>
              </w:rPr>
              <w:t xml:space="preserve"> </w:t>
            </w:r>
            <w:r w:rsidRPr="00274E45">
              <w:rPr>
                <w:rtl/>
                <w:lang w:bidi="ar-EG"/>
              </w:rPr>
              <w:t>و</w:t>
            </w:r>
            <w:r w:rsidRPr="00274E45">
              <w:rPr>
                <w:b/>
                <w:bCs/>
                <w:lang w:bidi="ar-EG"/>
              </w:rPr>
              <w:t>200.5</w:t>
            </w:r>
            <w:r w:rsidRPr="00274E45">
              <w:rPr>
                <w:rtl/>
                <w:lang w:bidi="ar-EG"/>
              </w:rPr>
              <w:t>). ويجب عليها عندئذ أن تتقيد بأي ترتيبات خاصة</w:t>
            </w:r>
            <w:r w:rsidR="00C9177E">
              <w:rPr>
                <w:rFonts w:hint="cs"/>
                <w:rtl/>
                <w:lang w:bidi="ar-EG"/>
              </w:rPr>
              <w:t> </w:t>
            </w:r>
            <w:r w:rsidRPr="00274E45">
              <w:rPr>
                <w:rtl/>
                <w:lang w:bidi="ar-EG"/>
              </w:rPr>
              <w:t>بين الحكومات المعنية التي تنظم الخدمة المتنقلة</w:t>
            </w:r>
            <w:r w:rsidRPr="00274E45">
              <w:rPr>
                <w:rFonts w:hint="cs"/>
                <w:rtl/>
                <w:lang w:bidi="ar-EG"/>
              </w:rPr>
              <w:t> </w:t>
            </w:r>
            <w:r w:rsidRPr="00274E45">
              <w:rPr>
                <w:rtl/>
                <w:lang w:bidi="ar-EG"/>
              </w:rPr>
              <w:t>للطيران.</w:t>
            </w:r>
          </w:p>
        </w:tc>
      </w:tr>
    </w:tbl>
    <w:p w:rsidR="00941D21" w:rsidRDefault="00105089" w:rsidP="00924306">
      <w:pPr>
        <w:pStyle w:val="Reasons"/>
      </w:pPr>
      <w:r>
        <w:rPr>
          <w:rtl/>
        </w:rPr>
        <w:t>الأسباب:</w:t>
      </w:r>
      <w:r>
        <w:tab/>
      </w:r>
      <w:r w:rsidR="00924306" w:rsidRPr="00935D8A">
        <w:rPr>
          <w:rFonts w:hint="cs"/>
          <w:b w:val="0"/>
          <w:bCs w:val="0"/>
          <w:rtl/>
        </w:rPr>
        <w:t xml:space="preserve">نسخة جديدة من التوصية </w:t>
      </w:r>
      <w:r w:rsidR="00924306" w:rsidRPr="00935D8A">
        <w:rPr>
          <w:b w:val="0"/>
          <w:bCs w:val="0"/>
        </w:rPr>
        <w:t xml:space="preserve">ITU-R </w:t>
      </w:r>
      <w:r w:rsidR="00924306">
        <w:rPr>
          <w:b w:val="0"/>
          <w:bCs w:val="0"/>
        </w:rPr>
        <w:t>M.690</w:t>
      </w:r>
      <w:r w:rsidR="00924306" w:rsidRPr="00935D8A">
        <w:rPr>
          <w:rFonts w:hint="cs"/>
          <w:b w:val="0"/>
          <w:bCs w:val="0"/>
          <w:rtl/>
          <w:lang w:bidi="ar-EG"/>
        </w:rPr>
        <w:t>.</w:t>
      </w:r>
    </w:p>
    <w:p w:rsidR="00A55DF3" w:rsidRDefault="00105089" w:rsidP="001201A0">
      <w:pPr>
        <w:pStyle w:val="ArtNo"/>
        <w:keepNext/>
        <w:keepLines/>
        <w:rPr>
          <w:rtl/>
        </w:rPr>
      </w:pPr>
      <w:bookmarkStart w:id="153" w:name="_Toc331055839"/>
      <w:r>
        <w:rPr>
          <w:rtl/>
        </w:rPr>
        <w:lastRenderedPageBreak/>
        <w:t xml:space="preserve">المـادة </w:t>
      </w:r>
      <w:r w:rsidRPr="00E16FEA">
        <w:rPr>
          <w:rStyle w:val="href"/>
        </w:rPr>
        <w:t>52</w:t>
      </w:r>
      <w:bookmarkEnd w:id="153"/>
    </w:p>
    <w:p w:rsidR="00A55DF3" w:rsidRPr="003D50B1" w:rsidRDefault="00105089" w:rsidP="001201A0">
      <w:pPr>
        <w:pStyle w:val="Arttitle"/>
        <w:keepNext/>
        <w:keepLines/>
        <w:spacing w:line="180" w:lineRule="auto"/>
        <w:rPr>
          <w:rtl/>
        </w:rPr>
      </w:pPr>
      <w:bookmarkStart w:id="154" w:name="_Toc331055840"/>
      <w:r w:rsidRPr="003D50B1">
        <w:rPr>
          <w:rtl/>
        </w:rPr>
        <w:t>أحكام خاصة تتعلق باستعمال الترددات</w:t>
      </w:r>
      <w:bookmarkEnd w:id="154"/>
    </w:p>
    <w:p w:rsidR="00A55DF3" w:rsidRPr="003D50B1" w:rsidRDefault="00105089" w:rsidP="001201A0">
      <w:pPr>
        <w:pStyle w:val="Section1"/>
        <w:keepLines/>
      </w:pPr>
      <w:r w:rsidRPr="003D50B1">
        <w:rPr>
          <w:rtl/>
        </w:rPr>
        <w:t xml:space="preserve">القسم </w:t>
      </w:r>
      <w:r w:rsidRPr="003D50B1">
        <w:t>VI</w:t>
      </w:r>
      <w:r w:rsidRPr="003D50B1">
        <w:rPr>
          <w:rtl/>
        </w:rPr>
        <w:t xml:space="preserve"> </w:t>
      </w:r>
      <w:r>
        <w:rPr>
          <w:rFonts w:hint="cs"/>
          <w:rtl/>
        </w:rPr>
        <w:t xml:space="preserve"> </w:t>
      </w:r>
      <w:r w:rsidRPr="003D50B1">
        <w:rPr>
          <w:rtl/>
        </w:rPr>
        <w:t>-</w:t>
      </w:r>
      <w:r>
        <w:rPr>
          <w:rFonts w:hint="cs"/>
          <w:rtl/>
        </w:rPr>
        <w:t xml:space="preserve"> </w:t>
      </w:r>
      <w:r w:rsidRPr="003D50B1">
        <w:rPr>
          <w:rtl/>
        </w:rPr>
        <w:t xml:space="preserve"> استعمال الترددات</w:t>
      </w:r>
      <w:r>
        <w:rPr>
          <w:rtl/>
        </w:rPr>
        <w:t xml:space="preserve"> في </w:t>
      </w:r>
      <w:r w:rsidRPr="003D50B1">
        <w:rPr>
          <w:rtl/>
        </w:rPr>
        <w:t>المهاتفة الراديوية</w:t>
      </w:r>
    </w:p>
    <w:p w:rsidR="00A55DF3" w:rsidRPr="00D9252B" w:rsidRDefault="00105089" w:rsidP="001201A0">
      <w:pPr>
        <w:pStyle w:val="Section2"/>
        <w:keepNext/>
        <w:keepLines/>
        <w:bidi/>
        <w:jc w:val="left"/>
        <w:rPr>
          <w:rFonts w:ascii="Times New Roman italic" w:hAnsi="Times New Roman italic" w:cs="Traditional Arabic"/>
          <w:iCs/>
          <w:szCs w:val="32"/>
        </w:rPr>
      </w:pPr>
      <w:r w:rsidRPr="001B770A">
        <w:rPr>
          <w:rStyle w:val="Artdef"/>
          <w:i w:val="0"/>
        </w:rPr>
        <w:t>182.52</w:t>
      </w:r>
      <w:r>
        <w:tab/>
      </w:r>
      <w:r w:rsidRPr="00D9252B">
        <w:rPr>
          <w:rFonts w:ascii="Times New Roman italic" w:hAnsi="Times New Roman italic" w:cs="Traditional Arabic"/>
          <w:iCs/>
          <w:szCs w:val="32"/>
        </w:rPr>
        <w:t>B</w:t>
      </w:r>
      <w:r w:rsidRPr="00D9252B">
        <w:rPr>
          <w:rFonts w:ascii="Times New Roman italic" w:hAnsi="Times New Roman italic" w:cs="Traditional Arabic"/>
          <w:iCs/>
          <w:szCs w:val="32"/>
          <w:rtl/>
        </w:rPr>
        <w:t xml:space="preserve"> - النطاقات المحصورة بين </w:t>
      </w:r>
      <w:r w:rsidRPr="00D9252B">
        <w:rPr>
          <w:rFonts w:ascii="Times New Roman italic" w:hAnsi="Times New Roman italic" w:cs="Traditional Arabic"/>
          <w:iCs/>
          <w:szCs w:val="32"/>
        </w:rPr>
        <w:t>kHz 1 606,5</w:t>
      </w:r>
      <w:r w:rsidRPr="00D9252B">
        <w:rPr>
          <w:rFonts w:ascii="Times New Roman italic" w:hAnsi="Times New Roman italic" w:cs="Traditional Arabic"/>
          <w:iCs/>
          <w:szCs w:val="32"/>
          <w:rtl/>
        </w:rPr>
        <w:t xml:space="preserve"> و</w:t>
      </w:r>
      <w:r w:rsidRPr="00D9252B">
        <w:rPr>
          <w:rFonts w:ascii="Times New Roman italic" w:hAnsi="Times New Roman italic" w:cs="Traditional Arabic"/>
          <w:iCs/>
          <w:szCs w:val="32"/>
        </w:rPr>
        <w:t>kHz 4 000</w:t>
      </w:r>
      <w:r w:rsidRPr="00D9252B">
        <w:rPr>
          <w:rFonts w:ascii="Times New Roman italic" w:hAnsi="Times New Roman italic" w:cs="Traditional Arabic"/>
          <w:iCs/>
          <w:szCs w:val="32"/>
          <w:rtl/>
        </w:rPr>
        <w:t xml:space="preserve"> </w:t>
      </w:r>
      <w:r w:rsidRPr="00D9252B">
        <w:rPr>
          <w:rFonts w:ascii="Times New Roman italic" w:hAnsi="Times New Roman italic" w:cs="Traditional Arabic"/>
          <w:iCs/>
          <w:szCs w:val="32"/>
        </w:rPr>
        <w:t>(WRC-03)    </w:t>
      </w:r>
    </w:p>
    <w:p w:rsidR="00A55DF3" w:rsidRPr="0066016B" w:rsidRDefault="00105089" w:rsidP="00A55DF3">
      <w:pPr>
        <w:pStyle w:val="Section3"/>
        <w:keepNext/>
        <w:bidi/>
        <w:jc w:val="center"/>
        <w:rPr>
          <w:rtl/>
        </w:rPr>
      </w:pPr>
      <w:r w:rsidRPr="0066016B">
        <w:t>B2</w:t>
      </w:r>
      <w:r w:rsidRPr="0066016B">
        <w:rPr>
          <w:rtl/>
        </w:rPr>
        <w:t xml:space="preserve"> - النداء والإجابة</w:t>
      </w:r>
    </w:p>
    <w:p w:rsidR="00941D21" w:rsidRDefault="00105089">
      <w:pPr>
        <w:pStyle w:val="Proposal"/>
      </w:pPr>
      <w:r>
        <w:t>MOD</w:t>
      </w:r>
      <w:r>
        <w:tab/>
        <w:t>CHN/62A19/27</w:t>
      </w:r>
    </w:p>
    <w:p w:rsidR="00A55DF3" w:rsidRDefault="00105089">
      <w:pPr>
        <w:rPr>
          <w:rtl/>
        </w:rPr>
        <w:pPrChange w:id="155" w:author="Tahawi, Mohamad " w:date="2015-10-28T14:23:00Z">
          <w:pPr/>
        </w:pPrChange>
      </w:pPr>
      <w:r w:rsidRPr="007A3994">
        <w:rPr>
          <w:rStyle w:val="Artdef"/>
        </w:rPr>
        <w:t>195.52</w:t>
      </w:r>
      <w:r>
        <w:rPr>
          <w:rtl/>
        </w:rPr>
        <w:tab/>
        <w:t xml:space="preserve">البند </w:t>
      </w:r>
      <w:r>
        <w:t>89</w:t>
      </w:r>
      <w:r>
        <w:rPr>
          <w:rtl/>
        </w:rPr>
        <w:tab/>
      </w:r>
      <w:r>
        <w:t>1</w:t>
      </w:r>
      <w:r>
        <w:rPr>
          <w:rtl/>
        </w:rPr>
        <w:tab/>
        <w:t xml:space="preserve">قبل أن ترسل أي محطة على التردد الحامل </w:t>
      </w:r>
      <w:r>
        <w:t>kHz 2 182</w:t>
      </w:r>
      <w:r>
        <w:rPr>
          <w:rtl/>
        </w:rPr>
        <w:t xml:space="preserve">، يجب عليها أن تستمع مدة كافية على هذا التردد حتى تتحقق من عدم جريان أي حركة استغاثة في هذه الأثناء وفقاً للتوصية </w:t>
      </w:r>
      <w:r>
        <w:t>ITU-R M.1171</w:t>
      </w:r>
      <w:ins w:id="156" w:author="Tahawi, Mohamad " w:date="2015-10-28T14:23:00Z">
        <w:r w:rsidR="00160095">
          <w:t>-0</w:t>
        </w:r>
      </w:ins>
      <w:r>
        <w:rPr>
          <w:rtl/>
        </w:rPr>
        <w:t>.</w:t>
      </w:r>
      <w:r>
        <w:rPr>
          <w:sz w:val="16"/>
          <w:szCs w:val="16"/>
        </w:rPr>
        <w:t>(WRC-</w:t>
      </w:r>
      <w:del w:id="157" w:author="Tahawi, Mohamad " w:date="2015-10-28T14:23:00Z">
        <w:r w:rsidDel="00160095">
          <w:rPr>
            <w:sz w:val="16"/>
            <w:szCs w:val="16"/>
          </w:rPr>
          <w:delText>03</w:delText>
        </w:r>
      </w:del>
      <w:ins w:id="158" w:author="Tahawi, Mohamad " w:date="2015-10-28T14:23:00Z">
        <w:r w:rsidR="00160095">
          <w:rPr>
            <w:sz w:val="16"/>
            <w:szCs w:val="16"/>
          </w:rPr>
          <w:t>15</w:t>
        </w:r>
      </w:ins>
      <w:r>
        <w:rPr>
          <w:sz w:val="16"/>
          <w:szCs w:val="16"/>
        </w:rPr>
        <w:t>)     </w:t>
      </w:r>
    </w:p>
    <w:p w:rsidR="00941D21" w:rsidRDefault="00105089">
      <w:pPr>
        <w:pStyle w:val="Reasons"/>
      </w:pPr>
      <w:r>
        <w:rPr>
          <w:rtl/>
        </w:rPr>
        <w:t>الأسباب:</w:t>
      </w:r>
      <w:r>
        <w:tab/>
      </w:r>
      <w:r w:rsidR="00924306" w:rsidRPr="00A55DF3">
        <w:rPr>
          <w:rFonts w:hint="cs"/>
          <w:b w:val="0"/>
          <w:bCs w:val="0"/>
          <w:rtl/>
          <w:lang w:bidi="ar-EG"/>
        </w:rPr>
        <w:t>إضافة</w:t>
      </w:r>
      <w:r w:rsidR="00924306">
        <w:rPr>
          <w:rFonts w:hint="cs"/>
          <w:b w:val="0"/>
          <w:bCs w:val="0"/>
          <w:rtl/>
          <w:lang w:bidi="ar-EG"/>
        </w:rPr>
        <w:t xml:space="preserve"> مؤشر </w:t>
      </w:r>
      <w:r w:rsidR="00924306">
        <w:rPr>
          <w:b w:val="0"/>
          <w:bCs w:val="0"/>
          <w:lang w:bidi="ar-EG"/>
        </w:rPr>
        <w:t>-0</w:t>
      </w:r>
      <w:r w:rsidR="00924306">
        <w:rPr>
          <w:rFonts w:hint="cs"/>
          <w:b w:val="0"/>
          <w:bCs w:val="0"/>
          <w:rtl/>
          <w:lang w:bidi="ar-EG"/>
        </w:rPr>
        <w:t xml:space="preserve"> للنسخة الأولى من التوصية.</w:t>
      </w:r>
    </w:p>
    <w:p w:rsidR="00A55DF3" w:rsidRPr="00363C6A" w:rsidRDefault="00105089" w:rsidP="00A55DF3">
      <w:pPr>
        <w:pStyle w:val="Section3"/>
        <w:bidi/>
        <w:jc w:val="center"/>
      </w:pPr>
      <w:r w:rsidRPr="00363C6A">
        <w:t>B4</w:t>
      </w:r>
      <w:r w:rsidRPr="00363C6A">
        <w:rPr>
          <w:rtl/>
        </w:rPr>
        <w:t xml:space="preserve"> - أحكام إضافية تنطبق</w:t>
      </w:r>
      <w:r>
        <w:rPr>
          <w:rtl/>
        </w:rPr>
        <w:t xml:space="preserve"> في </w:t>
      </w:r>
      <w:r w:rsidRPr="00363C6A">
        <w:rPr>
          <w:rtl/>
        </w:rPr>
        <w:t xml:space="preserve">الإقليم </w:t>
      </w:r>
      <w:r w:rsidRPr="00363C6A">
        <w:t>1</w:t>
      </w:r>
    </w:p>
    <w:p w:rsidR="00941D21" w:rsidRDefault="00105089">
      <w:pPr>
        <w:pStyle w:val="Proposal"/>
      </w:pPr>
      <w:r>
        <w:t>MOD</w:t>
      </w:r>
      <w:r>
        <w:tab/>
        <w:t>CHN/62A19/28</w:t>
      </w:r>
    </w:p>
    <w:p w:rsidR="00A55DF3" w:rsidRDefault="00105089">
      <w:pPr>
        <w:pPrChange w:id="159" w:author="Tahawi, Mohamad " w:date="2015-10-28T14:23:00Z">
          <w:pPr/>
        </w:pPrChange>
      </w:pPr>
      <w:r w:rsidRPr="007A3994">
        <w:rPr>
          <w:rStyle w:val="Artdef"/>
        </w:rPr>
        <w:t>213.52</w:t>
      </w:r>
      <w:r>
        <w:rPr>
          <w:rtl/>
        </w:rPr>
        <w:tab/>
      </w:r>
      <w:r>
        <w:rPr>
          <w:rtl/>
        </w:rPr>
        <w:tab/>
      </w:r>
      <w:r>
        <w:t>2</w:t>
      </w:r>
      <w:r>
        <w:rPr>
          <w:rtl/>
        </w:rPr>
        <w:tab/>
        <w:t xml:space="preserve">إذا تعذر استخدام الترددات وفقاً للأرقام من </w:t>
      </w:r>
      <w:r w:rsidRPr="002A6982">
        <w:rPr>
          <w:rStyle w:val="Artref"/>
        </w:rPr>
        <w:t>203.52</w:t>
      </w:r>
      <w:r>
        <w:rPr>
          <w:rtl/>
        </w:rPr>
        <w:t xml:space="preserve"> إلى </w:t>
      </w:r>
      <w:r w:rsidRPr="002A6982">
        <w:rPr>
          <w:rStyle w:val="Artref"/>
        </w:rPr>
        <w:t>208.52</w:t>
      </w:r>
      <w:r>
        <w:rPr>
          <w:rtl/>
        </w:rPr>
        <w:t xml:space="preserve"> أو الرقم </w:t>
      </w:r>
      <w:r w:rsidRPr="002A6982">
        <w:rPr>
          <w:rStyle w:val="Artref"/>
        </w:rPr>
        <w:t>210.52</w:t>
      </w:r>
      <w:r>
        <w:rPr>
          <w:rtl/>
        </w:rPr>
        <w:t xml:space="preserve">، يجوز لمحطة السفينة في ظروف استثنائية، أن تستخدم أحد الترددات في الاتجاه "من السفينة إلى المحطة الساحلية" والمخصصة لها على الصعيد الوطني لتتصل بمحطة ساحلية من جنسية أخرى، ويشترط صراحة، في هذه الحالة، أن تتخذ كل من المحطة الساحلية ومحطة السفينة تدابير الحذر اللازمة وفقاً للتوصية </w:t>
      </w:r>
      <w:r>
        <w:t>ITU-R M.1171</w:t>
      </w:r>
      <w:ins w:id="160" w:author="Tahawi, Mohamad " w:date="2015-10-28T14:23:00Z">
        <w:r w:rsidR="0075185A">
          <w:t>-0</w:t>
        </w:r>
      </w:ins>
      <w:r>
        <w:rPr>
          <w:rtl/>
        </w:rPr>
        <w:t xml:space="preserve"> حتى لا يسبب استخدام هذا التردد تداخلات ضارة بالخدمة التي يكون استخدام هذا التردد مرخصاً لها.</w:t>
      </w:r>
      <w:r>
        <w:rPr>
          <w:sz w:val="16"/>
          <w:szCs w:val="16"/>
        </w:rPr>
        <w:t>(WRC-</w:t>
      </w:r>
      <w:del w:id="161" w:author="Tahawi, Mohamad " w:date="2015-10-28T14:23:00Z">
        <w:r w:rsidDel="0075185A">
          <w:rPr>
            <w:sz w:val="16"/>
            <w:szCs w:val="16"/>
          </w:rPr>
          <w:delText>03</w:delText>
        </w:r>
      </w:del>
      <w:ins w:id="162" w:author="Tahawi, Mohamad " w:date="2015-10-28T14:23:00Z">
        <w:r w:rsidR="0075185A">
          <w:rPr>
            <w:sz w:val="16"/>
            <w:szCs w:val="16"/>
          </w:rPr>
          <w:t>15</w:t>
        </w:r>
      </w:ins>
      <w:r>
        <w:rPr>
          <w:sz w:val="16"/>
          <w:szCs w:val="16"/>
        </w:rPr>
        <w:t>)     </w:t>
      </w:r>
    </w:p>
    <w:p w:rsidR="00941D21" w:rsidRDefault="00105089">
      <w:pPr>
        <w:pStyle w:val="Reasons"/>
      </w:pPr>
      <w:r>
        <w:rPr>
          <w:rtl/>
        </w:rPr>
        <w:t>الأسباب:</w:t>
      </w:r>
      <w:r>
        <w:tab/>
      </w:r>
      <w:r w:rsidR="00924306" w:rsidRPr="00A55DF3">
        <w:rPr>
          <w:rFonts w:hint="cs"/>
          <w:b w:val="0"/>
          <w:bCs w:val="0"/>
          <w:rtl/>
          <w:lang w:bidi="ar-EG"/>
        </w:rPr>
        <w:t>إضافة</w:t>
      </w:r>
      <w:r w:rsidR="00924306">
        <w:rPr>
          <w:rFonts w:hint="cs"/>
          <w:b w:val="0"/>
          <w:bCs w:val="0"/>
          <w:rtl/>
          <w:lang w:bidi="ar-EG"/>
        </w:rPr>
        <w:t xml:space="preserve"> مؤشر </w:t>
      </w:r>
      <w:r w:rsidR="00924306">
        <w:rPr>
          <w:b w:val="0"/>
          <w:bCs w:val="0"/>
          <w:lang w:bidi="ar-EG"/>
        </w:rPr>
        <w:t>-0</w:t>
      </w:r>
      <w:r w:rsidR="00924306">
        <w:rPr>
          <w:rFonts w:hint="cs"/>
          <w:b w:val="0"/>
          <w:bCs w:val="0"/>
          <w:rtl/>
          <w:lang w:bidi="ar-EG"/>
        </w:rPr>
        <w:t xml:space="preserve"> للنسخة الأولى من التوصية.</w:t>
      </w:r>
    </w:p>
    <w:p w:rsidR="00A55DF3" w:rsidRDefault="00105089" w:rsidP="00446E53">
      <w:pPr>
        <w:pStyle w:val="Section2"/>
        <w:bidi/>
        <w:jc w:val="left"/>
      </w:pPr>
      <w:r w:rsidRPr="00A51430">
        <w:rPr>
          <w:rStyle w:val="Artdef"/>
          <w:i w:val="0"/>
        </w:rPr>
        <w:t>216.52</w:t>
      </w:r>
      <w:r>
        <w:tab/>
      </w:r>
      <w:r w:rsidRPr="00446E53">
        <w:rPr>
          <w:rFonts w:ascii="Times New Roman italic" w:hAnsi="Times New Roman italic" w:cs="Traditional Arabic"/>
          <w:iCs/>
          <w:szCs w:val="32"/>
        </w:rPr>
        <w:t>C</w:t>
      </w:r>
      <w:r w:rsidRPr="00446E53">
        <w:rPr>
          <w:rFonts w:ascii="Times New Roman italic" w:hAnsi="Times New Roman italic" w:cs="Traditional Arabic"/>
          <w:iCs/>
          <w:szCs w:val="32"/>
          <w:rtl/>
        </w:rPr>
        <w:t xml:space="preserve"> - النطاقات المحصورة بين </w:t>
      </w:r>
      <w:r w:rsidRPr="00446E53">
        <w:rPr>
          <w:rFonts w:ascii="Times New Roman italic" w:hAnsi="Times New Roman italic" w:cs="Traditional Arabic"/>
          <w:iCs/>
          <w:szCs w:val="32"/>
        </w:rPr>
        <w:t>kHz 4 000</w:t>
      </w:r>
      <w:r w:rsidRPr="00446E53">
        <w:rPr>
          <w:rFonts w:ascii="Times New Roman italic" w:hAnsi="Times New Roman italic" w:cs="Traditional Arabic"/>
          <w:iCs/>
          <w:szCs w:val="32"/>
          <w:rtl/>
        </w:rPr>
        <w:t xml:space="preserve"> و</w:t>
      </w:r>
      <w:r w:rsidRPr="00446E53">
        <w:rPr>
          <w:rFonts w:ascii="Times New Roman italic" w:hAnsi="Times New Roman italic" w:cs="Traditional Arabic"/>
          <w:iCs/>
          <w:szCs w:val="32"/>
        </w:rPr>
        <w:t>kHz 27 500</w:t>
      </w:r>
    </w:p>
    <w:p w:rsidR="00A55DF3" w:rsidRPr="00363C6A" w:rsidRDefault="00105089" w:rsidP="00A55DF3">
      <w:pPr>
        <w:pStyle w:val="Section3"/>
        <w:bidi/>
        <w:jc w:val="center"/>
        <w:rPr>
          <w:rtl/>
          <w:lang w:bidi="ar-SA"/>
        </w:rPr>
      </w:pPr>
      <w:r w:rsidRPr="00363C6A">
        <w:t>C2</w:t>
      </w:r>
      <w:r w:rsidRPr="00363C6A">
        <w:rPr>
          <w:rtl/>
        </w:rPr>
        <w:t xml:space="preserve"> - النداء والإجابة</w:t>
      </w:r>
    </w:p>
    <w:p w:rsidR="00941D21" w:rsidRDefault="00105089">
      <w:pPr>
        <w:pStyle w:val="Proposal"/>
      </w:pPr>
      <w:r>
        <w:t>MOD</w:t>
      </w:r>
      <w:r>
        <w:tab/>
        <w:t>CHN/62A19/29</w:t>
      </w:r>
    </w:p>
    <w:p w:rsidR="00A55DF3" w:rsidRDefault="00105089">
      <w:pPr>
        <w:pPrChange w:id="163" w:author="Tahawi, Mohamad " w:date="2015-10-28T14:41:00Z">
          <w:pPr/>
        </w:pPrChange>
      </w:pPr>
      <w:r w:rsidRPr="00674D33">
        <w:rPr>
          <w:rStyle w:val="Artdef"/>
        </w:rPr>
        <w:t>224.52</w:t>
      </w:r>
      <w:r w:rsidRPr="00674D33">
        <w:rPr>
          <w:rtl/>
        </w:rPr>
        <w:tab/>
        <w:t xml:space="preserve">البند </w:t>
      </w:r>
      <w:r w:rsidRPr="00674D33">
        <w:t>99</w:t>
      </w:r>
      <w:r w:rsidRPr="00674D33">
        <w:rPr>
          <w:rtl/>
        </w:rPr>
        <w:tab/>
      </w:r>
      <w:r w:rsidRPr="00674D33">
        <w:t>1</w:t>
      </w:r>
      <w:r w:rsidRPr="00674D33">
        <w:rPr>
          <w:rtl/>
        </w:rPr>
        <w:tab/>
        <w:t xml:space="preserve">قبل أن ترسل أي محطة على أي من الترددات الحاملة </w:t>
      </w:r>
      <w:r w:rsidRPr="00674D33">
        <w:t>kHz 4 125</w:t>
      </w:r>
      <w:r w:rsidRPr="00674D33">
        <w:rPr>
          <w:rtl/>
        </w:rPr>
        <w:t xml:space="preserve"> أو </w:t>
      </w:r>
      <w:r w:rsidRPr="00674D33">
        <w:t>kHz 6 215</w:t>
      </w:r>
      <w:r w:rsidRPr="00674D33">
        <w:rPr>
          <w:rtl/>
        </w:rPr>
        <w:t xml:space="preserve"> أو </w:t>
      </w:r>
      <w:r w:rsidRPr="00674D33">
        <w:t>kHz 8 291</w:t>
      </w:r>
      <w:r w:rsidRPr="00674D33">
        <w:rPr>
          <w:rtl/>
        </w:rPr>
        <w:t xml:space="preserve"> أو </w:t>
      </w:r>
      <w:r w:rsidRPr="00674D33">
        <w:t>kHz 12 290</w:t>
      </w:r>
      <w:r w:rsidRPr="00674D33">
        <w:rPr>
          <w:rtl/>
        </w:rPr>
        <w:t xml:space="preserve"> أو </w:t>
      </w:r>
      <w:r w:rsidRPr="00674D33">
        <w:t>kHz 16 420</w:t>
      </w:r>
      <w:r w:rsidRPr="00674D33">
        <w:rPr>
          <w:rtl/>
        </w:rPr>
        <w:t>، يجب عليها</w:t>
      </w:r>
      <w:r w:rsidR="00924306" w:rsidRPr="00674D33">
        <w:rPr>
          <w:rFonts w:hint="cs"/>
          <w:rtl/>
          <w:lang w:bidi="ar-EG"/>
        </w:rPr>
        <w:t xml:space="preserve">، وفقاً للتوصية </w:t>
      </w:r>
      <w:r w:rsidR="00924306" w:rsidRPr="00674D33">
        <w:rPr>
          <w:lang w:bidi="ar-EG"/>
        </w:rPr>
        <w:t>ITU-r M.1171-</w:t>
      </w:r>
      <w:ins w:id="164" w:author="Debs, Mohamad" w:date="2015-11-01T10:04:00Z">
        <w:r w:rsidR="00924306" w:rsidRPr="00674D33">
          <w:rPr>
            <w:lang w:bidi="ar-EG"/>
          </w:rPr>
          <w:t>0</w:t>
        </w:r>
      </w:ins>
      <w:r w:rsidRPr="00674D33">
        <w:rPr>
          <w:rtl/>
        </w:rPr>
        <w:t xml:space="preserve"> أن تستمع مدة كافية على هذا التردد لكي تتأكد من عدم جريان أي حركة استغاثة عليه (انظر الرقم </w:t>
      </w:r>
      <w:r w:rsidRPr="00674D33">
        <w:rPr>
          <w:rStyle w:val="Artref"/>
        </w:rPr>
        <w:t>221A.52</w:t>
      </w:r>
      <w:r w:rsidRPr="00674D33">
        <w:rPr>
          <w:rtl/>
        </w:rPr>
        <w:t>).</w:t>
      </w:r>
      <w:r w:rsidRPr="00674D33">
        <w:rPr>
          <w:sz w:val="16"/>
          <w:szCs w:val="16"/>
        </w:rPr>
        <w:t>(WRC-</w:t>
      </w:r>
      <w:del w:id="165" w:author="Tahawi, Mohamad " w:date="2015-10-28T14:41:00Z">
        <w:r w:rsidRPr="00674D33" w:rsidDel="00BF51C9">
          <w:rPr>
            <w:sz w:val="16"/>
            <w:szCs w:val="16"/>
          </w:rPr>
          <w:delText>03</w:delText>
        </w:r>
      </w:del>
      <w:ins w:id="166" w:author="Tahawi, Mohamad " w:date="2015-10-28T14:41:00Z">
        <w:r w:rsidR="00BF51C9" w:rsidRPr="00674D33">
          <w:rPr>
            <w:sz w:val="16"/>
            <w:szCs w:val="16"/>
          </w:rPr>
          <w:t>15</w:t>
        </w:r>
      </w:ins>
      <w:r w:rsidRPr="00674D33">
        <w:rPr>
          <w:sz w:val="16"/>
          <w:szCs w:val="16"/>
        </w:rPr>
        <w:t>)</w:t>
      </w:r>
      <w:r>
        <w:rPr>
          <w:sz w:val="16"/>
          <w:szCs w:val="16"/>
        </w:rPr>
        <w:t>    </w:t>
      </w:r>
    </w:p>
    <w:p w:rsidR="00941D21" w:rsidRDefault="00105089">
      <w:pPr>
        <w:pStyle w:val="Reasons"/>
      </w:pPr>
      <w:r>
        <w:rPr>
          <w:rtl/>
        </w:rPr>
        <w:t>الأسباب:</w:t>
      </w:r>
      <w:r>
        <w:tab/>
      </w:r>
      <w:r w:rsidR="00924306" w:rsidRPr="00A55DF3">
        <w:rPr>
          <w:rFonts w:hint="cs"/>
          <w:b w:val="0"/>
          <w:bCs w:val="0"/>
          <w:rtl/>
          <w:lang w:bidi="ar-EG"/>
        </w:rPr>
        <w:t>إضافة</w:t>
      </w:r>
      <w:r w:rsidR="00924306">
        <w:rPr>
          <w:rFonts w:hint="cs"/>
          <w:b w:val="0"/>
          <w:bCs w:val="0"/>
          <w:rtl/>
          <w:lang w:bidi="ar-EG"/>
        </w:rPr>
        <w:t xml:space="preserve"> مؤشر </w:t>
      </w:r>
      <w:r w:rsidR="00924306">
        <w:rPr>
          <w:b w:val="0"/>
          <w:bCs w:val="0"/>
          <w:lang w:bidi="ar-EG"/>
        </w:rPr>
        <w:t>-0</w:t>
      </w:r>
      <w:r w:rsidR="00924306">
        <w:rPr>
          <w:rFonts w:hint="cs"/>
          <w:b w:val="0"/>
          <w:bCs w:val="0"/>
          <w:rtl/>
          <w:lang w:bidi="ar-EG"/>
        </w:rPr>
        <w:t xml:space="preserve"> للنسخة الأولى من التوصية.</w:t>
      </w:r>
    </w:p>
    <w:p w:rsidR="00A55DF3" w:rsidRPr="00E37C20" w:rsidRDefault="00105089" w:rsidP="00A55DF3">
      <w:pPr>
        <w:pStyle w:val="Section3"/>
        <w:bidi/>
        <w:jc w:val="center"/>
      </w:pPr>
      <w:r w:rsidRPr="00E37C20">
        <w:t>C3</w:t>
      </w:r>
      <w:r w:rsidRPr="00E37C20">
        <w:rPr>
          <w:rtl/>
        </w:rPr>
        <w:t xml:space="preserve"> - الحركة</w:t>
      </w:r>
    </w:p>
    <w:p w:rsidR="00941D21" w:rsidRDefault="00105089">
      <w:pPr>
        <w:pStyle w:val="Proposal"/>
      </w:pPr>
      <w:r>
        <w:t>MOD</w:t>
      </w:r>
      <w:r>
        <w:tab/>
        <w:t>CHN/62A19/30</w:t>
      </w:r>
    </w:p>
    <w:p w:rsidR="00A55DF3" w:rsidRDefault="00105089">
      <w:pPr>
        <w:pPrChange w:id="167" w:author="Tahawi, Mohamad " w:date="2015-10-28T14:41:00Z">
          <w:pPr/>
        </w:pPrChange>
      </w:pPr>
      <w:r w:rsidRPr="007A3994">
        <w:rPr>
          <w:rStyle w:val="Artdef"/>
        </w:rPr>
        <w:t>229.52</w:t>
      </w:r>
      <w:r>
        <w:rPr>
          <w:rtl/>
        </w:rPr>
        <w:tab/>
      </w:r>
      <w:r>
        <w:rPr>
          <w:rtl/>
        </w:rPr>
        <w:tab/>
      </w:r>
      <w:r>
        <w:t>4</w:t>
      </w:r>
      <w:r>
        <w:rPr>
          <w:sz w:val="18"/>
          <w:rtl/>
        </w:rPr>
        <w:tab/>
        <w:t xml:space="preserve">تمتثل المرسلات المستخدمة للمهاتفة الراديوية في النطاقات المحصورة بين </w:t>
      </w:r>
      <w:r>
        <w:t>kHz 4 000</w:t>
      </w:r>
      <w:r>
        <w:rPr>
          <w:sz w:val="18"/>
          <w:rtl/>
        </w:rPr>
        <w:t xml:space="preserve"> و</w:t>
      </w:r>
      <w:r>
        <w:t>kHz 27 500</w:t>
      </w:r>
      <w:r>
        <w:rPr>
          <w:rtl/>
        </w:rPr>
        <w:t xml:space="preserve"> للخصائص التقنية المحددة في التوصية </w:t>
      </w:r>
      <w:r>
        <w:t>ITU-R M.1173</w:t>
      </w:r>
      <w:ins w:id="168" w:author="Tahawi, Mohamad " w:date="2015-10-28T14:41:00Z">
        <w:r w:rsidR="000712F1">
          <w:t>-1</w:t>
        </w:r>
      </w:ins>
      <w:r>
        <w:rPr>
          <w:rtl/>
        </w:rPr>
        <w:t>.</w:t>
      </w:r>
      <w:r>
        <w:rPr>
          <w:sz w:val="16"/>
          <w:szCs w:val="16"/>
        </w:rPr>
        <w:t>(WRC-</w:t>
      </w:r>
      <w:del w:id="169" w:author="Tahawi, Mohamad " w:date="2015-10-28T14:41:00Z">
        <w:r w:rsidDel="000712F1">
          <w:rPr>
            <w:sz w:val="16"/>
            <w:szCs w:val="16"/>
          </w:rPr>
          <w:delText>03</w:delText>
        </w:r>
      </w:del>
      <w:ins w:id="170" w:author="Tahawi, Mohamad " w:date="2015-10-28T14:41:00Z">
        <w:r w:rsidR="000712F1">
          <w:rPr>
            <w:sz w:val="16"/>
            <w:szCs w:val="16"/>
          </w:rPr>
          <w:t>15</w:t>
        </w:r>
      </w:ins>
      <w:r>
        <w:rPr>
          <w:sz w:val="16"/>
          <w:szCs w:val="16"/>
        </w:rPr>
        <w:t>)    </w:t>
      </w:r>
    </w:p>
    <w:p w:rsidR="00941D21" w:rsidRDefault="00105089" w:rsidP="00924306">
      <w:pPr>
        <w:pStyle w:val="Reasons"/>
      </w:pPr>
      <w:r>
        <w:rPr>
          <w:rtl/>
        </w:rPr>
        <w:t>الأسباب:</w:t>
      </w:r>
      <w:r>
        <w:tab/>
      </w:r>
      <w:r w:rsidR="00924306" w:rsidRPr="00935D8A">
        <w:rPr>
          <w:rFonts w:hint="cs"/>
          <w:b w:val="0"/>
          <w:bCs w:val="0"/>
          <w:rtl/>
        </w:rPr>
        <w:t xml:space="preserve">نسخة جديدة من التوصية </w:t>
      </w:r>
      <w:r w:rsidR="00924306" w:rsidRPr="00935D8A">
        <w:rPr>
          <w:b w:val="0"/>
          <w:bCs w:val="0"/>
        </w:rPr>
        <w:t xml:space="preserve">ITU-R </w:t>
      </w:r>
      <w:r w:rsidR="00924306">
        <w:rPr>
          <w:b w:val="0"/>
          <w:bCs w:val="0"/>
        </w:rPr>
        <w:t>M.1173</w:t>
      </w:r>
      <w:r w:rsidR="00924306" w:rsidRPr="00935D8A">
        <w:rPr>
          <w:rFonts w:hint="cs"/>
          <w:b w:val="0"/>
          <w:bCs w:val="0"/>
          <w:rtl/>
          <w:lang w:bidi="ar-EG"/>
        </w:rPr>
        <w:t>.</w:t>
      </w:r>
    </w:p>
    <w:p w:rsidR="00A55DF3" w:rsidRDefault="00105089" w:rsidP="00972B81">
      <w:pPr>
        <w:pStyle w:val="Section2"/>
        <w:keepNext/>
        <w:keepLines/>
        <w:bidi/>
        <w:jc w:val="left"/>
      </w:pPr>
      <w:r w:rsidRPr="00A51430">
        <w:rPr>
          <w:rStyle w:val="Artdef"/>
          <w:i w:val="0"/>
        </w:rPr>
        <w:lastRenderedPageBreak/>
        <w:t>230.52</w:t>
      </w:r>
      <w:r>
        <w:rPr>
          <w:rtl/>
        </w:rPr>
        <w:tab/>
      </w:r>
      <w:r w:rsidRPr="00972B81">
        <w:rPr>
          <w:rFonts w:ascii="Times New Roman italic" w:hAnsi="Times New Roman italic" w:cs="Traditional Arabic"/>
          <w:iCs/>
          <w:szCs w:val="32"/>
        </w:rPr>
        <w:t>D</w:t>
      </w:r>
      <w:r w:rsidRPr="00972B81">
        <w:rPr>
          <w:rFonts w:ascii="Times New Roman italic" w:hAnsi="Times New Roman italic" w:cs="Traditional Arabic"/>
          <w:iCs/>
          <w:szCs w:val="32"/>
          <w:rtl/>
        </w:rPr>
        <w:t xml:space="preserve"> - النطاقات المحصورة بين </w:t>
      </w:r>
      <w:r w:rsidRPr="00972B81">
        <w:rPr>
          <w:rFonts w:ascii="Times New Roman italic" w:hAnsi="Times New Roman italic" w:cs="Traditional Arabic"/>
          <w:iCs/>
          <w:szCs w:val="32"/>
        </w:rPr>
        <w:t>MHz 156</w:t>
      </w:r>
      <w:r w:rsidRPr="00972B81">
        <w:rPr>
          <w:rFonts w:ascii="Times New Roman italic" w:hAnsi="Times New Roman italic" w:cs="Traditional Arabic"/>
          <w:iCs/>
          <w:szCs w:val="32"/>
          <w:rtl/>
        </w:rPr>
        <w:t xml:space="preserve"> و</w:t>
      </w:r>
      <w:r w:rsidRPr="00972B81">
        <w:rPr>
          <w:rFonts w:ascii="Times New Roman italic" w:hAnsi="Times New Roman italic" w:cs="Traditional Arabic"/>
          <w:iCs/>
          <w:szCs w:val="32"/>
        </w:rPr>
        <w:t>MHz 174</w:t>
      </w:r>
    </w:p>
    <w:p w:rsidR="00A55DF3" w:rsidRPr="00E37C20" w:rsidRDefault="00105089" w:rsidP="00A55DF3">
      <w:pPr>
        <w:pStyle w:val="Section3"/>
        <w:keepNext/>
        <w:keepLines/>
        <w:bidi/>
        <w:jc w:val="center"/>
      </w:pPr>
      <w:r w:rsidRPr="00E37C20">
        <w:t>D1</w:t>
      </w:r>
      <w:r w:rsidRPr="00E37C20">
        <w:rPr>
          <w:rtl/>
        </w:rPr>
        <w:t xml:space="preserve"> - النداء والإجابة</w:t>
      </w:r>
    </w:p>
    <w:p w:rsidR="00941D21" w:rsidRDefault="00105089">
      <w:pPr>
        <w:pStyle w:val="Proposal"/>
      </w:pPr>
      <w:r>
        <w:t>MOD</w:t>
      </w:r>
      <w:r>
        <w:tab/>
        <w:t>CHN/62A19/31</w:t>
      </w:r>
    </w:p>
    <w:p w:rsidR="00A55DF3" w:rsidRDefault="00105089">
      <w:pPr>
        <w:pStyle w:val="enumlev1"/>
        <w:pPrChange w:id="171" w:author="Tahawi, Mohamad " w:date="2015-10-28T14:42:00Z">
          <w:pPr>
            <w:pStyle w:val="enumlev1"/>
          </w:pPr>
        </w:pPrChange>
      </w:pPr>
      <w:r w:rsidRPr="007A3994">
        <w:rPr>
          <w:rStyle w:val="Artdef"/>
        </w:rPr>
        <w:t>234.52</w:t>
      </w:r>
      <w:r>
        <w:rPr>
          <w:rtl/>
        </w:rPr>
        <w:tab/>
      </w:r>
      <w:r>
        <w:rPr>
          <w:i/>
          <w:iCs/>
          <w:rtl/>
        </w:rPr>
        <w:t>ب)</w:t>
      </w:r>
      <w:r>
        <w:rPr>
          <w:rtl/>
        </w:rPr>
        <w:tab/>
      </w:r>
      <w:r w:rsidR="00FA7509">
        <w:rPr>
          <w:rtl/>
        </w:rPr>
        <w:tab/>
      </w:r>
      <w:r>
        <w:rPr>
          <w:rtl/>
        </w:rPr>
        <w:t>المحطات الساحلية للإعلان أن بث قوائم نداءاتها ومعلومات بحرية مهمة سيجري على تردد آخر وفقاً</w:t>
      </w:r>
      <w:r w:rsidR="00C9177E">
        <w:rPr>
          <w:rFonts w:hint="cs"/>
          <w:rtl/>
        </w:rPr>
        <w:t> </w:t>
      </w:r>
      <w:r>
        <w:rPr>
          <w:rtl/>
        </w:rPr>
        <w:t>للتوصية</w:t>
      </w:r>
      <w:r w:rsidR="00674D33">
        <w:rPr>
          <w:rFonts w:hint="cs"/>
          <w:rtl/>
        </w:rPr>
        <w:t> </w:t>
      </w:r>
      <w:r>
        <w:t>ITU-R M.1171</w:t>
      </w:r>
      <w:ins w:id="172" w:author="Tahawi, Mohamad " w:date="2015-10-28T14:42:00Z">
        <w:r w:rsidR="00ED5135">
          <w:t>-0</w:t>
        </w:r>
      </w:ins>
      <w:r>
        <w:rPr>
          <w:rtl/>
        </w:rPr>
        <w:t>.</w:t>
      </w:r>
      <w:r>
        <w:rPr>
          <w:sz w:val="16"/>
          <w:szCs w:val="16"/>
        </w:rPr>
        <w:t>(WRC-</w:t>
      </w:r>
      <w:del w:id="173" w:author="Tahawi, Mohamad " w:date="2015-10-28T14:42:00Z">
        <w:r w:rsidDel="00ED5135">
          <w:rPr>
            <w:sz w:val="16"/>
            <w:szCs w:val="16"/>
          </w:rPr>
          <w:delText>03</w:delText>
        </w:r>
      </w:del>
      <w:ins w:id="174" w:author="Tahawi, Mohamad " w:date="2015-10-28T14:42:00Z">
        <w:r w:rsidR="00ED5135">
          <w:rPr>
            <w:sz w:val="16"/>
            <w:szCs w:val="16"/>
          </w:rPr>
          <w:t>15</w:t>
        </w:r>
      </w:ins>
      <w:r>
        <w:rPr>
          <w:sz w:val="16"/>
          <w:szCs w:val="16"/>
        </w:rPr>
        <w:t>)    </w:t>
      </w:r>
    </w:p>
    <w:p w:rsidR="00941D21" w:rsidRDefault="00105089">
      <w:pPr>
        <w:pStyle w:val="Reasons"/>
      </w:pPr>
      <w:r>
        <w:rPr>
          <w:rtl/>
        </w:rPr>
        <w:t>الأسباب:</w:t>
      </w:r>
      <w:r>
        <w:tab/>
      </w:r>
      <w:r w:rsidR="00924306" w:rsidRPr="00A55DF3">
        <w:rPr>
          <w:rFonts w:hint="cs"/>
          <w:b w:val="0"/>
          <w:bCs w:val="0"/>
          <w:rtl/>
          <w:lang w:bidi="ar-EG"/>
        </w:rPr>
        <w:t>إضافة</w:t>
      </w:r>
      <w:r w:rsidR="00924306">
        <w:rPr>
          <w:rFonts w:hint="cs"/>
          <w:b w:val="0"/>
          <w:bCs w:val="0"/>
          <w:rtl/>
          <w:lang w:bidi="ar-EG"/>
        </w:rPr>
        <w:t xml:space="preserve"> مؤشر </w:t>
      </w:r>
      <w:r w:rsidR="00924306">
        <w:rPr>
          <w:b w:val="0"/>
          <w:bCs w:val="0"/>
          <w:lang w:bidi="ar-EG"/>
        </w:rPr>
        <w:t>-0</w:t>
      </w:r>
      <w:r w:rsidR="00924306">
        <w:rPr>
          <w:rFonts w:hint="cs"/>
          <w:b w:val="0"/>
          <w:bCs w:val="0"/>
          <w:rtl/>
          <w:lang w:bidi="ar-EG"/>
        </w:rPr>
        <w:t xml:space="preserve"> للنسخة الأولى من التوصية.</w:t>
      </w:r>
    </w:p>
    <w:p w:rsidR="00941D21" w:rsidRDefault="00105089">
      <w:pPr>
        <w:pStyle w:val="Proposal"/>
      </w:pPr>
      <w:r>
        <w:t>MOD</w:t>
      </w:r>
      <w:r>
        <w:tab/>
        <w:t>CHN/62A19/32</w:t>
      </w:r>
    </w:p>
    <w:p w:rsidR="00A55DF3" w:rsidRDefault="00105089">
      <w:pPr>
        <w:pPrChange w:id="175" w:author="Tahawi, Mohamad " w:date="2015-10-28T14:43:00Z">
          <w:pPr/>
        </w:pPrChange>
      </w:pPr>
      <w:r w:rsidRPr="007A3994">
        <w:rPr>
          <w:rStyle w:val="Artdef"/>
        </w:rPr>
        <w:t>240.52</w:t>
      </w:r>
      <w:r>
        <w:rPr>
          <w:rtl/>
        </w:rPr>
        <w:tab/>
      </w:r>
      <w:r>
        <w:rPr>
          <w:rtl/>
        </w:rPr>
        <w:tab/>
      </w:r>
      <w:r>
        <w:t>8</w:t>
      </w:r>
      <w:r>
        <w:rPr>
          <w:rtl/>
        </w:rPr>
        <w:tab/>
        <w:t xml:space="preserve">قبل أن ترسل أي محطة على التردد </w:t>
      </w:r>
      <w:r>
        <w:t>MHz 156,8</w:t>
      </w:r>
      <w:r>
        <w:rPr>
          <w:rtl/>
        </w:rPr>
        <w:t xml:space="preserve">، يجب عليها أن تستمع مدة كافية على هذا التردد حتى تتحقق من عدم جريان أي حركة استغاثة في هذه الأثناء وفقاً للتوصية </w:t>
      </w:r>
      <w:r>
        <w:t>ITU-R M.1171</w:t>
      </w:r>
      <w:ins w:id="176" w:author="Tahawi, Mohamad " w:date="2015-10-28T14:43:00Z">
        <w:r w:rsidR="00ED5135">
          <w:t>-0</w:t>
        </w:r>
      </w:ins>
      <w:r>
        <w:rPr>
          <w:rtl/>
        </w:rPr>
        <w:t>.</w:t>
      </w:r>
      <w:r w:rsidR="00674D33">
        <w:rPr>
          <w:sz w:val="16"/>
          <w:szCs w:val="16"/>
        </w:rPr>
        <w:t>(WRC-</w:t>
      </w:r>
      <w:del w:id="177" w:author="Tahawi, Mohamad " w:date="2015-10-28T14:42:00Z">
        <w:r w:rsidR="00674D33" w:rsidDel="00ED5135">
          <w:rPr>
            <w:sz w:val="16"/>
            <w:szCs w:val="16"/>
          </w:rPr>
          <w:delText>03</w:delText>
        </w:r>
      </w:del>
      <w:ins w:id="178" w:author="Tahawi, Mohamad " w:date="2015-10-28T14:42:00Z">
        <w:r w:rsidR="00674D33">
          <w:rPr>
            <w:sz w:val="16"/>
            <w:szCs w:val="16"/>
          </w:rPr>
          <w:t>15</w:t>
        </w:r>
      </w:ins>
      <w:r w:rsidR="00674D33">
        <w:rPr>
          <w:sz w:val="16"/>
          <w:szCs w:val="16"/>
        </w:rPr>
        <w:t>)    </w:t>
      </w:r>
    </w:p>
    <w:p w:rsidR="00941D21" w:rsidRDefault="00105089">
      <w:pPr>
        <w:pStyle w:val="Reasons"/>
      </w:pPr>
      <w:r>
        <w:rPr>
          <w:rtl/>
        </w:rPr>
        <w:t>الأسباب:</w:t>
      </w:r>
      <w:r>
        <w:tab/>
      </w:r>
      <w:r w:rsidR="00924306" w:rsidRPr="00A55DF3">
        <w:rPr>
          <w:rFonts w:hint="cs"/>
          <w:b w:val="0"/>
          <w:bCs w:val="0"/>
          <w:rtl/>
          <w:lang w:bidi="ar-EG"/>
        </w:rPr>
        <w:t>إضافة</w:t>
      </w:r>
      <w:r w:rsidR="00924306">
        <w:rPr>
          <w:rFonts w:hint="cs"/>
          <w:b w:val="0"/>
          <w:bCs w:val="0"/>
          <w:rtl/>
          <w:lang w:bidi="ar-EG"/>
        </w:rPr>
        <w:t xml:space="preserve"> مؤشر </w:t>
      </w:r>
      <w:r w:rsidR="00924306">
        <w:rPr>
          <w:b w:val="0"/>
          <w:bCs w:val="0"/>
          <w:lang w:bidi="ar-EG"/>
        </w:rPr>
        <w:t>-0</w:t>
      </w:r>
      <w:r w:rsidR="00924306">
        <w:rPr>
          <w:rFonts w:hint="cs"/>
          <w:b w:val="0"/>
          <w:bCs w:val="0"/>
          <w:rtl/>
          <w:lang w:bidi="ar-EG"/>
        </w:rPr>
        <w:t xml:space="preserve"> للنسخة الأولى من التوصية.</w:t>
      </w:r>
    </w:p>
    <w:p w:rsidR="00A55DF3" w:rsidRPr="002F2B5E" w:rsidRDefault="00105089" w:rsidP="00A55DF3">
      <w:pPr>
        <w:pStyle w:val="ArtNo"/>
        <w:rPr>
          <w:rtl/>
        </w:rPr>
      </w:pPr>
      <w:bookmarkStart w:id="179" w:name="_Toc331055849"/>
      <w:r w:rsidRPr="002F2B5E">
        <w:rPr>
          <w:rtl/>
        </w:rPr>
        <w:t>الم</w:t>
      </w:r>
      <w:r>
        <w:rPr>
          <w:rtl/>
        </w:rPr>
        <w:t>ـ</w:t>
      </w:r>
      <w:r w:rsidRPr="002F2B5E">
        <w:rPr>
          <w:rtl/>
        </w:rPr>
        <w:t xml:space="preserve">ادة </w:t>
      </w:r>
      <w:r w:rsidRPr="00D21E02">
        <w:rPr>
          <w:rStyle w:val="href"/>
        </w:rPr>
        <w:t>57</w:t>
      </w:r>
      <w:bookmarkEnd w:id="179"/>
    </w:p>
    <w:p w:rsidR="00A55DF3" w:rsidRPr="002F2B5E" w:rsidRDefault="00105089" w:rsidP="00A55DF3">
      <w:pPr>
        <w:pStyle w:val="Arttitle"/>
        <w:rPr>
          <w:b w:val="0"/>
          <w:szCs w:val="28"/>
          <w:rtl/>
        </w:rPr>
      </w:pPr>
      <w:bookmarkStart w:id="180" w:name="_Toc331055850"/>
      <w:r w:rsidRPr="002F2B5E">
        <w:rPr>
          <w:b w:val="0"/>
          <w:rtl/>
        </w:rPr>
        <w:t>المهاتفة الراديوية</w:t>
      </w:r>
      <w:bookmarkEnd w:id="180"/>
    </w:p>
    <w:p w:rsidR="00941D21" w:rsidRDefault="00105089">
      <w:pPr>
        <w:pStyle w:val="Proposal"/>
      </w:pPr>
      <w:r>
        <w:t>MOD</w:t>
      </w:r>
      <w:r>
        <w:tab/>
        <w:t>CHN/62A19/33</w:t>
      </w:r>
    </w:p>
    <w:p w:rsidR="00A55DF3" w:rsidRPr="00E741AA" w:rsidRDefault="00105089">
      <w:pPr>
        <w:pStyle w:val="Normalaftertitle"/>
        <w:rPr>
          <w:sz w:val="16"/>
          <w:szCs w:val="16"/>
          <w:rtl/>
        </w:rPr>
        <w:pPrChange w:id="181" w:author="Tahawi, Mohamad " w:date="2015-10-28T14:43:00Z">
          <w:pPr>
            <w:pStyle w:val="Normalaftertitle"/>
          </w:pPr>
        </w:pPrChange>
      </w:pPr>
      <w:r w:rsidRPr="005167B2">
        <w:rPr>
          <w:rStyle w:val="Artdef"/>
        </w:rPr>
        <w:t>1.57</w:t>
      </w:r>
      <w:r w:rsidRPr="00E741AA">
        <w:rPr>
          <w:rtl/>
        </w:rPr>
        <w:tab/>
        <w:t xml:space="preserve">البند </w:t>
      </w:r>
      <w:r w:rsidRPr="00E741AA">
        <w:t>1</w:t>
      </w:r>
      <w:r w:rsidRPr="00E741AA">
        <w:rPr>
          <w:rtl/>
        </w:rPr>
        <w:tab/>
        <w:t xml:space="preserve">تطبق الإجراءات الواردة </w:t>
      </w:r>
      <w:r>
        <w:rPr>
          <w:rtl/>
        </w:rPr>
        <w:t>بالتفصيل في </w:t>
      </w:r>
      <w:r w:rsidRPr="00E741AA">
        <w:rPr>
          <w:rtl/>
        </w:rPr>
        <w:t xml:space="preserve">التوصية </w:t>
      </w:r>
      <w:r w:rsidRPr="00E741AA">
        <w:t>ITU-R M.1171</w:t>
      </w:r>
      <w:ins w:id="182" w:author="Tahawi, Mohamad " w:date="2015-10-28T14:43:00Z">
        <w:r w:rsidR="00ED5135">
          <w:t>-0</w:t>
        </w:r>
      </w:ins>
      <w:r w:rsidRPr="00E741AA">
        <w:rPr>
          <w:rtl/>
        </w:rPr>
        <w:t xml:space="preserve"> على محطات المهاتفة الراديوية، </w:t>
      </w:r>
      <w:r>
        <w:rPr>
          <w:rtl/>
        </w:rPr>
        <w:t>إلا</w:t>
      </w:r>
      <w:r w:rsidR="00674D33">
        <w:rPr>
          <w:rFonts w:hint="eastAsia"/>
          <w:rtl/>
        </w:rPr>
        <w:t> </w:t>
      </w:r>
      <w:r>
        <w:rPr>
          <w:rFonts w:hint="cs"/>
          <w:rtl/>
        </w:rPr>
        <w:t>في </w:t>
      </w:r>
      <w:r w:rsidRPr="00E741AA">
        <w:rPr>
          <w:rtl/>
        </w:rPr>
        <w:t>حالات الاستغاثة</w:t>
      </w:r>
      <w:r>
        <w:rPr>
          <w:rtl/>
        </w:rPr>
        <w:t xml:space="preserve"> أو </w:t>
      </w:r>
      <w:r w:rsidRPr="00E741AA">
        <w:rPr>
          <w:rtl/>
        </w:rPr>
        <w:t>الطوارئ</w:t>
      </w:r>
      <w:r>
        <w:rPr>
          <w:rtl/>
        </w:rPr>
        <w:t xml:space="preserve"> أو </w:t>
      </w:r>
      <w:r w:rsidRPr="00E741AA">
        <w:rPr>
          <w:rtl/>
        </w:rPr>
        <w:t>السلامة.</w:t>
      </w:r>
      <w:r>
        <w:rPr>
          <w:sz w:val="16"/>
          <w:szCs w:val="16"/>
        </w:rPr>
        <w:t>(WRC-</w:t>
      </w:r>
      <w:del w:id="183" w:author="Tahawi, Mohamad " w:date="2015-10-28T14:43:00Z">
        <w:r w:rsidDel="00FE6091">
          <w:rPr>
            <w:sz w:val="16"/>
            <w:szCs w:val="16"/>
          </w:rPr>
          <w:delText>07</w:delText>
        </w:r>
      </w:del>
      <w:ins w:id="184" w:author="Tahawi, Mohamad " w:date="2015-10-28T14:43:00Z">
        <w:r w:rsidR="00FE6091">
          <w:rPr>
            <w:sz w:val="16"/>
            <w:szCs w:val="16"/>
          </w:rPr>
          <w:t>15</w:t>
        </w:r>
      </w:ins>
      <w:r>
        <w:rPr>
          <w:sz w:val="16"/>
          <w:szCs w:val="16"/>
        </w:rPr>
        <w:t>)</w:t>
      </w:r>
      <w:r w:rsidRPr="00E741AA">
        <w:rPr>
          <w:sz w:val="16"/>
          <w:szCs w:val="16"/>
        </w:rPr>
        <w:t>    </w:t>
      </w:r>
    </w:p>
    <w:p w:rsidR="00941D21" w:rsidRDefault="00105089">
      <w:pPr>
        <w:pStyle w:val="Reasons"/>
      </w:pPr>
      <w:r>
        <w:rPr>
          <w:rtl/>
        </w:rPr>
        <w:t>الأسباب:</w:t>
      </w:r>
      <w:r>
        <w:tab/>
      </w:r>
      <w:r w:rsidR="00924306" w:rsidRPr="00A55DF3">
        <w:rPr>
          <w:rFonts w:hint="cs"/>
          <w:b w:val="0"/>
          <w:bCs w:val="0"/>
          <w:rtl/>
          <w:lang w:bidi="ar-EG"/>
        </w:rPr>
        <w:t>إضافة</w:t>
      </w:r>
      <w:r w:rsidR="00924306">
        <w:rPr>
          <w:rFonts w:hint="cs"/>
          <w:b w:val="0"/>
          <w:bCs w:val="0"/>
          <w:rtl/>
          <w:lang w:bidi="ar-EG"/>
        </w:rPr>
        <w:t xml:space="preserve"> مؤشر </w:t>
      </w:r>
      <w:r w:rsidR="00924306">
        <w:rPr>
          <w:b w:val="0"/>
          <w:bCs w:val="0"/>
          <w:lang w:bidi="ar-EG"/>
        </w:rPr>
        <w:t>-0</w:t>
      </w:r>
      <w:r w:rsidR="00924306">
        <w:rPr>
          <w:rFonts w:hint="cs"/>
          <w:b w:val="0"/>
          <w:bCs w:val="0"/>
          <w:rtl/>
          <w:lang w:bidi="ar-EG"/>
        </w:rPr>
        <w:t xml:space="preserve"> للنسخة الأولى من التوصية.</w:t>
      </w:r>
    </w:p>
    <w:p w:rsidR="00A55DF3" w:rsidRPr="00674D33" w:rsidRDefault="00105089" w:rsidP="00674D33">
      <w:pPr>
        <w:pStyle w:val="AppendixNo"/>
        <w:rPr>
          <w:szCs w:val="28"/>
          <w:rtl/>
        </w:rPr>
      </w:pPr>
      <w:bookmarkStart w:id="185" w:name="_Toc334187400"/>
      <w:r w:rsidRPr="00674D33">
        <w:rPr>
          <w:sz w:val="40"/>
          <w:rtl/>
        </w:rPr>
        <w:t>التذييـل</w:t>
      </w:r>
      <w:r w:rsidRPr="00674D33">
        <w:rPr>
          <w:szCs w:val="28"/>
          <w:rtl/>
        </w:rPr>
        <w:t xml:space="preserve"> </w:t>
      </w:r>
      <w:r w:rsidRPr="00674D33">
        <w:rPr>
          <w:rStyle w:val="href"/>
        </w:rPr>
        <w:t>4</w:t>
      </w:r>
      <w:r w:rsidRPr="00674D33">
        <w:t xml:space="preserve"> (REV.WRC-12)</w:t>
      </w:r>
      <w:bookmarkEnd w:id="185"/>
    </w:p>
    <w:p w:rsidR="00A55DF3" w:rsidRPr="00954B12" w:rsidRDefault="00105089" w:rsidP="00A55DF3">
      <w:pPr>
        <w:pStyle w:val="Appendixtitle"/>
        <w:rPr>
          <w:rtl/>
        </w:rPr>
      </w:pPr>
      <w:bookmarkStart w:id="186" w:name="_Toc334187401"/>
      <w:r w:rsidRPr="00954B12">
        <w:rPr>
          <w:rtl/>
        </w:rPr>
        <w:t xml:space="preserve">قائمة الخصائص التي تستعمل في تطبيق إجراءات الفصل </w:t>
      </w:r>
      <w:r w:rsidRPr="00954B12">
        <w:t>III</w:t>
      </w:r>
      <w:r w:rsidRPr="00954B12">
        <w:rPr>
          <w:rtl/>
        </w:rPr>
        <w:br/>
        <w:t>وجداولها الإجمالية</w:t>
      </w:r>
      <w:bookmarkEnd w:id="186"/>
    </w:p>
    <w:p w:rsidR="00A55DF3" w:rsidRPr="00341BF4" w:rsidRDefault="00105089" w:rsidP="00A55DF3">
      <w:pPr>
        <w:pStyle w:val="AnnexNo"/>
        <w:rPr>
          <w:rtl/>
        </w:rPr>
      </w:pPr>
      <w:r w:rsidRPr="00341BF4">
        <w:rPr>
          <w:rtl/>
        </w:rPr>
        <w:t xml:space="preserve">الملحـق </w:t>
      </w:r>
      <w:r w:rsidRPr="00341BF4">
        <w:t>2</w:t>
      </w:r>
    </w:p>
    <w:p w:rsidR="00A55DF3" w:rsidRPr="00341BF4" w:rsidRDefault="00105089" w:rsidP="00674D33">
      <w:pPr>
        <w:pStyle w:val="Annextitle"/>
        <w:rPr>
          <w:rtl/>
          <w:lang w:bidi="ar-EG"/>
        </w:rPr>
      </w:pPr>
      <w:bookmarkStart w:id="187" w:name="_Toc334187403"/>
      <w:r w:rsidRPr="00341BF4">
        <w:rPr>
          <w:rtl/>
          <w:lang w:bidi="ar-EG"/>
        </w:rPr>
        <w:t>خصائص الشبكات الساتلية أو المحطات الأرضية</w:t>
      </w:r>
      <w:r w:rsidRPr="00341BF4">
        <w:rPr>
          <w:rtl/>
          <w:lang w:bidi="ar-EG"/>
        </w:rPr>
        <w:br/>
        <w:t>أو محطات الفلك الراديوي</w:t>
      </w:r>
      <w:r w:rsidR="00674D33" w:rsidRPr="00674D33">
        <w:rPr>
          <w:bCs w:val="0"/>
          <w:szCs w:val="28"/>
          <w:vertAlign w:val="superscript"/>
          <w:lang w:bidi="ar-EG"/>
        </w:rPr>
        <w:t>2</w:t>
      </w:r>
      <w:r w:rsidRPr="005B3642">
        <w:rPr>
          <w:bCs w:val="0"/>
          <w:rtl/>
          <w:lang w:bidi="ar-EG"/>
        </w:rPr>
        <w:t xml:space="preserve"> </w:t>
      </w:r>
      <w:r w:rsidRPr="00217DD1">
        <w:rPr>
          <w:b w:val="0"/>
          <w:sz w:val="16"/>
          <w:lang w:bidi="ar-EG"/>
        </w:rPr>
        <w:t>(</w:t>
      </w:r>
      <w:r>
        <w:rPr>
          <w:b w:val="0"/>
          <w:sz w:val="16"/>
          <w:lang w:bidi="ar-EG"/>
        </w:rPr>
        <w:t>Rev.</w:t>
      </w:r>
      <w:r w:rsidRPr="00217DD1">
        <w:rPr>
          <w:b w:val="0"/>
          <w:sz w:val="16"/>
          <w:lang w:bidi="ar-EG"/>
        </w:rPr>
        <w:t>WRC-</w:t>
      </w:r>
      <w:r>
        <w:rPr>
          <w:b w:val="0"/>
          <w:sz w:val="16"/>
          <w:lang w:bidi="ar-EG"/>
        </w:rPr>
        <w:t>12</w:t>
      </w:r>
      <w:r w:rsidRPr="00217DD1">
        <w:rPr>
          <w:b w:val="0"/>
          <w:sz w:val="16"/>
          <w:lang w:bidi="ar-EG"/>
        </w:rPr>
        <w:t>)</w:t>
      </w:r>
      <w:bookmarkEnd w:id="187"/>
      <w:r>
        <w:rPr>
          <w:b w:val="0"/>
          <w:sz w:val="16"/>
          <w:lang w:bidi="ar-EG"/>
        </w:rPr>
        <w:t>    </w:t>
      </w:r>
    </w:p>
    <w:p w:rsidR="00941D21" w:rsidRDefault="00941D21">
      <w:pPr>
        <w:rPr>
          <w:rtl/>
        </w:rPr>
        <w:sectPr w:rsidR="00941D21">
          <w:headerReference w:type="even" r:id="rId13"/>
          <w:headerReference w:type="default" r:id="rId14"/>
          <w:footerReference w:type="default" r:id="rId15"/>
          <w:footerReference w:type="first" r:id="rId16"/>
          <w:type w:val="oddPage"/>
          <w:pgSz w:w="11909" w:h="16834" w:code="9"/>
          <w:pgMar w:top="1418" w:right="1134" w:bottom="1134" w:left="1134" w:header="567" w:footer="567" w:gutter="0"/>
          <w:cols w:space="720"/>
          <w:titlePg/>
        </w:sectPr>
      </w:pPr>
    </w:p>
    <w:p w:rsidR="00A55DF3" w:rsidRPr="00341BF4" w:rsidRDefault="00105089" w:rsidP="00A55DF3">
      <w:pPr>
        <w:pStyle w:val="Headingb"/>
        <w:rPr>
          <w:rtl/>
        </w:rPr>
      </w:pPr>
      <w:r w:rsidRPr="00341BF4">
        <w:rPr>
          <w:rtl/>
        </w:rPr>
        <w:lastRenderedPageBreak/>
        <w:t xml:space="preserve">حواشي الجداول </w:t>
      </w:r>
      <w:r w:rsidRPr="00341BF4">
        <w:t>A</w:t>
      </w:r>
      <w:r w:rsidRPr="00341BF4">
        <w:rPr>
          <w:rtl/>
        </w:rPr>
        <w:t xml:space="preserve"> و</w:t>
      </w:r>
      <w:r w:rsidRPr="00341BF4">
        <w:t>B</w:t>
      </w:r>
      <w:r w:rsidRPr="00341BF4">
        <w:rPr>
          <w:rtl/>
        </w:rPr>
        <w:t xml:space="preserve"> و</w:t>
      </w:r>
      <w:r w:rsidRPr="00341BF4">
        <w:t>C</w:t>
      </w:r>
      <w:r w:rsidRPr="00341BF4">
        <w:rPr>
          <w:rtl/>
        </w:rPr>
        <w:t xml:space="preserve"> و</w:t>
      </w:r>
      <w:r w:rsidRPr="00341BF4">
        <w:t>D</w:t>
      </w:r>
    </w:p>
    <w:p w:rsidR="00941D21" w:rsidRDefault="00105089">
      <w:pPr>
        <w:pStyle w:val="Proposal"/>
      </w:pPr>
      <w:r>
        <w:t>MOD</w:t>
      </w:r>
      <w:r>
        <w:tab/>
        <w:t>CHN/62A19/34</w:t>
      </w:r>
    </w:p>
    <w:p w:rsidR="00A55DF3" w:rsidRPr="00C156DB" w:rsidRDefault="00105089" w:rsidP="00A55DF3">
      <w:pPr>
        <w:pStyle w:val="TableNo"/>
        <w:rPr>
          <w:b/>
          <w:bCs/>
          <w:sz w:val="18"/>
          <w:szCs w:val="24"/>
        </w:rPr>
      </w:pPr>
      <w:r w:rsidRPr="00C156DB">
        <w:rPr>
          <w:rFonts w:hint="cs"/>
          <w:b/>
          <w:bCs/>
          <w:rtl/>
        </w:rPr>
        <w:t xml:space="preserve">الجـدول </w:t>
      </w:r>
      <w:r w:rsidRPr="00C156DB">
        <w:rPr>
          <w:b/>
          <w:bCs/>
          <w:sz w:val="18"/>
          <w:szCs w:val="24"/>
        </w:rPr>
        <w:t>A</w:t>
      </w:r>
    </w:p>
    <w:p w:rsidR="00A55DF3" w:rsidRPr="00C156DB" w:rsidRDefault="00105089" w:rsidP="00A55DF3">
      <w:pPr>
        <w:pStyle w:val="Tabletitle"/>
        <w:rPr>
          <w:color w:val="000000"/>
          <w:rtl/>
          <w:lang w:bidi="ar-EG"/>
        </w:rPr>
      </w:pPr>
      <w:r w:rsidRPr="00C156DB">
        <w:rPr>
          <w:rtl/>
        </w:rPr>
        <w:t>الخصائص العامة للشبكة الساتلية أو المحطة الأرضية أو محطة الفلك</w:t>
      </w:r>
      <w:r w:rsidRPr="00C156DB">
        <w:rPr>
          <w:rFonts w:hint="cs"/>
          <w:rtl/>
        </w:rPr>
        <w:t> </w:t>
      </w:r>
      <w:r w:rsidRPr="00C156DB">
        <w:rPr>
          <w:rtl/>
        </w:rPr>
        <w:t>الراديوي</w:t>
      </w:r>
    </w:p>
    <w:tbl>
      <w:tblPr>
        <w:tblW w:w="18690" w:type="dxa"/>
        <w:jc w:val="center"/>
        <w:tblLayout w:type="fixed"/>
        <w:tblLook w:val="0000" w:firstRow="0" w:lastRow="0" w:firstColumn="0" w:lastColumn="0" w:noHBand="0" w:noVBand="0"/>
      </w:tblPr>
      <w:tblGrid>
        <w:gridCol w:w="537"/>
        <w:gridCol w:w="924"/>
        <w:gridCol w:w="969"/>
        <w:gridCol w:w="970"/>
        <w:gridCol w:w="969"/>
        <w:gridCol w:w="970"/>
        <w:gridCol w:w="741"/>
        <w:gridCol w:w="1274"/>
        <w:gridCol w:w="987"/>
        <w:gridCol w:w="992"/>
        <w:gridCol w:w="850"/>
        <w:gridCol w:w="7295"/>
        <w:gridCol w:w="1212"/>
      </w:tblGrid>
      <w:tr w:rsidR="00D06464" w:rsidRPr="00E31B04" w:rsidTr="001965D0">
        <w:trPr>
          <w:trHeight w:val="3000"/>
          <w:tblHeader/>
          <w:jc w:val="center"/>
        </w:trPr>
        <w:tc>
          <w:tcPr>
            <w:tcW w:w="537" w:type="dxa"/>
            <w:tcBorders>
              <w:top w:val="single" w:sz="18" w:space="0" w:color="auto"/>
              <w:left w:val="single" w:sz="18" w:space="0" w:color="auto"/>
              <w:bottom w:val="single" w:sz="8" w:space="0" w:color="auto"/>
              <w:right w:val="single" w:sz="12" w:space="0" w:color="auto"/>
            </w:tcBorders>
            <w:shd w:val="clear" w:color="auto" w:fill="auto"/>
            <w:textDirection w:val="btLr"/>
            <w:vAlign w:val="center"/>
          </w:tcPr>
          <w:p w:rsidR="00A55DF3" w:rsidRPr="00E31B04" w:rsidRDefault="00105089" w:rsidP="00A55DF3">
            <w:pPr>
              <w:pStyle w:val="Tablehead"/>
              <w:rPr>
                <w:rFonts w:ascii="Times New Roman" w:hAnsi="Times New Roman"/>
                <w:sz w:val="18"/>
                <w:szCs w:val="24"/>
                <w:rtl/>
              </w:rPr>
            </w:pPr>
            <w:r w:rsidRPr="00E31B04">
              <w:rPr>
                <w:rFonts w:ascii="Times New Roman" w:hAnsi="Times New Roman"/>
                <w:sz w:val="18"/>
                <w:szCs w:val="24"/>
                <w:rtl/>
              </w:rPr>
              <w:t>الفلك الراديوي</w:t>
            </w:r>
          </w:p>
        </w:tc>
        <w:tc>
          <w:tcPr>
            <w:tcW w:w="924" w:type="dxa"/>
            <w:tcBorders>
              <w:top w:val="single" w:sz="18" w:space="0" w:color="auto"/>
              <w:left w:val="double" w:sz="6" w:space="0" w:color="auto"/>
              <w:bottom w:val="single" w:sz="8" w:space="0" w:color="auto"/>
              <w:right w:val="double" w:sz="6" w:space="0" w:color="auto"/>
            </w:tcBorders>
            <w:shd w:val="clear" w:color="auto" w:fill="auto"/>
            <w:textDirection w:val="btLr"/>
            <w:vAlign w:val="center"/>
          </w:tcPr>
          <w:p w:rsidR="00A55DF3" w:rsidRPr="00E31B04" w:rsidRDefault="00105089" w:rsidP="00A55DF3">
            <w:pPr>
              <w:pStyle w:val="Tablehead"/>
              <w:rPr>
                <w:rFonts w:ascii="Times New Roman" w:hAnsi="Times New Roman"/>
                <w:sz w:val="18"/>
                <w:szCs w:val="24"/>
              </w:rPr>
            </w:pPr>
            <w:r w:rsidRPr="00E31B04">
              <w:rPr>
                <w:rFonts w:ascii="Times New Roman" w:hAnsi="Times New Roman"/>
                <w:sz w:val="18"/>
                <w:szCs w:val="24"/>
                <w:rtl/>
              </w:rPr>
              <w:t>بنود التذييل</w:t>
            </w:r>
          </w:p>
        </w:tc>
        <w:tc>
          <w:tcPr>
            <w:tcW w:w="969" w:type="dxa"/>
            <w:tcBorders>
              <w:top w:val="single" w:sz="18" w:space="0" w:color="auto"/>
              <w:left w:val="nil"/>
              <w:bottom w:val="single" w:sz="8" w:space="0" w:color="auto"/>
              <w:right w:val="single" w:sz="4" w:space="0" w:color="auto"/>
            </w:tcBorders>
            <w:shd w:val="clear" w:color="auto" w:fill="auto"/>
            <w:textDirection w:val="btLr"/>
            <w:vAlign w:val="center"/>
          </w:tcPr>
          <w:p w:rsidR="00A55DF3" w:rsidRPr="00E31B04" w:rsidRDefault="00105089" w:rsidP="00D06464">
            <w:pPr>
              <w:pStyle w:val="Tablehead"/>
              <w:spacing w:before="0"/>
              <w:rPr>
                <w:rFonts w:ascii="Times New Roman" w:hAnsi="Times New Roman"/>
                <w:sz w:val="18"/>
                <w:szCs w:val="24"/>
              </w:rPr>
            </w:pPr>
            <w:r w:rsidRPr="00E31B04">
              <w:rPr>
                <w:rFonts w:ascii="Times New Roman" w:hAnsi="Times New Roman"/>
                <w:sz w:val="18"/>
                <w:szCs w:val="24"/>
                <w:rtl/>
              </w:rPr>
              <w:t xml:space="preserve">بطاقة تبليغ مقدمة بشأن شبكة ساتلية </w:t>
            </w:r>
            <w:r w:rsidRPr="00E31B04">
              <w:rPr>
                <w:rFonts w:ascii="Times New Roman" w:hAnsi="Times New Roman" w:hint="cs"/>
                <w:sz w:val="18"/>
                <w:szCs w:val="24"/>
                <w:rtl/>
              </w:rPr>
              <w:br/>
            </w:r>
            <w:r w:rsidRPr="00E31B04">
              <w:rPr>
                <w:rFonts w:ascii="Times New Roman" w:hAnsi="Times New Roman"/>
                <w:sz w:val="18"/>
                <w:szCs w:val="24"/>
                <w:rtl/>
              </w:rPr>
              <w:t xml:space="preserve">في الخدمة الثابتة الساتلية بموجب </w:t>
            </w:r>
            <w:r w:rsidRPr="00E31B04">
              <w:rPr>
                <w:rFonts w:ascii="Times New Roman" w:hAnsi="Times New Roman" w:hint="cs"/>
                <w:sz w:val="18"/>
                <w:szCs w:val="24"/>
                <w:rtl/>
              </w:rPr>
              <w:br/>
            </w:r>
            <w:r w:rsidRPr="00E31B04">
              <w:rPr>
                <w:rFonts w:ascii="Times New Roman" w:hAnsi="Times New Roman"/>
                <w:sz w:val="18"/>
                <w:szCs w:val="24"/>
                <w:rtl/>
              </w:rPr>
              <w:t xml:space="preserve">التذييل </w:t>
            </w:r>
            <w:r w:rsidRPr="00E31B04">
              <w:rPr>
                <w:rFonts w:ascii="Times New Roman" w:hAnsi="Times New Roman"/>
                <w:sz w:val="18"/>
                <w:szCs w:val="24"/>
              </w:rPr>
              <w:t>30B</w:t>
            </w:r>
            <w:r w:rsidRPr="00E31B04">
              <w:rPr>
                <w:rFonts w:ascii="Times New Roman" w:hAnsi="Times New Roman"/>
                <w:sz w:val="18"/>
                <w:szCs w:val="24"/>
                <w:rtl/>
              </w:rPr>
              <w:t xml:space="preserve"> (المادتان </w:t>
            </w:r>
            <w:r w:rsidRPr="00E31B04">
              <w:rPr>
                <w:rFonts w:ascii="Times New Roman" w:hAnsi="Times New Roman"/>
                <w:sz w:val="18"/>
                <w:szCs w:val="24"/>
              </w:rPr>
              <w:t>6</w:t>
            </w:r>
            <w:r w:rsidRPr="00E31B04">
              <w:rPr>
                <w:rFonts w:ascii="Times New Roman" w:hAnsi="Times New Roman"/>
                <w:sz w:val="18"/>
                <w:szCs w:val="24"/>
                <w:rtl/>
              </w:rPr>
              <w:t xml:space="preserve"> و</w:t>
            </w:r>
            <w:r w:rsidRPr="00E31B04">
              <w:rPr>
                <w:rFonts w:ascii="Times New Roman" w:hAnsi="Times New Roman"/>
                <w:sz w:val="18"/>
                <w:szCs w:val="24"/>
              </w:rPr>
              <w:t>8</w:t>
            </w:r>
            <w:r w:rsidRPr="00E31B04">
              <w:rPr>
                <w:rFonts w:ascii="Times New Roman" w:hAnsi="Times New Roman"/>
                <w:sz w:val="18"/>
                <w:szCs w:val="24"/>
                <w:rtl/>
              </w:rPr>
              <w:t>)</w:t>
            </w:r>
          </w:p>
        </w:tc>
        <w:tc>
          <w:tcPr>
            <w:tcW w:w="970" w:type="dxa"/>
            <w:tcBorders>
              <w:top w:val="single" w:sz="18" w:space="0" w:color="auto"/>
              <w:left w:val="nil"/>
              <w:bottom w:val="single" w:sz="8" w:space="0" w:color="auto"/>
              <w:right w:val="single" w:sz="4" w:space="0" w:color="auto"/>
            </w:tcBorders>
            <w:shd w:val="clear" w:color="auto" w:fill="auto"/>
            <w:textDirection w:val="btLr"/>
            <w:vAlign w:val="center"/>
          </w:tcPr>
          <w:p w:rsidR="00A55DF3" w:rsidRPr="00E31B04" w:rsidRDefault="00105089" w:rsidP="001965D0">
            <w:pPr>
              <w:pStyle w:val="Tablehead"/>
              <w:spacing w:before="0"/>
              <w:rPr>
                <w:rFonts w:ascii="Times New Roman" w:hAnsi="Times New Roman"/>
                <w:sz w:val="18"/>
                <w:szCs w:val="24"/>
              </w:rPr>
            </w:pPr>
            <w:r w:rsidRPr="00E31B04">
              <w:rPr>
                <w:rFonts w:ascii="Times New Roman" w:hAnsi="Times New Roman"/>
                <w:sz w:val="18"/>
                <w:szCs w:val="24"/>
                <w:rtl/>
              </w:rPr>
              <w:t>بطاقة تبليغ مقدمة بشأن شبكة ساتلية</w:t>
            </w:r>
            <w:r w:rsidR="00D06464">
              <w:rPr>
                <w:rFonts w:ascii="Times New Roman" w:hAnsi="Times New Roman"/>
                <w:sz w:val="18"/>
                <w:szCs w:val="24"/>
                <w:rtl/>
              </w:rPr>
              <w:br/>
            </w:r>
            <w:r w:rsidRPr="00E31B04">
              <w:rPr>
                <w:rFonts w:ascii="Times New Roman" w:hAnsi="Times New Roman"/>
                <w:sz w:val="18"/>
                <w:szCs w:val="24"/>
                <w:rtl/>
              </w:rPr>
              <w:t xml:space="preserve">(وصلة تغذية) بموجب التذييل </w:t>
            </w:r>
            <w:r w:rsidRPr="00E31B04">
              <w:rPr>
                <w:rFonts w:ascii="Times New Roman" w:hAnsi="Times New Roman"/>
                <w:sz w:val="18"/>
                <w:szCs w:val="24"/>
              </w:rPr>
              <w:t>30A</w:t>
            </w:r>
            <w:r w:rsidR="001965D0">
              <w:rPr>
                <w:rFonts w:ascii="Times New Roman" w:hAnsi="Times New Roman"/>
                <w:sz w:val="18"/>
                <w:szCs w:val="24"/>
                <w:rtl/>
              </w:rPr>
              <w:br/>
            </w:r>
            <w:r w:rsidRPr="00E31B04">
              <w:rPr>
                <w:rFonts w:ascii="Times New Roman" w:hAnsi="Times New Roman"/>
                <w:sz w:val="18"/>
                <w:szCs w:val="24"/>
                <w:rtl/>
              </w:rPr>
              <w:t xml:space="preserve">(المادتان </w:t>
            </w:r>
            <w:r w:rsidRPr="00E31B04">
              <w:rPr>
                <w:rFonts w:ascii="Times New Roman" w:hAnsi="Times New Roman"/>
                <w:sz w:val="18"/>
                <w:szCs w:val="24"/>
              </w:rPr>
              <w:t>4</w:t>
            </w:r>
            <w:r w:rsidRPr="00E31B04">
              <w:rPr>
                <w:rFonts w:ascii="Times New Roman" w:hAnsi="Times New Roman"/>
                <w:sz w:val="18"/>
                <w:szCs w:val="24"/>
                <w:rtl/>
              </w:rPr>
              <w:t xml:space="preserve"> و</w:t>
            </w:r>
            <w:r w:rsidRPr="00E31B04">
              <w:rPr>
                <w:rFonts w:ascii="Times New Roman" w:hAnsi="Times New Roman"/>
                <w:sz w:val="18"/>
                <w:szCs w:val="24"/>
              </w:rPr>
              <w:t>5</w:t>
            </w:r>
            <w:r w:rsidRPr="00E31B04">
              <w:rPr>
                <w:rFonts w:ascii="Times New Roman" w:hAnsi="Times New Roman"/>
                <w:sz w:val="18"/>
                <w:szCs w:val="24"/>
                <w:rtl/>
              </w:rPr>
              <w:t>)</w:t>
            </w:r>
          </w:p>
        </w:tc>
        <w:tc>
          <w:tcPr>
            <w:tcW w:w="969" w:type="dxa"/>
            <w:tcBorders>
              <w:top w:val="single" w:sz="18" w:space="0" w:color="auto"/>
              <w:left w:val="nil"/>
              <w:bottom w:val="single" w:sz="8" w:space="0" w:color="auto"/>
              <w:right w:val="single" w:sz="4" w:space="0" w:color="auto"/>
            </w:tcBorders>
            <w:shd w:val="clear" w:color="auto" w:fill="auto"/>
            <w:textDirection w:val="btLr"/>
            <w:vAlign w:val="center"/>
          </w:tcPr>
          <w:p w:rsidR="00A55DF3" w:rsidRPr="00E31B04" w:rsidRDefault="00105089" w:rsidP="00D06464">
            <w:pPr>
              <w:pStyle w:val="Tablehead"/>
              <w:spacing w:before="0"/>
              <w:rPr>
                <w:rFonts w:ascii="Times New Roman" w:hAnsi="Times New Roman"/>
                <w:sz w:val="18"/>
                <w:szCs w:val="24"/>
              </w:rPr>
            </w:pPr>
            <w:r w:rsidRPr="00E31B04">
              <w:rPr>
                <w:rFonts w:ascii="Times New Roman" w:hAnsi="Times New Roman"/>
                <w:sz w:val="18"/>
                <w:szCs w:val="24"/>
                <w:rtl/>
              </w:rPr>
              <w:t>بطاقة تبليغ مقدمة بشأن شبكة ساتلية</w:t>
            </w:r>
            <w:r>
              <w:rPr>
                <w:rFonts w:ascii="Times New Roman" w:hAnsi="Times New Roman"/>
                <w:sz w:val="18"/>
                <w:szCs w:val="24"/>
                <w:rtl/>
              </w:rPr>
              <w:t xml:space="preserve"> في </w:t>
            </w:r>
            <w:r w:rsidRPr="00E31B04">
              <w:rPr>
                <w:rFonts w:ascii="Times New Roman" w:hAnsi="Times New Roman"/>
                <w:sz w:val="18"/>
                <w:szCs w:val="24"/>
                <w:rtl/>
              </w:rPr>
              <w:t xml:space="preserve">الخدمة الإذاعية الساتلية بموجب </w:t>
            </w:r>
            <w:r w:rsidRPr="00E31B04">
              <w:rPr>
                <w:rFonts w:ascii="Times New Roman" w:hAnsi="Times New Roman" w:hint="cs"/>
                <w:sz w:val="18"/>
                <w:szCs w:val="24"/>
                <w:rtl/>
              </w:rPr>
              <w:br/>
            </w:r>
            <w:r w:rsidRPr="00E31B04">
              <w:rPr>
                <w:rFonts w:ascii="Times New Roman" w:hAnsi="Times New Roman"/>
                <w:sz w:val="18"/>
                <w:szCs w:val="24"/>
                <w:rtl/>
              </w:rPr>
              <w:t xml:space="preserve">التذييل </w:t>
            </w:r>
            <w:r w:rsidRPr="00E31B04">
              <w:rPr>
                <w:rFonts w:ascii="Times New Roman" w:hAnsi="Times New Roman"/>
                <w:sz w:val="18"/>
                <w:szCs w:val="24"/>
              </w:rPr>
              <w:t>30</w:t>
            </w:r>
            <w:r w:rsidRPr="00E31B04">
              <w:rPr>
                <w:rFonts w:ascii="Times New Roman" w:hAnsi="Times New Roman"/>
                <w:sz w:val="18"/>
                <w:szCs w:val="24"/>
                <w:rtl/>
              </w:rPr>
              <w:t xml:space="preserve"> (المادتان </w:t>
            </w:r>
            <w:r w:rsidRPr="00E31B04">
              <w:rPr>
                <w:rFonts w:ascii="Times New Roman" w:hAnsi="Times New Roman"/>
                <w:sz w:val="18"/>
                <w:szCs w:val="24"/>
              </w:rPr>
              <w:t>4</w:t>
            </w:r>
            <w:r w:rsidRPr="00E31B04">
              <w:rPr>
                <w:rFonts w:ascii="Times New Roman" w:hAnsi="Times New Roman"/>
                <w:sz w:val="18"/>
                <w:szCs w:val="24"/>
                <w:rtl/>
              </w:rPr>
              <w:t xml:space="preserve"> و</w:t>
            </w:r>
            <w:r w:rsidRPr="00E31B04">
              <w:rPr>
                <w:rFonts w:ascii="Times New Roman" w:hAnsi="Times New Roman"/>
                <w:sz w:val="18"/>
                <w:szCs w:val="24"/>
              </w:rPr>
              <w:t>5</w:t>
            </w:r>
            <w:r w:rsidRPr="00E31B04">
              <w:rPr>
                <w:rFonts w:ascii="Times New Roman" w:hAnsi="Times New Roman"/>
                <w:sz w:val="18"/>
                <w:szCs w:val="24"/>
                <w:rtl/>
              </w:rPr>
              <w:t>)</w:t>
            </w:r>
          </w:p>
        </w:tc>
        <w:tc>
          <w:tcPr>
            <w:tcW w:w="970" w:type="dxa"/>
            <w:tcBorders>
              <w:top w:val="single" w:sz="18" w:space="0" w:color="auto"/>
              <w:left w:val="nil"/>
              <w:bottom w:val="single" w:sz="8" w:space="0" w:color="auto"/>
              <w:right w:val="single" w:sz="4" w:space="0" w:color="auto"/>
            </w:tcBorders>
            <w:shd w:val="clear" w:color="auto" w:fill="auto"/>
            <w:textDirection w:val="btLr"/>
            <w:vAlign w:val="center"/>
          </w:tcPr>
          <w:p w:rsidR="00A55DF3" w:rsidRPr="00E31B04" w:rsidRDefault="00105089" w:rsidP="00D06464">
            <w:pPr>
              <w:pStyle w:val="Tablehead"/>
              <w:spacing w:before="0"/>
              <w:rPr>
                <w:rFonts w:ascii="Times New Roman" w:hAnsi="Times New Roman"/>
                <w:sz w:val="18"/>
                <w:szCs w:val="24"/>
              </w:rPr>
            </w:pPr>
            <w:r w:rsidRPr="00E31B04">
              <w:rPr>
                <w:rFonts w:ascii="Times New Roman" w:hAnsi="Times New Roman"/>
                <w:sz w:val="18"/>
                <w:szCs w:val="24"/>
                <w:rtl/>
              </w:rPr>
              <w:t>تبليغ أو تنسيق بشأن محطة أرضية</w:t>
            </w:r>
            <w:r w:rsidRPr="00E31B04">
              <w:rPr>
                <w:rFonts w:ascii="Times New Roman" w:hAnsi="Times New Roman"/>
                <w:sz w:val="18"/>
                <w:szCs w:val="24"/>
                <w:rtl/>
              </w:rPr>
              <w:br/>
              <w:t>(بما</w:t>
            </w:r>
            <w:r>
              <w:rPr>
                <w:rFonts w:ascii="Times New Roman" w:hAnsi="Times New Roman"/>
                <w:sz w:val="18"/>
                <w:szCs w:val="24"/>
                <w:rtl/>
              </w:rPr>
              <w:t xml:space="preserve"> في </w:t>
            </w:r>
            <w:r w:rsidRPr="00E31B04">
              <w:rPr>
                <w:rFonts w:ascii="Times New Roman" w:hAnsi="Times New Roman"/>
                <w:sz w:val="18"/>
                <w:szCs w:val="24"/>
                <w:rtl/>
              </w:rPr>
              <w:t xml:space="preserve">ذلك التبليغ بموجب </w:t>
            </w:r>
            <w:r w:rsidRPr="00E31B04">
              <w:rPr>
                <w:rFonts w:ascii="Times New Roman" w:hAnsi="Times New Roman" w:hint="cs"/>
                <w:sz w:val="18"/>
                <w:szCs w:val="24"/>
                <w:rtl/>
              </w:rPr>
              <w:br/>
            </w:r>
            <w:r w:rsidRPr="00E31B04">
              <w:rPr>
                <w:rFonts w:ascii="Times New Roman" w:hAnsi="Times New Roman"/>
                <w:sz w:val="18"/>
                <w:szCs w:val="24"/>
                <w:rtl/>
              </w:rPr>
              <w:t xml:space="preserve">التذييلين </w:t>
            </w:r>
            <w:r w:rsidRPr="00E31B04">
              <w:rPr>
                <w:rFonts w:ascii="Times New Roman" w:hAnsi="Times New Roman"/>
                <w:sz w:val="18"/>
                <w:szCs w:val="24"/>
              </w:rPr>
              <w:t>30A</w:t>
            </w:r>
            <w:r w:rsidRPr="00E31B04">
              <w:rPr>
                <w:rFonts w:ascii="Times New Roman" w:hAnsi="Times New Roman"/>
                <w:sz w:val="18"/>
                <w:szCs w:val="24"/>
                <w:rtl/>
              </w:rPr>
              <w:t xml:space="preserve"> أو </w:t>
            </w:r>
            <w:r w:rsidRPr="00E31B04">
              <w:rPr>
                <w:rFonts w:ascii="Times New Roman" w:hAnsi="Times New Roman"/>
                <w:sz w:val="18"/>
                <w:szCs w:val="24"/>
              </w:rPr>
              <w:t>30B</w:t>
            </w:r>
            <w:r w:rsidRPr="00E31B04">
              <w:rPr>
                <w:rFonts w:ascii="Times New Roman" w:hAnsi="Times New Roman"/>
                <w:sz w:val="18"/>
                <w:szCs w:val="24"/>
                <w:rtl/>
              </w:rPr>
              <w:t>)</w:t>
            </w:r>
          </w:p>
        </w:tc>
        <w:tc>
          <w:tcPr>
            <w:tcW w:w="741" w:type="dxa"/>
            <w:tcBorders>
              <w:top w:val="single" w:sz="18" w:space="0" w:color="auto"/>
              <w:left w:val="nil"/>
              <w:bottom w:val="single" w:sz="8" w:space="0" w:color="auto"/>
              <w:right w:val="single" w:sz="4" w:space="0" w:color="auto"/>
            </w:tcBorders>
            <w:shd w:val="clear" w:color="auto" w:fill="auto"/>
            <w:textDirection w:val="btLr"/>
            <w:vAlign w:val="center"/>
          </w:tcPr>
          <w:p w:rsidR="00A55DF3" w:rsidRPr="00E31B04" w:rsidRDefault="00105089" w:rsidP="00D06464">
            <w:pPr>
              <w:pStyle w:val="Tablehead"/>
              <w:spacing w:before="0"/>
              <w:rPr>
                <w:rFonts w:ascii="Times New Roman" w:hAnsi="Times New Roman"/>
                <w:sz w:val="18"/>
                <w:szCs w:val="24"/>
              </w:rPr>
            </w:pPr>
            <w:r w:rsidRPr="00E31B04">
              <w:rPr>
                <w:rFonts w:ascii="Times New Roman" w:hAnsi="Times New Roman"/>
                <w:sz w:val="18"/>
                <w:szCs w:val="24"/>
                <w:rtl/>
              </w:rPr>
              <w:t xml:space="preserve">تبليغ أو تنسيق بشأن شبكة ساتلية </w:t>
            </w:r>
            <w:r w:rsidRPr="00E31B04">
              <w:rPr>
                <w:rFonts w:ascii="Times New Roman" w:hAnsi="Times New Roman"/>
                <w:sz w:val="18"/>
                <w:szCs w:val="24"/>
              </w:rPr>
              <w:br/>
            </w:r>
            <w:r w:rsidRPr="00E31B04">
              <w:rPr>
                <w:rFonts w:ascii="Times New Roman" w:hAnsi="Times New Roman"/>
                <w:sz w:val="18"/>
                <w:szCs w:val="24"/>
                <w:rtl/>
              </w:rPr>
              <w:t>غير مستقرة بالنسبة إلى الأرض</w:t>
            </w:r>
          </w:p>
        </w:tc>
        <w:tc>
          <w:tcPr>
            <w:tcW w:w="1274" w:type="dxa"/>
            <w:tcBorders>
              <w:top w:val="single" w:sz="18" w:space="0" w:color="auto"/>
              <w:left w:val="nil"/>
              <w:bottom w:val="single" w:sz="8" w:space="0" w:color="auto"/>
              <w:right w:val="single" w:sz="4" w:space="0" w:color="auto"/>
            </w:tcBorders>
            <w:shd w:val="clear" w:color="auto" w:fill="auto"/>
            <w:textDirection w:val="btLr"/>
            <w:vAlign w:val="center"/>
          </w:tcPr>
          <w:p w:rsidR="00A55DF3" w:rsidRPr="00E31B04" w:rsidRDefault="00105089" w:rsidP="00D06464">
            <w:pPr>
              <w:pStyle w:val="Tablehead"/>
              <w:spacing w:before="0"/>
              <w:rPr>
                <w:rFonts w:ascii="Times New Roman" w:hAnsi="Times New Roman"/>
                <w:sz w:val="18"/>
                <w:szCs w:val="24"/>
              </w:rPr>
            </w:pPr>
            <w:r w:rsidRPr="00E31B04">
              <w:rPr>
                <w:rFonts w:ascii="Times New Roman" w:hAnsi="Times New Roman"/>
                <w:sz w:val="18"/>
                <w:szCs w:val="24"/>
                <w:rtl/>
              </w:rPr>
              <w:t>تبليغ أو تنسيق بشأن شبكة ساتلية مستقرة بالنسبة إلى الأرض (بما</w:t>
            </w:r>
            <w:r>
              <w:rPr>
                <w:rFonts w:ascii="Times New Roman" w:hAnsi="Times New Roman"/>
                <w:sz w:val="18"/>
                <w:szCs w:val="24"/>
                <w:rtl/>
              </w:rPr>
              <w:t xml:space="preserve"> في </w:t>
            </w:r>
            <w:r w:rsidRPr="00E31B04">
              <w:rPr>
                <w:rFonts w:ascii="Times New Roman" w:hAnsi="Times New Roman"/>
                <w:sz w:val="18"/>
                <w:szCs w:val="24"/>
                <w:rtl/>
              </w:rPr>
              <w:t xml:space="preserve">ذلك وظائف العمليات الفضائية بموجب المادة </w:t>
            </w:r>
            <w:r w:rsidRPr="00E31B04">
              <w:rPr>
                <w:rFonts w:ascii="Times New Roman" w:hAnsi="Times New Roman"/>
                <w:sz w:val="18"/>
                <w:szCs w:val="24"/>
              </w:rPr>
              <w:t>2A</w:t>
            </w:r>
            <w:r w:rsidRPr="00E31B04">
              <w:rPr>
                <w:rFonts w:ascii="Times New Roman" w:hAnsi="Times New Roman"/>
                <w:sz w:val="18"/>
                <w:szCs w:val="24"/>
                <w:rtl/>
              </w:rPr>
              <w:t xml:space="preserve"> </w:t>
            </w:r>
            <w:r w:rsidRPr="00E31B04">
              <w:rPr>
                <w:rFonts w:ascii="Times New Roman" w:hAnsi="Times New Roman" w:hint="cs"/>
                <w:sz w:val="18"/>
                <w:szCs w:val="24"/>
                <w:rtl/>
              </w:rPr>
              <w:br/>
            </w:r>
            <w:r w:rsidRPr="00E31B04">
              <w:rPr>
                <w:rFonts w:ascii="Times New Roman" w:hAnsi="Times New Roman"/>
                <w:sz w:val="18"/>
                <w:szCs w:val="24"/>
                <w:rtl/>
              </w:rPr>
              <w:t xml:space="preserve">من التذييلين </w:t>
            </w:r>
            <w:r w:rsidRPr="00E31B04">
              <w:rPr>
                <w:rFonts w:ascii="Times New Roman" w:hAnsi="Times New Roman"/>
                <w:sz w:val="18"/>
                <w:szCs w:val="24"/>
              </w:rPr>
              <w:t>30</w:t>
            </w:r>
            <w:r w:rsidRPr="00E31B04">
              <w:rPr>
                <w:rFonts w:ascii="Times New Roman" w:hAnsi="Times New Roman"/>
                <w:sz w:val="18"/>
                <w:szCs w:val="24"/>
                <w:rtl/>
              </w:rPr>
              <w:t xml:space="preserve"> أو </w:t>
            </w:r>
            <w:r w:rsidRPr="00E31B04">
              <w:rPr>
                <w:rFonts w:ascii="Times New Roman" w:hAnsi="Times New Roman"/>
                <w:sz w:val="18"/>
                <w:szCs w:val="24"/>
              </w:rPr>
              <w:t>30A</w:t>
            </w:r>
            <w:r w:rsidRPr="00E31B04">
              <w:rPr>
                <w:rFonts w:ascii="Times New Roman" w:hAnsi="Times New Roman"/>
                <w:sz w:val="18"/>
                <w:szCs w:val="24"/>
                <w:rtl/>
              </w:rPr>
              <w:t>)</w:t>
            </w:r>
          </w:p>
        </w:tc>
        <w:tc>
          <w:tcPr>
            <w:tcW w:w="987" w:type="dxa"/>
            <w:tcBorders>
              <w:top w:val="single" w:sz="18" w:space="0" w:color="auto"/>
              <w:left w:val="nil"/>
              <w:bottom w:val="single" w:sz="8" w:space="0" w:color="auto"/>
              <w:right w:val="single" w:sz="4" w:space="0" w:color="auto"/>
            </w:tcBorders>
            <w:shd w:val="clear" w:color="auto" w:fill="auto"/>
            <w:textDirection w:val="btLr"/>
            <w:vAlign w:val="center"/>
          </w:tcPr>
          <w:p w:rsidR="00A55DF3" w:rsidRPr="00E31B04" w:rsidRDefault="00105089" w:rsidP="00D06464">
            <w:pPr>
              <w:pStyle w:val="Tablehead"/>
              <w:spacing w:before="0"/>
              <w:rPr>
                <w:rFonts w:ascii="Times New Roman" w:hAnsi="Times New Roman"/>
                <w:sz w:val="18"/>
                <w:szCs w:val="24"/>
              </w:rPr>
            </w:pPr>
            <w:r w:rsidRPr="00E31B04">
              <w:rPr>
                <w:rFonts w:ascii="Times New Roman" w:hAnsi="Times New Roman"/>
                <w:sz w:val="18"/>
                <w:szCs w:val="24"/>
                <w:rtl/>
              </w:rPr>
              <w:t xml:space="preserve">نشر مسبق بشأن شبكة ساتلية غير مستقرة بالنسبة إلى الأرض غير خاضعة للتنسيق بموجب القسم </w:t>
            </w:r>
            <w:r w:rsidRPr="00E31B04">
              <w:rPr>
                <w:rFonts w:ascii="Times New Roman" w:hAnsi="Times New Roman"/>
                <w:sz w:val="18"/>
                <w:szCs w:val="24"/>
              </w:rPr>
              <w:t>II</w:t>
            </w:r>
            <w:r w:rsidRPr="00E31B04">
              <w:rPr>
                <w:rFonts w:ascii="Times New Roman" w:hAnsi="Times New Roman"/>
                <w:sz w:val="18"/>
                <w:szCs w:val="24"/>
                <w:rtl/>
              </w:rPr>
              <w:t xml:space="preserve"> من المادة </w:t>
            </w:r>
            <w:r w:rsidRPr="00E31B04">
              <w:rPr>
                <w:rFonts w:ascii="Times New Roman" w:hAnsi="Times New Roman"/>
                <w:sz w:val="18"/>
                <w:szCs w:val="24"/>
              </w:rPr>
              <w:t>9</w:t>
            </w:r>
          </w:p>
        </w:tc>
        <w:tc>
          <w:tcPr>
            <w:tcW w:w="992" w:type="dxa"/>
            <w:tcBorders>
              <w:top w:val="single" w:sz="18" w:space="0" w:color="auto"/>
              <w:left w:val="nil"/>
              <w:bottom w:val="single" w:sz="8" w:space="0" w:color="auto"/>
              <w:right w:val="single" w:sz="4" w:space="0" w:color="auto"/>
            </w:tcBorders>
            <w:shd w:val="clear" w:color="auto" w:fill="auto"/>
            <w:textDirection w:val="btLr"/>
            <w:vAlign w:val="center"/>
          </w:tcPr>
          <w:p w:rsidR="00A55DF3" w:rsidRPr="00E31B04" w:rsidRDefault="00105089" w:rsidP="00D06464">
            <w:pPr>
              <w:pStyle w:val="Tablehead"/>
              <w:spacing w:before="0"/>
              <w:rPr>
                <w:rFonts w:ascii="Times New Roman" w:hAnsi="Times New Roman"/>
                <w:sz w:val="18"/>
                <w:szCs w:val="24"/>
              </w:rPr>
            </w:pPr>
            <w:r w:rsidRPr="00E31B04">
              <w:rPr>
                <w:rFonts w:ascii="Times New Roman" w:hAnsi="Times New Roman"/>
                <w:sz w:val="18"/>
                <w:szCs w:val="24"/>
                <w:rtl/>
              </w:rPr>
              <w:t xml:space="preserve">نشر مسبق بشأن شبكة ساتلية غير مستقرة بالنسبة إلى الأرض خاضعة للتنسيق </w:t>
            </w:r>
            <w:r w:rsidRPr="00E31B04">
              <w:rPr>
                <w:rFonts w:ascii="Times New Roman" w:hAnsi="Times New Roman"/>
                <w:sz w:val="18"/>
                <w:szCs w:val="24"/>
              </w:rPr>
              <w:br/>
            </w:r>
            <w:r w:rsidRPr="00E31B04">
              <w:rPr>
                <w:rFonts w:ascii="Times New Roman" w:hAnsi="Times New Roman"/>
                <w:sz w:val="18"/>
                <w:szCs w:val="24"/>
                <w:rtl/>
              </w:rPr>
              <w:t xml:space="preserve">بموجب القسم </w:t>
            </w:r>
            <w:r w:rsidRPr="00E31B04">
              <w:rPr>
                <w:rFonts w:ascii="Times New Roman" w:hAnsi="Times New Roman"/>
                <w:sz w:val="18"/>
                <w:szCs w:val="24"/>
              </w:rPr>
              <w:t>II</w:t>
            </w:r>
            <w:r w:rsidRPr="00E31B04">
              <w:rPr>
                <w:rFonts w:ascii="Times New Roman" w:hAnsi="Times New Roman"/>
                <w:sz w:val="18"/>
                <w:szCs w:val="24"/>
                <w:rtl/>
              </w:rPr>
              <w:t xml:space="preserve"> من المادة </w:t>
            </w:r>
            <w:r w:rsidRPr="00E31B04">
              <w:rPr>
                <w:rFonts w:ascii="Times New Roman" w:hAnsi="Times New Roman"/>
                <w:sz w:val="18"/>
                <w:szCs w:val="24"/>
              </w:rPr>
              <w:t>9</w:t>
            </w:r>
          </w:p>
        </w:tc>
        <w:tc>
          <w:tcPr>
            <w:tcW w:w="850" w:type="dxa"/>
            <w:tcBorders>
              <w:top w:val="single" w:sz="18" w:space="0" w:color="auto"/>
              <w:left w:val="single" w:sz="4" w:space="0" w:color="auto"/>
              <w:bottom w:val="single" w:sz="8" w:space="0" w:color="auto"/>
              <w:right w:val="double" w:sz="4" w:space="0" w:color="auto"/>
            </w:tcBorders>
            <w:textDirection w:val="btLr"/>
            <w:vAlign w:val="center"/>
          </w:tcPr>
          <w:p w:rsidR="00A55DF3" w:rsidRPr="00E31B04" w:rsidRDefault="00105089" w:rsidP="00D06464">
            <w:pPr>
              <w:pStyle w:val="Tablehead"/>
              <w:spacing w:before="0"/>
              <w:rPr>
                <w:rFonts w:ascii="Times New Roman" w:hAnsi="Times New Roman"/>
                <w:sz w:val="18"/>
                <w:szCs w:val="24"/>
              </w:rPr>
            </w:pPr>
            <w:r w:rsidRPr="00E31B04">
              <w:rPr>
                <w:rFonts w:ascii="Times New Roman" w:hAnsi="Times New Roman"/>
                <w:sz w:val="18"/>
                <w:szCs w:val="24"/>
                <w:rtl/>
              </w:rPr>
              <w:t xml:space="preserve">نشر مسبق بشأن شبكة ساتلية </w:t>
            </w:r>
            <w:r w:rsidRPr="00E31B04">
              <w:rPr>
                <w:rFonts w:ascii="Times New Roman" w:hAnsi="Times New Roman" w:hint="cs"/>
                <w:sz w:val="18"/>
                <w:szCs w:val="24"/>
                <w:rtl/>
              </w:rPr>
              <w:br/>
            </w:r>
            <w:r w:rsidRPr="00E31B04">
              <w:rPr>
                <w:rFonts w:ascii="Times New Roman" w:hAnsi="Times New Roman"/>
                <w:sz w:val="18"/>
                <w:szCs w:val="24"/>
                <w:rtl/>
              </w:rPr>
              <w:t>مستقرة بالنسبة إلى الأرض</w:t>
            </w:r>
          </w:p>
        </w:tc>
        <w:tc>
          <w:tcPr>
            <w:tcW w:w="7295" w:type="dxa"/>
            <w:tcBorders>
              <w:top w:val="single" w:sz="18" w:space="0" w:color="auto"/>
              <w:left w:val="double" w:sz="4" w:space="0" w:color="auto"/>
              <w:bottom w:val="single" w:sz="8" w:space="0" w:color="auto"/>
              <w:right w:val="double" w:sz="6" w:space="0" w:color="auto"/>
            </w:tcBorders>
            <w:shd w:val="clear" w:color="auto" w:fill="auto"/>
            <w:vAlign w:val="center"/>
          </w:tcPr>
          <w:p w:rsidR="00A55DF3" w:rsidRPr="00E31B04" w:rsidRDefault="00105089" w:rsidP="00A55DF3">
            <w:pPr>
              <w:pStyle w:val="Tablehead"/>
              <w:rPr>
                <w:rFonts w:ascii="Times New Roman" w:hAnsi="Times New Roman"/>
                <w:i/>
                <w:iCs/>
                <w:sz w:val="18"/>
                <w:szCs w:val="24"/>
                <w:rtl/>
              </w:rPr>
            </w:pPr>
            <w:r w:rsidRPr="00E31B04">
              <w:rPr>
                <w:rFonts w:ascii="Times New Roman" w:hAnsi="Times New Roman"/>
                <w:i/>
                <w:iCs/>
                <w:sz w:val="18"/>
                <w:szCs w:val="24"/>
              </w:rPr>
              <w:t>A</w:t>
            </w:r>
            <w:r w:rsidRPr="00E31B04">
              <w:rPr>
                <w:rFonts w:ascii="Times New Roman" w:hAnsi="Times New Roman"/>
                <w:i/>
                <w:iCs/>
                <w:sz w:val="18"/>
                <w:szCs w:val="24"/>
                <w:rtl/>
              </w:rPr>
              <w:t xml:space="preserve"> - الخصائص العامة للشبكة الساتلية أو المحطة الأرضية أو محطة الفلك</w:t>
            </w:r>
            <w:r>
              <w:rPr>
                <w:rFonts w:ascii="Times New Roman" w:hAnsi="Times New Roman" w:hint="cs"/>
                <w:i/>
                <w:iCs/>
                <w:sz w:val="18"/>
                <w:szCs w:val="24"/>
                <w:rtl/>
              </w:rPr>
              <w:t> </w:t>
            </w:r>
            <w:r w:rsidRPr="00E31B04">
              <w:rPr>
                <w:rFonts w:ascii="Times New Roman" w:hAnsi="Times New Roman"/>
                <w:i/>
                <w:iCs/>
                <w:sz w:val="18"/>
                <w:szCs w:val="24"/>
                <w:rtl/>
              </w:rPr>
              <w:t>الراديوي</w:t>
            </w:r>
          </w:p>
        </w:tc>
        <w:tc>
          <w:tcPr>
            <w:tcW w:w="1212" w:type="dxa"/>
            <w:tcBorders>
              <w:top w:val="single" w:sz="18" w:space="0" w:color="auto"/>
              <w:left w:val="nil"/>
              <w:bottom w:val="single" w:sz="8" w:space="0" w:color="auto"/>
              <w:right w:val="single" w:sz="18" w:space="0" w:color="auto"/>
            </w:tcBorders>
            <w:shd w:val="clear" w:color="auto" w:fill="auto"/>
            <w:textDirection w:val="btLr"/>
            <w:vAlign w:val="center"/>
          </w:tcPr>
          <w:p w:rsidR="00A55DF3" w:rsidRPr="00E31B04" w:rsidRDefault="00105089" w:rsidP="00A55DF3">
            <w:pPr>
              <w:pStyle w:val="Tablehead"/>
              <w:rPr>
                <w:rFonts w:ascii="Times New Roman" w:hAnsi="Times New Roman"/>
                <w:sz w:val="18"/>
                <w:szCs w:val="24"/>
              </w:rPr>
            </w:pPr>
            <w:r w:rsidRPr="00E31B04">
              <w:rPr>
                <w:rFonts w:ascii="Times New Roman" w:hAnsi="Times New Roman"/>
                <w:sz w:val="18"/>
                <w:szCs w:val="24"/>
                <w:rtl/>
              </w:rPr>
              <w:t>بنود التذييل</w:t>
            </w:r>
          </w:p>
        </w:tc>
      </w:tr>
      <w:tr w:rsidR="00D06464" w:rsidRPr="00E31B04" w:rsidTr="001965D0">
        <w:trPr>
          <w:cantSplit/>
          <w:trHeight w:val="1055"/>
          <w:jc w:val="center"/>
        </w:trPr>
        <w:tc>
          <w:tcPr>
            <w:tcW w:w="537" w:type="dxa"/>
            <w:tcBorders>
              <w:top w:val="single" w:sz="4" w:space="0" w:color="auto"/>
              <w:left w:val="single" w:sz="18" w:space="0" w:color="auto"/>
              <w:bottom w:val="double" w:sz="6" w:space="0" w:color="auto"/>
              <w:right w:val="single" w:sz="12" w:space="0" w:color="auto"/>
            </w:tcBorders>
            <w:shd w:val="clear" w:color="auto" w:fill="auto"/>
            <w:vAlign w:val="center"/>
          </w:tcPr>
          <w:p w:rsidR="00D06464" w:rsidRPr="00E31B04" w:rsidRDefault="00D06464" w:rsidP="00A55DF3">
            <w:pPr>
              <w:pStyle w:val="Tabletext-2"/>
            </w:pPr>
            <w:r w:rsidRPr="00E31B04">
              <w:t> </w:t>
            </w:r>
          </w:p>
        </w:tc>
        <w:tc>
          <w:tcPr>
            <w:tcW w:w="924" w:type="dxa"/>
            <w:tcBorders>
              <w:top w:val="nil"/>
              <w:left w:val="double" w:sz="6" w:space="0" w:color="auto"/>
              <w:bottom w:val="single" w:sz="4" w:space="0" w:color="000000"/>
              <w:right w:val="double" w:sz="6" w:space="0" w:color="auto"/>
            </w:tcBorders>
            <w:shd w:val="clear" w:color="auto" w:fill="auto"/>
          </w:tcPr>
          <w:p w:rsidR="00D06464" w:rsidRPr="00E31B04" w:rsidRDefault="00D06464" w:rsidP="00D06464">
            <w:pPr>
              <w:pStyle w:val="Tabletext-2"/>
              <w:ind w:left="170" w:right="-57"/>
              <w:rPr>
                <w:caps/>
                <w:lang w:bidi="ar-EG"/>
              </w:rPr>
            </w:pPr>
            <w:r w:rsidRPr="00E31B04">
              <w:rPr>
                <w:caps/>
                <w:lang w:bidi="ar-EG"/>
              </w:rPr>
              <w:t>17.A</w:t>
            </w:r>
            <w:r w:rsidRPr="00E31B04">
              <w:rPr>
                <w:caps/>
                <w:rtl/>
                <w:lang w:bidi="ar-EG"/>
              </w:rPr>
              <w:t>.ب</w:t>
            </w:r>
            <w:r w:rsidRPr="00E31B04">
              <w:rPr>
                <w:caps/>
                <w:lang w:bidi="ar-EG"/>
              </w:rPr>
              <w:t>1.</w:t>
            </w:r>
          </w:p>
        </w:tc>
        <w:tc>
          <w:tcPr>
            <w:tcW w:w="969" w:type="dxa"/>
            <w:tcBorders>
              <w:top w:val="nil"/>
              <w:left w:val="single" w:sz="4" w:space="0" w:color="auto"/>
              <w:bottom w:val="single" w:sz="4" w:space="0" w:color="000000"/>
              <w:right w:val="single" w:sz="4" w:space="0" w:color="000000"/>
            </w:tcBorders>
            <w:shd w:val="clear" w:color="auto" w:fill="auto"/>
            <w:vAlign w:val="center"/>
          </w:tcPr>
          <w:p w:rsidR="00D06464" w:rsidRPr="00F73A5C" w:rsidRDefault="00D06464" w:rsidP="00A55DF3">
            <w:pPr>
              <w:pStyle w:val="Tabletext-2"/>
              <w:jc w:val="center"/>
              <w:rPr>
                <w:b/>
                <w:bCs/>
              </w:rPr>
            </w:pPr>
          </w:p>
        </w:tc>
        <w:tc>
          <w:tcPr>
            <w:tcW w:w="970" w:type="dxa"/>
            <w:tcBorders>
              <w:top w:val="nil"/>
              <w:left w:val="single" w:sz="4" w:space="0" w:color="000000"/>
              <w:bottom w:val="single" w:sz="4" w:space="0" w:color="000000"/>
              <w:right w:val="single" w:sz="4" w:space="0" w:color="auto"/>
            </w:tcBorders>
            <w:shd w:val="clear" w:color="auto" w:fill="auto"/>
            <w:vAlign w:val="center"/>
          </w:tcPr>
          <w:p w:rsidR="00D06464" w:rsidRPr="00F73A5C" w:rsidRDefault="00D06464" w:rsidP="00A55DF3">
            <w:pPr>
              <w:pStyle w:val="Tabletext-2"/>
              <w:jc w:val="center"/>
              <w:rPr>
                <w:b/>
                <w:bCs/>
              </w:rPr>
            </w:pPr>
          </w:p>
        </w:tc>
        <w:tc>
          <w:tcPr>
            <w:tcW w:w="969" w:type="dxa"/>
            <w:tcBorders>
              <w:top w:val="nil"/>
              <w:left w:val="single" w:sz="4" w:space="0" w:color="auto"/>
              <w:bottom w:val="single" w:sz="4" w:space="0" w:color="000000"/>
              <w:right w:val="single" w:sz="4" w:space="0" w:color="auto"/>
            </w:tcBorders>
            <w:shd w:val="clear" w:color="auto" w:fill="auto"/>
            <w:vAlign w:val="center"/>
          </w:tcPr>
          <w:p w:rsidR="00D06464" w:rsidRPr="00F73A5C" w:rsidRDefault="00D06464" w:rsidP="00A55DF3">
            <w:pPr>
              <w:pStyle w:val="Tabletext-2"/>
              <w:jc w:val="center"/>
              <w:rPr>
                <w:b/>
                <w:bCs/>
              </w:rPr>
            </w:pPr>
          </w:p>
        </w:tc>
        <w:tc>
          <w:tcPr>
            <w:tcW w:w="970" w:type="dxa"/>
            <w:tcBorders>
              <w:top w:val="nil"/>
              <w:left w:val="single" w:sz="4" w:space="0" w:color="auto"/>
              <w:bottom w:val="single" w:sz="4" w:space="0" w:color="000000"/>
              <w:right w:val="single" w:sz="4" w:space="0" w:color="auto"/>
            </w:tcBorders>
            <w:shd w:val="clear" w:color="auto" w:fill="auto"/>
            <w:vAlign w:val="center"/>
          </w:tcPr>
          <w:p w:rsidR="00D06464" w:rsidRPr="00F73A5C" w:rsidRDefault="00D06464" w:rsidP="00A55DF3">
            <w:pPr>
              <w:pStyle w:val="Tabletext-2"/>
              <w:jc w:val="center"/>
              <w:rPr>
                <w:b/>
                <w:bCs/>
              </w:rPr>
            </w:pPr>
          </w:p>
        </w:tc>
        <w:tc>
          <w:tcPr>
            <w:tcW w:w="741" w:type="dxa"/>
            <w:tcBorders>
              <w:top w:val="nil"/>
              <w:left w:val="single" w:sz="4" w:space="0" w:color="auto"/>
              <w:bottom w:val="single" w:sz="4" w:space="0" w:color="000000"/>
              <w:right w:val="single" w:sz="4" w:space="0" w:color="auto"/>
            </w:tcBorders>
            <w:shd w:val="clear" w:color="auto" w:fill="auto"/>
            <w:vAlign w:val="center"/>
          </w:tcPr>
          <w:p w:rsidR="00D06464" w:rsidRPr="00F73A5C" w:rsidRDefault="00D06464" w:rsidP="00A55DF3">
            <w:pPr>
              <w:pStyle w:val="Tabletext-2"/>
              <w:jc w:val="center"/>
              <w:rPr>
                <w:b/>
                <w:bCs/>
              </w:rPr>
            </w:pPr>
          </w:p>
        </w:tc>
        <w:tc>
          <w:tcPr>
            <w:tcW w:w="1274" w:type="dxa"/>
            <w:tcBorders>
              <w:top w:val="nil"/>
              <w:left w:val="single" w:sz="4" w:space="0" w:color="auto"/>
              <w:bottom w:val="single" w:sz="4" w:space="0" w:color="000000"/>
              <w:right w:val="single" w:sz="4" w:space="0" w:color="auto"/>
            </w:tcBorders>
            <w:shd w:val="clear" w:color="auto" w:fill="auto"/>
            <w:vAlign w:val="center"/>
          </w:tcPr>
          <w:p w:rsidR="00D06464" w:rsidRPr="00F73A5C" w:rsidRDefault="00D06464" w:rsidP="00A55DF3">
            <w:pPr>
              <w:pStyle w:val="Tabletext-2"/>
              <w:jc w:val="center"/>
              <w:rPr>
                <w:b/>
                <w:bCs/>
              </w:rPr>
            </w:pPr>
            <w:r w:rsidRPr="00F73A5C">
              <w:rPr>
                <w:b/>
                <w:bCs/>
              </w:rPr>
              <w:t>+</w:t>
            </w:r>
          </w:p>
        </w:tc>
        <w:tc>
          <w:tcPr>
            <w:tcW w:w="987" w:type="dxa"/>
            <w:tcBorders>
              <w:top w:val="nil"/>
              <w:left w:val="single" w:sz="4" w:space="0" w:color="auto"/>
              <w:bottom w:val="single" w:sz="4" w:space="0" w:color="000000"/>
              <w:right w:val="single" w:sz="4" w:space="0" w:color="auto"/>
            </w:tcBorders>
            <w:shd w:val="clear" w:color="auto" w:fill="auto"/>
            <w:vAlign w:val="center"/>
          </w:tcPr>
          <w:p w:rsidR="00D06464" w:rsidRPr="00F73A5C" w:rsidRDefault="00D06464" w:rsidP="00A55DF3">
            <w:pPr>
              <w:pStyle w:val="Tabletext-2"/>
              <w:jc w:val="center"/>
              <w:rPr>
                <w:b/>
                <w:bCs/>
              </w:rPr>
            </w:pPr>
          </w:p>
        </w:tc>
        <w:tc>
          <w:tcPr>
            <w:tcW w:w="992" w:type="dxa"/>
            <w:tcBorders>
              <w:top w:val="nil"/>
              <w:left w:val="single" w:sz="4" w:space="0" w:color="auto"/>
              <w:bottom w:val="single" w:sz="4" w:space="0" w:color="000000"/>
              <w:right w:val="single" w:sz="4" w:space="0" w:color="auto"/>
            </w:tcBorders>
            <w:shd w:val="clear" w:color="auto" w:fill="auto"/>
            <w:vAlign w:val="center"/>
          </w:tcPr>
          <w:p w:rsidR="00D06464" w:rsidRPr="00F73A5C" w:rsidRDefault="00D06464" w:rsidP="00A55DF3">
            <w:pPr>
              <w:pStyle w:val="Tabletext-2"/>
              <w:jc w:val="center"/>
              <w:rPr>
                <w:b/>
                <w:bCs/>
              </w:rPr>
            </w:pPr>
          </w:p>
        </w:tc>
        <w:tc>
          <w:tcPr>
            <w:tcW w:w="850" w:type="dxa"/>
            <w:tcBorders>
              <w:top w:val="nil"/>
              <w:left w:val="single" w:sz="4" w:space="0" w:color="auto"/>
              <w:bottom w:val="single" w:sz="4" w:space="0" w:color="auto"/>
              <w:right w:val="double" w:sz="4" w:space="0" w:color="auto"/>
            </w:tcBorders>
            <w:vAlign w:val="center"/>
          </w:tcPr>
          <w:p w:rsidR="00D06464" w:rsidRPr="00F73A5C" w:rsidRDefault="00D06464" w:rsidP="00A55DF3">
            <w:pPr>
              <w:pStyle w:val="Tabletext-2"/>
              <w:jc w:val="center"/>
              <w:rPr>
                <w:b/>
                <w:bCs/>
              </w:rPr>
            </w:pPr>
          </w:p>
        </w:tc>
        <w:tc>
          <w:tcPr>
            <w:tcW w:w="7295" w:type="dxa"/>
            <w:tcBorders>
              <w:top w:val="nil"/>
              <w:left w:val="double" w:sz="6" w:space="0" w:color="auto"/>
              <w:bottom w:val="single" w:sz="4" w:space="0" w:color="auto"/>
              <w:right w:val="double" w:sz="6" w:space="0" w:color="auto"/>
            </w:tcBorders>
            <w:shd w:val="clear" w:color="auto" w:fill="auto"/>
          </w:tcPr>
          <w:p w:rsidR="00D06464" w:rsidRDefault="00D06464">
            <w:pPr>
              <w:pStyle w:val="Tabletext-2"/>
              <w:ind w:left="113" w:firstLine="0"/>
              <w:rPr>
                <w:b/>
                <w:bCs/>
                <w:rtl/>
              </w:rPr>
              <w:pPrChange w:id="188" w:author="Aly, Abdullah" w:date="2015-11-01T12:01:00Z">
                <w:pPr>
                  <w:pStyle w:val="Tabletext-2"/>
                  <w:ind w:left="113" w:hanging="113"/>
                </w:pPr>
              </w:pPrChange>
            </w:pPr>
            <w:r w:rsidRPr="00E31B04">
              <w:rPr>
                <w:rFonts w:hint="cs"/>
                <w:rtl/>
              </w:rPr>
              <w:t>القيمة المحسوبة لكثافة تدفق القدرة الكلية التي ينتجها عند سطح الأرض أي نظام مستقر بالنسبة على الأرض</w:t>
            </w:r>
            <w:r>
              <w:rPr>
                <w:rFonts w:hint="cs"/>
                <w:rtl/>
              </w:rPr>
              <w:t xml:space="preserve"> في </w:t>
            </w:r>
            <w:r w:rsidRPr="00E31B04">
              <w:rPr>
                <w:rFonts w:hint="cs"/>
                <w:rtl/>
              </w:rPr>
              <w:t>خدمة الملاحة الراديوية الساتلية</w:t>
            </w:r>
            <w:r>
              <w:rPr>
                <w:rFonts w:hint="cs"/>
                <w:rtl/>
              </w:rPr>
              <w:t xml:space="preserve"> في </w:t>
            </w:r>
            <w:r w:rsidRPr="00E31B04">
              <w:rPr>
                <w:rFonts w:hint="cs"/>
                <w:rtl/>
              </w:rPr>
              <w:t xml:space="preserve">النطاق </w:t>
            </w:r>
            <w:r w:rsidRPr="00E31B04">
              <w:t>MHz</w:t>
            </w:r>
            <w:r>
              <w:t> </w:t>
            </w:r>
            <w:r w:rsidRPr="00E31B04">
              <w:t>5</w:t>
            </w:r>
            <w:r>
              <w:t> </w:t>
            </w:r>
            <w:r w:rsidRPr="00E31B04">
              <w:t>000-4</w:t>
            </w:r>
            <w:r>
              <w:t> </w:t>
            </w:r>
            <w:r w:rsidRPr="00E31B04">
              <w:t>990</w:t>
            </w:r>
            <w:r>
              <w:rPr>
                <w:rtl/>
              </w:rPr>
              <w:t xml:space="preserve"> في </w:t>
            </w:r>
            <w:r w:rsidRPr="00E31B04">
              <w:rPr>
                <w:rFonts w:hint="cs"/>
                <w:rtl/>
              </w:rPr>
              <w:t xml:space="preserve">عرض نطاق يبلغ </w:t>
            </w:r>
            <w:r w:rsidRPr="00E31B04">
              <w:t>MHz</w:t>
            </w:r>
            <w:r>
              <w:t> </w:t>
            </w:r>
            <w:r w:rsidRPr="00E31B04">
              <w:t>10</w:t>
            </w:r>
            <w:r w:rsidRPr="00E31B04">
              <w:rPr>
                <w:rFonts w:hint="cs"/>
                <w:rtl/>
              </w:rPr>
              <w:t xml:space="preserve">، وفقاً لما تنص عليه الفقرة </w:t>
            </w:r>
            <w:r w:rsidRPr="00E31B04">
              <w:t>1</w:t>
            </w:r>
            <w:r w:rsidRPr="00E31B04">
              <w:rPr>
                <w:rFonts w:hint="cs"/>
                <w:rtl/>
              </w:rPr>
              <w:t xml:space="preserve"> من </w:t>
            </w:r>
            <w:r w:rsidRPr="00E31B04">
              <w:rPr>
                <w:rFonts w:hint="cs"/>
                <w:i/>
                <w:iCs/>
                <w:rtl/>
              </w:rPr>
              <w:t>"يقـرر"</w:t>
            </w:r>
            <w:r>
              <w:rPr>
                <w:rFonts w:hint="cs"/>
                <w:rtl/>
              </w:rPr>
              <w:t xml:space="preserve"> في </w:t>
            </w:r>
            <w:r w:rsidRPr="00E31B04">
              <w:rPr>
                <w:rFonts w:hint="cs"/>
                <w:rtl/>
              </w:rPr>
              <w:t xml:space="preserve">القرار </w:t>
            </w:r>
            <w:r w:rsidRPr="00E31B04">
              <w:rPr>
                <w:b/>
                <w:bCs/>
              </w:rPr>
              <w:t>741</w:t>
            </w:r>
            <w:r>
              <w:rPr>
                <w:b/>
                <w:bCs/>
              </w:rPr>
              <w:t> (</w:t>
            </w:r>
            <w:r w:rsidRPr="00E31B04">
              <w:rPr>
                <w:b/>
                <w:bCs/>
              </w:rPr>
              <w:t>WRC-</w:t>
            </w:r>
            <w:del w:id="189" w:author="Aly, Abdullah" w:date="2015-11-01T12:01:00Z">
              <w:r w:rsidRPr="00E31B04" w:rsidDel="00674D33">
                <w:rPr>
                  <w:b/>
                  <w:bCs/>
                </w:rPr>
                <w:delText>03</w:delText>
              </w:r>
            </w:del>
            <w:ins w:id="190" w:author="Aly, Abdullah" w:date="2015-11-01T12:01:00Z">
              <w:r>
                <w:rPr>
                  <w:b/>
                  <w:bCs/>
                </w:rPr>
                <w:t>15</w:t>
              </w:r>
            </w:ins>
            <w:r>
              <w:rPr>
                <w:b/>
                <w:bCs/>
              </w:rPr>
              <w:t>)</w:t>
            </w:r>
          </w:p>
          <w:p w:rsidR="00D06464" w:rsidRPr="00E31B04" w:rsidRDefault="00D06464" w:rsidP="00D06464">
            <w:pPr>
              <w:pStyle w:val="Tabletext-2"/>
              <w:ind w:left="340" w:firstLine="0"/>
              <w:rPr>
                <w:rtl/>
                <w:lang w:bidi="ar-EG"/>
              </w:rPr>
            </w:pPr>
            <w:r w:rsidRPr="00E31B04">
              <w:rPr>
                <w:rFonts w:hint="cs"/>
                <w:rtl/>
              </w:rPr>
              <w:t>مطلوبة فقط بخصوص الأنظمة الساتلية المستقرة بالنسبة إلى الأرض والعاملة</w:t>
            </w:r>
            <w:r>
              <w:rPr>
                <w:rFonts w:hint="cs"/>
                <w:rtl/>
              </w:rPr>
              <w:t xml:space="preserve"> في </w:t>
            </w:r>
            <w:r w:rsidRPr="00E31B04">
              <w:rPr>
                <w:rFonts w:hint="cs"/>
                <w:rtl/>
              </w:rPr>
              <w:t>خدمة الملاحة الراديوية الساتلية</w:t>
            </w:r>
            <w:r>
              <w:rPr>
                <w:rFonts w:hint="cs"/>
                <w:rtl/>
              </w:rPr>
              <w:t xml:space="preserve"> في </w:t>
            </w:r>
            <w:r w:rsidRPr="00E31B04">
              <w:rPr>
                <w:rFonts w:hint="cs"/>
                <w:rtl/>
              </w:rPr>
              <w:t>النطاق</w:t>
            </w:r>
            <w:r>
              <w:rPr>
                <w:rFonts w:hint="eastAsia"/>
                <w:rtl/>
              </w:rPr>
              <w:t> </w:t>
            </w:r>
            <w:r w:rsidRPr="00E31B04">
              <w:t>MHz</w:t>
            </w:r>
            <w:r>
              <w:t> </w:t>
            </w:r>
            <w:r w:rsidRPr="00E31B04">
              <w:t>5</w:t>
            </w:r>
            <w:r>
              <w:t> </w:t>
            </w:r>
            <w:r w:rsidRPr="00E31B04">
              <w:t>030-5</w:t>
            </w:r>
            <w:r>
              <w:t> </w:t>
            </w:r>
            <w:r w:rsidRPr="00E31B04">
              <w:t>010</w:t>
            </w:r>
          </w:p>
        </w:tc>
        <w:tc>
          <w:tcPr>
            <w:tcW w:w="1212" w:type="dxa"/>
            <w:tcBorders>
              <w:top w:val="single" w:sz="4" w:space="0" w:color="000000"/>
              <w:left w:val="single" w:sz="12" w:space="0" w:color="auto"/>
              <w:bottom w:val="single" w:sz="4" w:space="0" w:color="000000"/>
              <w:right w:val="single" w:sz="18" w:space="0" w:color="auto"/>
            </w:tcBorders>
            <w:shd w:val="clear" w:color="auto" w:fill="auto"/>
          </w:tcPr>
          <w:p w:rsidR="00D06464" w:rsidRPr="00E31B04" w:rsidRDefault="00D06464" w:rsidP="00A55DF3">
            <w:pPr>
              <w:pStyle w:val="Tabletext-2"/>
              <w:rPr>
                <w:caps/>
                <w:lang w:bidi="ar-EG"/>
              </w:rPr>
            </w:pPr>
            <w:r w:rsidRPr="00E31B04">
              <w:rPr>
                <w:caps/>
                <w:lang w:bidi="ar-EG"/>
              </w:rPr>
              <w:t>17.A</w:t>
            </w:r>
            <w:r w:rsidRPr="00E31B04">
              <w:rPr>
                <w:caps/>
                <w:rtl/>
                <w:lang w:bidi="ar-EG"/>
              </w:rPr>
              <w:t>.ب</w:t>
            </w:r>
            <w:r w:rsidRPr="00E31B04">
              <w:rPr>
                <w:caps/>
                <w:lang w:bidi="ar-EG"/>
              </w:rPr>
              <w:t>1.</w:t>
            </w:r>
          </w:p>
        </w:tc>
      </w:tr>
      <w:tr w:rsidR="00D06464" w:rsidRPr="00E31B04" w:rsidTr="001965D0">
        <w:trPr>
          <w:cantSplit/>
          <w:trHeight w:val="108"/>
          <w:jc w:val="center"/>
        </w:trPr>
        <w:tc>
          <w:tcPr>
            <w:tcW w:w="537" w:type="dxa"/>
            <w:tcBorders>
              <w:top w:val="single" w:sz="4" w:space="0" w:color="auto"/>
              <w:left w:val="single" w:sz="18" w:space="0" w:color="auto"/>
              <w:bottom w:val="single" w:sz="4" w:space="0" w:color="auto"/>
              <w:right w:val="single" w:sz="12" w:space="0" w:color="auto"/>
            </w:tcBorders>
            <w:shd w:val="clear" w:color="auto" w:fill="auto"/>
            <w:vAlign w:val="center"/>
          </w:tcPr>
          <w:p w:rsidR="00D06464" w:rsidRPr="00E31B04" w:rsidRDefault="00D06464" w:rsidP="00A55DF3">
            <w:pPr>
              <w:pStyle w:val="Tabletext-2"/>
            </w:pPr>
          </w:p>
        </w:tc>
        <w:tc>
          <w:tcPr>
            <w:tcW w:w="924" w:type="dxa"/>
            <w:tcBorders>
              <w:top w:val="single" w:sz="4" w:space="0" w:color="auto"/>
              <w:left w:val="double" w:sz="6" w:space="0" w:color="auto"/>
              <w:bottom w:val="single" w:sz="4" w:space="0" w:color="auto"/>
              <w:right w:val="double" w:sz="6" w:space="0" w:color="auto"/>
            </w:tcBorders>
            <w:shd w:val="clear" w:color="auto" w:fill="auto"/>
          </w:tcPr>
          <w:p w:rsidR="00D06464" w:rsidRPr="00E31B04" w:rsidRDefault="00D06464" w:rsidP="00D06464">
            <w:pPr>
              <w:pStyle w:val="Tabletext-2"/>
              <w:ind w:left="170" w:right="-57"/>
              <w:rPr>
                <w:caps/>
                <w:lang w:bidi="ar-EG"/>
              </w:rPr>
            </w:pPr>
          </w:p>
        </w:tc>
        <w:tc>
          <w:tcPr>
            <w:tcW w:w="969" w:type="dxa"/>
            <w:tcBorders>
              <w:top w:val="nil"/>
              <w:left w:val="single" w:sz="4" w:space="0" w:color="auto"/>
              <w:bottom w:val="single" w:sz="4" w:space="0" w:color="auto"/>
              <w:right w:val="single" w:sz="4" w:space="0" w:color="000000"/>
            </w:tcBorders>
            <w:shd w:val="clear" w:color="auto" w:fill="auto"/>
            <w:vAlign w:val="center"/>
          </w:tcPr>
          <w:p w:rsidR="00D06464" w:rsidRPr="00F73A5C" w:rsidRDefault="00D06464" w:rsidP="00A55DF3">
            <w:pPr>
              <w:pStyle w:val="Tabletext-2"/>
              <w:jc w:val="center"/>
              <w:rPr>
                <w:b/>
                <w:bCs/>
              </w:rPr>
            </w:pPr>
          </w:p>
        </w:tc>
        <w:tc>
          <w:tcPr>
            <w:tcW w:w="970" w:type="dxa"/>
            <w:tcBorders>
              <w:top w:val="nil"/>
              <w:left w:val="single" w:sz="4" w:space="0" w:color="000000"/>
              <w:bottom w:val="single" w:sz="4" w:space="0" w:color="auto"/>
              <w:right w:val="single" w:sz="4" w:space="0" w:color="auto"/>
            </w:tcBorders>
            <w:shd w:val="clear" w:color="auto" w:fill="auto"/>
            <w:vAlign w:val="center"/>
          </w:tcPr>
          <w:p w:rsidR="00D06464" w:rsidRPr="00F73A5C" w:rsidRDefault="00D06464" w:rsidP="00A55DF3">
            <w:pPr>
              <w:pStyle w:val="Tabletext-2"/>
              <w:jc w:val="center"/>
              <w:rPr>
                <w:b/>
                <w:bCs/>
              </w:rPr>
            </w:pPr>
          </w:p>
        </w:tc>
        <w:tc>
          <w:tcPr>
            <w:tcW w:w="969" w:type="dxa"/>
            <w:tcBorders>
              <w:top w:val="nil"/>
              <w:left w:val="single" w:sz="4" w:space="0" w:color="auto"/>
              <w:bottom w:val="single" w:sz="4" w:space="0" w:color="auto"/>
              <w:right w:val="single" w:sz="4" w:space="0" w:color="auto"/>
            </w:tcBorders>
            <w:shd w:val="clear" w:color="auto" w:fill="auto"/>
            <w:vAlign w:val="center"/>
          </w:tcPr>
          <w:p w:rsidR="00D06464" w:rsidRPr="00F73A5C" w:rsidRDefault="00D06464" w:rsidP="00A55DF3">
            <w:pPr>
              <w:pStyle w:val="Tabletext-2"/>
              <w:jc w:val="center"/>
              <w:rPr>
                <w:b/>
                <w:bCs/>
              </w:rPr>
            </w:pPr>
          </w:p>
        </w:tc>
        <w:tc>
          <w:tcPr>
            <w:tcW w:w="970" w:type="dxa"/>
            <w:tcBorders>
              <w:top w:val="nil"/>
              <w:left w:val="single" w:sz="4" w:space="0" w:color="auto"/>
              <w:bottom w:val="single" w:sz="4" w:space="0" w:color="auto"/>
              <w:right w:val="single" w:sz="4" w:space="0" w:color="auto"/>
            </w:tcBorders>
            <w:shd w:val="clear" w:color="auto" w:fill="auto"/>
            <w:vAlign w:val="center"/>
          </w:tcPr>
          <w:p w:rsidR="00D06464" w:rsidRPr="00F73A5C" w:rsidRDefault="00D06464" w:rsidP="00A55DF3">
            <w:pPr>
              <w:pStyle w:val="Tabletext-2"/>
              <w:jc w:val="center"/>
              <w:rPr>
                <w:b/>
                <w:bCs/>
              </w:rPr>
            </w:pPr>
          </w:p>
        </w:tc>
        <w:tc>
          <w:tcPr>
            <w:tcW w:w="741" w:type="dxa"/>
            <w:tcBorders>
              <w:top w:val="nil"/>
              <w:left w:val="single" w:sz="4" w:space="0" w:color="auto"/>
              <w:bottom w:val="single" w:sz="4" w:space="0" w:color="auto"/>
              <w:right w:val="single" w:sz="4" w:space="0" w:color="auto"/>
            </w:tcBorders>
            <w:shd w:val="clear" w:color="auto" w:fill="auto"/>
            <w:vAlign w:val="center"/>
          </w:tcPr>
          <w:p w:rsidR="00D06464" w:rsidRPr="00F73A5C" w:rsidRDefault="00D06464" w:rsidP="00A55DF3">
            <w:pPr>
              <w:pStyle w:val="Tabletext-2"/>
              <w:jc w:val="center"/>
              <w:rPr>
                <w:b/>
                <w:bCs/>
              </w:rPr>
            </w:pPr>
          </w:p>
        </w:tc>
        <w:tc>
          <w:tcPr>
            <w:tcW w:w="1274" w:type="dxa"/>
            <w:tcBorders>
              <w:top w:val="nil"/>
              <w:left w:val="single" w:sz="4" w:space="0" w:color="auto"/>
              <w:bottom w:val="single" w:sz="4" w:space="0" w:color="auto"/>
              <w:right w:val="single" w:sz="4" w:space="0" w:color="auto"/>
            </w:tcBorders>
            <w:shd w:val="clear" w:color="auto" w:fill="auto"/>
            <w:vAlign w:val="center"/>
          </w:tcPr>
          <w:p w:rsidR="00D06464" w:rsidRPr="00F73A5C" w:rsidRDefault="00D06464" w:rsidP="00A55DF3">
            <w:pPr>
              <w:pStyle w:val="Tabletext-2"/>
              <w:jc w:val="center"/>
              <w:rPr>
                <w:b/>
                <w:bCs/>
              </w:rPr>
            </w:pPr>
          </w:p>
        </w:tc>
        <w:tc>
          <w:tcPr>
            <w:tcW w:w="987" w:type="dxa"/>
            <w:tcBorders>
              <w:top w:val="nil"/>
              <w:left w:val="single" w:sz="4" w:space="0" w:color="auto"/>
              <w:bottom w:val="single" w:sz="4" w:space="0" w:color="auto"/>
              <w:right w:val="single" w:sz="4" w:space="0" w:color="auto"/>
            </w:tcBorders>
            <w:shd w:val="clear" w:color="auto" w:fill="auto"/>
            <w:vAlign w:val="center"/>
          </w:tcPr>
          <w:p w:rsidR="00D06464" w:rsidRPr="00F73A5C" w:rsidRDefault="00D06464" w:rsidP="00A55DF3">
            <w:pPr>
              <w:pStyle w:val="Tabletext-2"/>
              <w:jc w:val="center"/>
              <w:rPr>
                <w:b/>
                <w:bCs/>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D06464" w:rsidRPr="00F73A5C" w:rsidRDefault="00D06464" w:rsidP="00A55DF3">
            <w:pPr>
              <w:pStyle w:val="Tabletext-2"/>
              <w:jc w:val="center"/>
              <w:rPr>
                <w:b/>
                <w:bCs/>
              </w:rPr>
            </w:pPr>
          </w:p>
        </w:tc>
        <w:tc>
          <w:tcPr>
            <w:tcW w:w="850" w:type="dxa"/>
            <w:tcBorders>
              <w:top w:val="single" w:sz="4" w:space="0" w:color="auto"/>
              <w:left w:val="single" w:sz="4" w:space="0" w:color="auto"/>
              <w:bottom w:val="single" w:sz="4" w:space="0" w:color="auto"/>
              <w:right w:val="double" w:sz="4" w:space="0" w:color="auto"/>
            </w:tcBorders>
            <w:vAlign w:val="center"/>
          </w:tcPr>
          <w:p w:rsidR="00D06464" w:rsidRPr="00F73A5C" w:rsidRDefault="00D06464" w:rsidP="00A55DF3">
            <w:pPr>
              <w:pStyle w:val="Tabletext-2"/>
              <w:jc w:val="center"/>
              <w:rPr>
                <w:b/>
                <w:bCs/>
              </w:rPr>
            </w:pPr>
          </w:p>
        </w:tc>
        <w:tc>
          <w:tcPr>
            <w:tcW w:w="7295" w:type="dxa"/>
            <w:tcBorders>
              <w:top w:val="single" w:sz="4" w:space="0" w:color="auto"/>
              <w:left w:val="double" w:sz="6" w:space="0" w:color="auto"/>
              <w:bottom w:val="single" w:sz="4" w:space="0" w:color="auto"/>
              <w:right w:val="double" w:sz="6" w:space="0" w:color="auto"/>
            </w:tcBorders>
            <w:shd w:val="clear" w:color="auto" w:fill="auto"/>
          </w:tcPr>
          <w:p w:rsidR="00D06464" w:rsidRPr="00E31B04" w:rsidRDefault="00D06464" w:rsidP="00A55DF3">
            <w:pPr>
              <w:pStyle w:val="Tabletext-2"/>
              <w:ind w:left="113" w:hanging="113"/>
            </w:pPr>
          </w:p>
        </w:tc>
        <w:tc>
          <w:tcPr>
            <w:tcW w:w="1212" w:type="dxa"/>
            <w:tcBorders>
              <w:top w:val="single" w:sz="4" w:space="0" w:color="000000"/>
              <w:left w:val="single" w:sz="12" w:space="0" w:color="auto"/>
              <w:bottom w:val="single" w:sz="4" w:space="0" w:color="000000"/>
              <w:right w:val="single" w:sz="18" w:space="0" w:color="auto"/>
            </w:tcBorders>
            <w:shd w:val="clear" w:color="auto" w:fill="auto"/>
          </w:tcPr>
          <w:p w:rsidR="00D06464" w:rsidRPr="00E31B04" w:rsidRDefault="00D06464" w:rsidP="00A55DF3">
            <w:pPr>
              <w:pStyle w:val="Tabletext-2"/>
              <w:rPr>
                <w:caps/>
                <w:rtl/>
                <w:lang w:bidi="ar-EG"/>
              </w:rPr>
            </w:pPr>
            <w:r>
              <w:rPr>
                <w:rFonts w:hint="cs"/>
                <w:caps/>
                <w:rtl/>
                <w:lang w:bidi="ar-EG"/>
              </w:rPr>
              <w:t>...</w:t>
            </w:r>
          </w:p>
        </w:tc>
      </w:tr>
      <w:tr w:rsidR="00D06464" w:rsidRPr="00E31B04" w:rsidTr="001965D0">
        <w:trPr>
          <w:cantSplit/>
          <w:trHeight w:val="820"/>
          <w:jc w:val="center"/>
        </w:trPr>
        <w:tc>
          <w:tcPr>
            <w:tcW w:w="537" w:type="dxa"/>
            <w:tcBorders>
              <w:top w:val="single" w:sz="4" w:space="0" w:color="auto"/>
              <w:left w:val="single" w:sz="18" w:space="0" w:color="auto"/>
              <w:bottom w:val="single" w:sz="4" w:space="0" w:color="auto"/>
              <w:right w:val="single" w:sz="12" w:space="0" w:color="auto"/>
            </w:tcBorders>
            <w:shd w:val="clear" w:color="auto" w:fill="auto"/>
            <w:vAlign w:val="center"/>
          </w:tcPr>
          <w:p w:rsidR="00A55DF3" w:rsidRPr="00E31B04" w:rsidRDefault="00105089" w:rsidP="00A55DF3">
            <w:pPr>
              <w:pStyle w:val="Tabletext-2"/>
              <w:keepNext/>
            </w:pPr>
            <w:r w:rsidRPr="00E31B04">
              <w:t> </w:t>
            </w:r>
          </w:p>
        </w:tc>
        <w:tc>
          <w:tcPr>
            <w:tcW w:w="924" w:type="dxa"/>
            <w:tcBorders>
              <w:top w:val="single" w:sz="4" w:space="0" w:color="auto"/>
              <w:left w:val="double" w:sz="6" w:space="0" w:color="auto"/>
              <w:bottom w:val="single" w:sz="4" w:space="0" w:color="auto"/>
              <w:right w:val="double" w:sz="6" w:space="0" w:color="auto"/>
            </w:tcBorders>
            <w:shd w:val="clear" w:color="auto" w:fill="auto"/>
          </w:tcPr>
          <w:p w:rsidR="00A55DF3" w:rsidRPr="00E31B04" w:rsidRDefault="00105089" w:rsidP="00D06464">
            <w:pPr>
              <w:pStyle w:val="Tabletext-2"/>
              <w:keepNext/>
              <w:ind w:left="170" w:right="-57"/>
              <w:rPr>
                <w:caps/>
                <w:lang w:bidi="ar-EG"/>
              </w:rPr>
            </w:pPr>
            <w:r w:rsidRPr="00E31B04">
              <w:rPr>
                <w:caps/>
                <w:lang w:bidi="ar-EG"/>
              </w:rPr>
              <w:t>17.A</w:t>
            </w:r>
            <w:r w:rsidRPr="00E31B04">
              <w:rPr>
                <w:caps/>
                <w:rtl/>
                <w:lang w:bidi="ar-EG"/>
              </w:rPr>
              <w:t>.ب</w:t>
            </w:r>
            <w:r w:rsidRPr="00E31B04">
              <w:rPr>
                <w:caps/>
                <w:lang w:bidi="ar-EG"/>
              </w:rPr>
              <w:t>3.</w:t>
            </w:r>
          </w:p>
        </w:tc>
        <w:tc>
          <w:tcPr>
            <w:tcW w:w="969" w:type="dxa"/>
            <w:tcBorders>
              <w:top w:val="single" w:sz="4" w:space="0" w:color="auto"/>
              <w:left w:val="single" w:sz="4" w:space="0" w:color="auto"/>
              <w:bottom w:val="single" w:sz="4" w:space="0" w:color="auto"/>
              <w:right w:val="single" w:sz="4" w:space="0" w:color="000000"/>
            </w:tcBorders>
            <w:shd w:val="clear" w:color="auto" w:fill="auto"/>
            <w:vAlign w:val="center"/>
          </w:tcPr>
          <w:p w:rsidR="00A55DF3" w:rsidRPr="00F73A5C" w:rsidRDefault="00A55DF3" w:rsidP="00A55DF3">
            <w:pPr>
              <w:pStyle w:val="Tabletext-2"/>
              <w:keepNext/>
              <w:jc w:val="center"/>
              <w:rPr>
                <w:b/>
                <w:bCs/>
              </w:rPr>
            </w:pPr>
          </w:p>
        </w:tc>
        <w:tc>
          <w:tcPr>
            <w:tcW w:w="970" w:type="dxa"/>
            <w:tcBorders>
              <w:top w:val="single" w:sz="4" w:space="0" w:color="auto"/>
              <w:left w:val="single" w:sz="4" w:space="0" w:color="000000"/>
              <w:bottom w:val="single" w:sz="4" w:space="0" w:color="auto"/>
              <w:right w:val="single" w:sz="4" w:space="0" w:color="auto"/>
            </w:tcBorders>
            <w:shd w:val="clear" w:color="auto" w:fill="auto"/>
            <w:vAlign w:val="center"/>
          </w:tcPr>
          <w:p w:rsidR="00A55DF3" w:rsidRPr="00F73A5C" w:rsidRDefault="00A55DF3" w:rsidP="00A55DF3">
            <w:pPr>
              <w:pStyle w:val="Tabletext-2"/>
              <w:keepNext/>
              <w:jc w:val="center"/>
              <w:rPr>
                <w:b/>
                <w:bCs/>
              </w:rPr>
            </w:pP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A55DF3" w:rsidRPr="00F73A5C" w:rsidRDefault="00A55DF3" w:rsidP="00A55DF3">
            <w:pPr>
              <w:pStyle w:val="Tabletext-2"/>
              <w:keepNext/>
              <w:jc w:val="center"/>
              <w:rPr>
                <w:b/>
                <w:bCs/>
              </w:rPr>
            </w:pP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rsidR="00A55DF3" w:rsidRPr="00F73A5C" w:rsidRDefault="00A55DF3" w:rsidP="00A55DF3">
            <w:pPr>
              <w:pStyle w:val="Tabletext-2"/>
              <w:keepNext/>
              <w:jc w:val="center"/>
              <w:rPr>
                <w:b/>
                <w:bC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A55DF3" w:rsidRPr="00F73A5C" w:rsidRDefault="00105089" w:rsidP="00A55DF3">
            <w:pPr>
              <w:pStyle w:val="Tabletext-2"/>
              <w:keepNext/>
              <w:jc w:val="center"/>
              <w:rPr>
                <w:b/>
                <w:bCs/>
              </w:rPr>
            </w:pPr>
            <w:r w:rsidRPr="00F73A5C">
              <w:rPr>
                <w:b/>
                <w:bCs/>
              </w:rPr>
              <w:t>+</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A55DF3" w:rsidRPr="00F73A5C" w:rsidRDefault="00A55DF3" w:rsidP="00A55DF3">
            <w:pPr>
              <w:pStyle w:val="Tabletext-2"/>
              <w:keepNext/>
              <w:jc w:val="center"/>
              <w:rPr>
                <w:b/>
                <w:bCs/>
              </w:rPr>
            </w:pP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A55DF3" w:rsidRPr="00F73A5C" w:rsidRDefault="00A55DF3" w:rsidP="00A55DF3">
            <w:pPr>
              <w:pStyle w:val="Tabletext-2"/>
              <w:keepNext/>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55DF3" w:rsidRPr="00F73A5C" w:rsidRDefault="00A55DF3" w:rsidP="00A55DF3">
            <w:pPr>
              <w:pStyle w:val="Tabletext-2"/>
              <w:keepNext/>
              <w:jc w:val="center"/>
              <w:rPr>
                <w:b/>
                <w:bCs/>
              </w:rPr>
            </w:pPr>
          </w:p>
        </w:tc>
        <w:tc>
          <w:tcPr>
            <w:tcW w:w="850" w:type="dxa"/>
            <w:tcBorders>
              <w:top w:val="single" w:sz="4" w:space="0" w:color="auto"/>
              <w:left w:val="single" w:sz="4" w:space="0" w:color="auto"/>
              <w:bottom w:val="single" w:sz="4" w:space="0" w:color="auto"/>
              <w:right w:val="double" w:sz="4" w:space="0" w:color="auto"/>
            </w:tcBorders>
            <w:vAlign w:val="center"/>
          </w:tcPr>
          <w:p w:rsidR="00A55DF3" w:rsidRPr="00F73A5C" w:rsidRDefault="00A55DF3" w:rsidP="00A55DF3">
            <w:pPr>
              <w:pStyle w:val="Tabletext-2"/>
              <w:keepNext/>
              <w:jc w:val="center"/>
              <w:rPr>
                <w:b/>
                <w:bCs/>
              </w:rPr>
            </w:pPr>
          </w:p>
        </w:tc>
        <w:tc>
          <w:tcPr>
            <w:tcW w:w="7295" w:type="dxa"/>
            <w:tcBorders>
              <w:top w:val="single" w:sz="4" w:space="0" w:color="auto"/>
              <w:left w:val="double" w:sz="6" w:space="0" w:color="auto"/>
              <w:bottom w:val="single" w:sz="4" w:space="0" w:color="auto"/>
              <w:right w:val="double" w:sz="6" w:space="0" w:color="auto"/>
            </w:tcBorders>
            <w:shd w:val="clear" w:color="auto" w:fill="auto"/>
            <w:noWrap/>
          </w:tcPr>
          <w:p w:rsidR="00A55DF3" w:rsidRPr="00E31B04" w:rsidRDefault="00105089" w:rsidP="00D06464">
            <w:pPr>
              <w:pStyle w:val="Tabletext-2"/>
              <w:keepNext/>
              <w:ind w:left="113" w:firstLine="0"/>
            </w:pPr>
            <w:r w:rsidRPr="00E31B04">
              <w:rPr>
                <w:rFonts w:hint="cs"/>
                <w:rtl/>
              </w:rPr>
              <w:t>كثافة تدفق القدرة المكافئة التي تنتجها عند سطح الأرض جميع المحطات الفضائية التابعة لأي نظام غير مستقر بالنسبة إلى الأرض</w:t>
            </w:r>
            <w:r>
              <w:rPr>
                <w:rFonts w:hint="cs"/>
                <w:rtl/>
              </w:rPr>
              <w:t xml:space="preserve"> في </w:t>
            </w:r>
            <w:r w:rsidRPr="00E31B04">
              <w:rPr>
                <w:rFonts w:hint="cs"/>
                <w:rtl/>
              </w:rPr>
              <w:t>خدمة الملاحة الراديوية الساتلية</w:t>
            </w:r>
            <w:r>
              <w:rPr>
                <w:rFonts w:hint="cs"/>
                <w:rtl/>
              </w:rPr>
              <w:t xml:space="preserve"> في </w:t>
            </w:r>
            <w:r w:rsidRPr="00E31B04">
              <w:rPr>
                <w:rFonts w:hint="cs"/>
                <w:rtl/>
              </w:rPr>
              <w:t xml:space="preserve">النطاق </w:t>
            </w:r>
            <w:r w:rsidRPr="00E31B04">
              <w:t>MHz 5</w:t>
            </w:r>
            <w:r>
              <w:t> </w:t>
            </w:r>
            <w:r w:rsidRPr="00E31B04">
              <w:t>000</w:t>
            </w:r>
            <w:r w:rsidRPr="00E31B04">
              <w:noBreakHyphen/>
              <w:t>4 990</w:t>
            </w:r>
            <w:r w:rsidRPr="00E31B04">
              <w:rPr>
                <w:rtl/>
              </w:rPr>
              <w:t xml:space="preserve"> </w:t>
            </w:r>
            <w:r w:rsidRPr="00E31B04">
              <w:rPr>
                <w:rFonts w:hint="cs"/>
                <w:rtl/>
              </w:rPr>
              <w:t xml:space="preserve">وفقاً لما تنص عليه الفقرة </w:t>
            </w:r>
            <w:r w:rsidRPr="00E31B04">
              <w:t>2</w:t>
            </w:r>
            <w:r w:rsidRPr="00E31B04">
              <w:rPr>
                <w:rFonts w:hint="cs"/>
                <w:rtl/>
              </w:rPr>
              <w:t xml:space="preserve"> من "</w:t>
            </w:r>
            <w:r w:rsidRPr="00E31B04">
              <w:rPr>
                <w:rFonts w:hint="cs"/>
                <w:i/>
                <w:iCs/>
                <w:rtl/>
              </w:rPr>
              <w:t>يقـرر</w:t>
            </w:r>
            <w:r w:rsidRPr="00E31B04">
              <w:rPr>
                <w:rFonts w:hint="cs"/>
                <w:rtl/>
              </w:rPr>
              <w:t>"</w:t>
            </w:r>
            <w:r>
              <w:rPr>
                <w:rFonts w:hint="cs"/>
                <w:rtl/>
              </w:rPr>
              <w:t xml:space="preserve"> في </w:t>
            </w:r>
            <w:r w:rsidRPr="00E31B04">
              <w:rPr>
                <w:rFonts w:hint="cs"/>
                <w:rtl/>
              </w:rPr>
              <w:t>القرار</w:t>
            </w:r>
            <w:r w:rsidR="00674D33">
              <w:rPr>
                <w:rFonts w:hint="eastAsia"/>
                <w:rtl/>
              </w:rPr>
              <w:t> </w:t>
            </w:r>
            <w:r w:rsidR="00D06464" w:rsidRPr="00E31B04">
              <w:rPr>
                <w:b/>
                <w:bCs/>
              </w:rPr>
              <w:t>741</w:t>
            </w:r>
            <w:r w:rsidR="00D06464">
              <w:rPr>
                <w:b/>
                <w:bCs/>
              </w:rPr>
              <w:t> (</w:t>
            </w:r>
            <w:r w:rsidR="00D06464" w:rsidRPr="00E31B04">
              <w:rPr>
                <w:b/>
                <w:bCs/>
              </w:rPr>
              <w:t>WRC-</w:t>
            </w:r>
            <w:del w:id="191" w:author="Aly, Abdullah" w:date="2015-11-01T12:01:00Z">
              <w:r w:rsidR="00D06464" w:rsidRPr="00E31B04" w:rsidDel="00674D33">
                <w:rPr>
                  <w:b/>
                  <w:bCs/>
                </w:rPr>
                <w:delText>03</w:delText>
              </w:r>
            </w:del>
            <w:ins w:id="192" w:author="Aly, Abdullah" w:date="2015-11-01T12:01:00Z">
              <w:r w:rsidR="00D06464">
                <w:rPr>
                  <w:b/>
                  <w:bCs/>
                </w:rPr>
                <w:t>15</w:t>
              </w:r>
            </w:ins>
            <w:r w:rsidR="00D06464">
              <w:rPr>
                <w:b/>
                <w:bCs/>
              </w:rPr>
              <w:t>)</w:t>
            </w:r>
          </w:p>
          <w:p w:rsidR="00A55DF3" w:rsidRPr="00E31B04" w:rsidRDefault="00D06464" w:rsidP="00D06464">
            <w:pPr>
              <w:pStyle w:val="Tabletext-2"/>
              <w:ind w:left="340" w:firstLine="0"/>
            </w:pPr>
            <w:r>
              <w:rPr>
                <w:rFonts w:hint="cs"/>
                <w:rtl/>
              </w:rPr>
              <w:t>...</w:t>
            </w:r>
          </w:p>
        </w:tc>
        <w:tc>
          <w:tcPr>
            <w:tcW w:w="1212" w:type="dxa"/>
            <w:tcBorders>
              <w:top w:val="single" w:sz="4" w:space="0" w:color="000000"/>
              <w:left w:val="double" w:sz="6" w:space="0" w:color="auto"/>
              <w:bottom w:val="single" w:sz="4" w:space="0" w:color="auto"/>
              <w:right w:val="single" w:sz="18" w:space="0" w:color="auto"/>
            </w:tcBorders>
            <w:shd w:val="clear" w:color="auto" w:fill="auto"/>
          </w:tcPr>
          <w:p w:rsidR="00A55DF3" w:rsidRPr="00E31B04" w:rsidRDefault="00105089" w:rsidP="00A55DF3">
            <w:pPr>
              <w:pStyle w:val="Tabletext-2"/>
              <w:keepNext/>
              <w:rPr>
                <w:caps/>
                <w:lang w:bidi="ar-EG"/>
              </w:rPr>
            </w:pPr>
            <w:r w:rsidRPr="00E31B04">
              <w:rPr>
                <w:caps/>
                <w:lang w:bidi="ar-EG"/>
              </w:rPr>
              <w:t>17.A</w:t>
            </w:r>
            <w:r w:rsidRPr="00E31B04">
              <w:rPr>
                <w:caps/>
                <w:rtl/>
                <w:lang w:bidi="ar-EG"/>
              </w:rPr>
              <w:t>.ب</w:t>
            </w:r>
            <w:r w:rsidRPr="00E31B04">
              <w:rPr>
                <w:caps/>
                <w:lang w:bidi="ar-EG"/>
              </w:rPr>
              <w:t>3.</w:t>
            </w:r>
          </w:p>
        </w:tc>
      </w:tr>
    </w:tbl>
    <w:p w:rsidR="0034232D" w:rsidRDefault="0034232D" w:rsidP="0034232D">
      <w:pPr>
        <w:pStyle w:val="Reasons"/>
      </w:pPr>
      <w:r>
        <w:rPr>
          <w:rtl/>
        </w:rPr>
        <w:t>الأسباب:</w:t>
      </w:r>
      <w:r>
        <w:tab/>
      </w:r>
      <w:r w:rsidR="00924306">
        <w:rPr>
          <w:rFonts w:hint="cs"/>
          <w:b w:val="0"/>
          <w:bCs w:val="0"/>
          <w:rtl/>
          <w:lang w:bidi="ar-EG"/>
        </w:rPr>
        <w:t>التغيير ناتج عن إ</w:t>
      </w:r>
      <w:r w:rsidR="00924306" w:rsidRPr="00A55DF3">
        <w:rPr>
          <w:rFonts w:hint="cs"/>
          <w:b w:val="0"/>
          <w:bCs w:val="0"/>
          <w:rtl/>
          <w:lang w:bidi="ar-EG"/>
        </w:rPr>
        <w:t>ضافة</w:t>
      </w:r>
      <w:r w:rsidR="00924306">
        <w:rPr>
          <w:rFonts w:hint="cs"/>
          <w:b w:val="0"/>
          <w:bCs w:val="0"/>
          <w:rtl/>
          <w:lang w:bidi="ar-EG"/>
        </w:rPr>
        <w:t xml:space="preserve"> مؤشر </w:t>
      </w:r>
      <w:r w:rsidR="00924306">
        <w:rPr>
          <w:b w:val="0"/>
          <w:bCs w:val="0"/>
          <w:lang w:bidi="ar-EG"/>
        </w:rPr>
        <w:t>-0</w:t>
      </w:r>
      <w:r w:rsidR="00924306">
        <w:rPr>
          <w:rFonts w:hint="cs"/>
          <w:b w:val="0"/>
          <w:bCs w:val="0"/>
          <w:rtl/>
          <w:lang w:bidi="ar-EG"/>
        </w:rPr>
        <w:t xml:space="preserve"> للتوصية </w:t>
      </w:r>
      <w:r w:rsidR="00924306">
        <w:rPr>
          <w:b w:val="0"/>
          <w:bCs w:val="0"/>
          <w:lang w:bidi="ar-EG"/>
        </w:rPr>
        <w:t>ITU-R SA.1631</w:t>
      </w:r>
      <w:r w:rsidR="00924306">
        <w:rPr>
          <w:rFonts w:hint="cs"/>
          <w:b w:val="0"/>
          <w:bCs w:val="0"/>
          <w:rtl/>
          <w:lang w:bidi="ar-EG"/>
        </w:rPr>
        <w:t>.</w:t>
      </w:r>
    </w:p>
    <w:p w:rsidR="00941D21" w:rsidRDefault="00941D21">
      <w:pPr>
        <w:rPr>
          <w:rtl/>
        </w:rPr>
      </w:pPr>
    </w:p>
    <w:p w:rsidR="0034232D" w:rsidRDefault="0034232D">
      <w:pPr>
        <w:rPr>
          <w:rtl/>
        </w:rPr>
        <w:sectPr w:rsidR="0034232D">
          <w:headerReference w:type="even" r:id="rId17"/>
          <w:headerReference w:type="default" r:id="rId18"/>
          <w:footerReference w:type="default" r:id="rId19"/>
          <w:footerReference w:type="first" r:id="rId20"/>
          <w:pgSz w:w="23814" w:h="16840" w:orient="landscape" w:code="9"/>
          <w:pgMar w:top="1418" w:right="1134" w:bottom="1134" w:left="1134" w:header="567" w:footer="567" w:gutter="0"/>
          <w:cols w:space="720"/>
        </w:sectPr>
      </w:pPr>
    </w:p>
    <w:p w:rsidR="00A55DF3" w:rsidRDefault="00105089" w:rsidP="00A55DF3">
      <w:pPr>
        <w:pStyle w:val="AppendixNo"/>
        <w:rPr>
          <w:rtl/>
        </w:rPr>
      </w:pPr>
      <w:bookmarkStart w:id="193" w:name="_Toc334187435"/>
      <w:r>
        <w:rPr>
          <w:rtl/>
        </w:rPr>
        <w:lastRenderedPageBreak/>
        <w:t xml:space="preserve">التذييـل </w:t>
      </w:r>
      <w:r w:rsidRPr="00407E6F">
        <w:rPr>
          <w:rStyle w:val="href"/>
        </w:rPr>
        <w:t>17</w:t>
      </w:r>
      <w:r>
        <w:t xml:space="preserve"> (REV.WRC-</w:t>
      </w:r>
      <w:r>
        <w:rPr>
          <w:lang w:val="en-US"/>
        </w:rPr>
        <w:t>12</w:t>
      </w:r>
      <w:r>
        <w:t>)</w:t>
      </w:r>
      <w:bookmarkEnd w:id="193"/>
    </w:p>
    <w:p w:rsidR="00A55DF3" w:rsidRDefault="00105089" w:rsidP="00A55DF3">
      <w:pPr>
        <w:pStyle w:val="Appendixtitle"/>
        <w:spacing w:after="120"/>
        <w:rPr>
          <w:rtl/>
        </w:rPr>
      </w:pPr>
      <w:bookmarkStart w:id="194" w:name="_Toc334187436"/>
      <w:r>
        <w:rPr>
          <w:rtl/>
        </w:rPr>
        <w:t>الترددات وترتيبات القنوات الواجب استعمالها في نطاقات</w:t>
      </w:r>
      <w:r>
        <w:rPr>
          <w:rtl/>
        </w:rPr>
        <w:br/>
        <w:t xml:space="preserve">الموجات الديكامترية </w:t>
      </w:r>
      <w:r>
        <w:t>(HF)</w:t>
      </w:r>
      <w:r>
        <w:rPr>
          <w:rtl/>
        </w:rPr>
        <w:t xml:space="preserve"> للخدمة المتنقلة البحرية</w:t>
      </w:r>
      <w:bookmarkEnd w:id="194"/>
    </w:p>
    <w:p w:rsidR="00A55DF3" w:rsidRDefault="00105089" w:rsidP="00A55DF3">
      <w:pPr>
        <w:pStyle w:val="AnnexNo"/>
        <w:rPr>
          <w:rtl/>
        </w:rPr>
      </w:pPr>
      <w:r>
        <w:rPr>
          <w:rFonts w:hint="cs"/>
          <w:rtl/>
        </w:rPr>
        <w:t xml:space="preserve">الملحـق </w:t>
      </w:r>
      <w:r>
        <w:rPr>
          <w:rStyle w:val="FootnoteReference"/>
        </w:rPr>
        <w:footnoteReference w:customMarkFollows="1" w:id="2"/>
        <w:t>*</w:t>
      </w:r>
      <w:r>
        <w:t>1</w:t>
      </w:r>
      <w:r>
        <w:rPr>
          <w:rFonts w:hint="cs"/>
          <w:rtl/>
        </w:rPr>
        <w:t xml:space="preserve"> </w:t>
      </w:r>
      <w:r w:rsidRPr="003A4BFC">
        <w:rPr>
          <w:sz w:val="16"/>
          <w:szCs w:val="24"/>
        </w:rPr>
        <w:t>(WRC-</w:t>
      </w:r>
      <w:r>
        <w:rPr>
          <w:sz w:val="16"/>
          <w:szCs w:val="24"/>
        </w:rPr>
        <w:t>12</w:t>
      </w:r>
      <w:r w:rsidRPr="003A4BFC">
        <w:rPr>
          <w:sz w:val="16"/>
          <w:szCs w:val="24"/>
        </w:rPr>
        <w:t>)</w:t>
      </w:r>
      <w:r>
        <w:rPr>
          <w:sz w:val="16"/>
          <w:szCs w:val="24"/>
        </w:rPr>
        <w:t>    </w:t>
      </w:r>
    </w:p>
    <w:p w:rsidR="00A55DF3" w:rsidRDefault="00105089" w:rsidP="00A55DF3">
      <w:pPr>
        <w:pStyle w:val="Annextitle"/>
        <w:keepNext w:val="0"/>
        <w:rPr>
          <w:rtl/>
        </w:rPr>
      </w:pPr>
      <w:bookmarkStart w:id="195" w:name="_Toc334187437"/>
      <w:r>
        <w:rPr>
          <w:rFonts w:hint="cs"/>
          <w:rtl/>
        </w:rPr>
        <w:t>الترددات وترتيبات ا</w:t>
      </w:r>
      <w:r w:rsidR="001965D0">
        <w:rPr>
          <w:rFonts w:hint="cs"/>
          <w:rtl/>
        </w:rPr>
        <w:t>لقنوات الحالية الواجب استعمالها</w:t>
      </w:r>
      <w:r>
        <w:rPr>
          <w:rtl/>
        </w:rPr>
        <w:br/>
      </w:r>
      <w:r>
        <w:rPr>
          <w:rFonts w:hint="cs"/>
          <w:rtl/>
        </w:rPr>
        <w:t xml:space="preserve">في نطاقات الموجات الديكامترية </w:t>
      </w:r>
      <w:r>
        <w:t>(HF)</w:t>
      </w:r>
      <w:r>
        <w:rPr>
          <w:rFonts w:hint="cs"/>
          <w:rtl/>
        </w:rPr>
        <w:t xml:space="preserve"> </w:t>
      </w:r>
      <w:r w:rsidR="001965D0">
        <w:rPr>
          <w:rFonts w:hint="cs"/>
          <w:rtl/>
        </w:rPr>
        <w:t>للخدمة المتنقلة البحرية،</w:t>
      </w:r>
      <w:r>
        <w:rPr>
          <w:rtl/>
        </w:rPr>
        <w:br/>
      </w:r>
      <w:r>
        <w:rPr>
          <w:rFonts w:hint="cs"/>
          <w:rtl/>
        </w:rPr>
        <w:t xml:space="preserve">والتي ستبقى في حيز التنفيذ حتى </w:t>
      </w:r>
      <w:r>
        <w:t>31</w:t>
      </w:r>
      <w:r>
        <w:rPr>
          <w:rFonts w:hint="cs"/>
          <w:rtl/>
        </w:rPr>
        <w:t xml:space="preserve"> ديسمبر </w:t>
      </w:r>
      <w:r>
        <w:t>2016</w:t>
      </w:r>
      <w:r>
        <w:rPr>
          <w:rFonts w:hint="cs"/>
          <w:rtl/>
        </w:rPr>
        <w:t xml:space="preserve"> </w:t>
      </w:r>
      <w:r w:rsidRPr="00217DD1">
        <w:rPr>
          <w:b w:val="0"/>
          <w:bCs w:val="0"/>
          <w:sz w:val="16"/>
          <w:szCs w:val="24"/>
          <w:lang w:bidi="ar-EG"/>
        </w:rPr>
        <w:t>(WRC-12)</w:t>
      </w:r>
      <w:bookmarkEnd w:id="195"/>
      <w:r>
        <w:rPr>
          <w:sz w:val="16"/>
          <w:szCs w:val="24"/>
          <w:lang w:bidi="ar-EG"/>
        </w:rPr>
        <w:t>    </w:t>
      </w:r>
    </w:p>
    <w:p w:rsidR="00A55DF3" w:rsidRPr="00654237" w:rsidRDefault="00105089" w:rsidP="00A55DF3">
      <w:pPr>
        <w:pStyle w:val="Part1"/>
        <w:rPr>
          <w:sz w:val="18"/>
          <w:szCs w:val="26"/>
        </w:rPr>
      </w:pPr>
      <w:r w:rsidRPr="00654237">
        <w:rPr>
          <w:rtl/>
        </w:rPr>
        <w:t>الج</w:t>
      </w:r>
      <w:r>
        <w:rPr>
          <w:rFonts w:hint="cs"/>
          <w:rtl/>
        </w:rPr>
        <w:t>ـ</w:t>
      </w:r>
      <w:r w:rsidRPr="00654237">
        <w:rPr>
          <w:rtl/>
        </w:rPr>
        <w:t xml:space="preserve">زء </w:t>
      </w:r>
      <w:r w:rsidRPr="00654237">
        <w:t>B</w:t>
      </w:r>
      <w:r w:rsidRPr="00654237">
        <w:rPr>
          <w:rtl/>
        </w:rPr>
        <w:t xml:space="preserve"> </w:t>
      </w:r>
      <w:r>
        <w:rPr>
          <w:rFonts w:hint="cs"/>
          <w:rtl/>
        </w:rPr>
        <w:t xml:space="preserve"> </w:t>
      </w:r>
      <w:r>
        <w:rPr>
          <w:rtl/>
        </w:rPr>
        <w:t>-</w:t>
      </w:r>
      <w:r>
        <w:rPr>
          <w:rFonts w:hint="cs"/>
          <w:rtl/>
        </w:rPr>
        <w:t xml:space="preserve"> </w:t>
      </w:r>
      <w:r w:rsidRPr="00654237">
        <w:rPr>
          <w:rtl/>
        </w:rPr>
        <w:t xml:space="preserve"> ترتيبات القنوات</w:t>
      </w:r>
      <w:r w:rsidRPr="00CF003C">
        <w:rPr>
          <w:rFonts w:ascii="Times New Roman" w:hAnsi="Times New Roman"/>
          <w:b w:val="0"/>
          <w:bCs w:val="0"/>
          <w:sz w:val="16"/>
          <w:szCs w:val="16"/>
        </w:rPr>
        <w:t>(WRC-07)</w:t>
      </w:r>
      <w:r>
        <w:rPr>
          <w:rFonts w:ascii="Times New Roman" w:hAnsi="Times New Roman"/>
          <w:sz w:val="16"/>
          <w:szCs w:val="16"/>
        </w:rPr>
        <w:t>     </w:t>
      </w:r>
    </w:p>
    <w:p w:rsidR="00941D21" w:rsidRDefault="00105089">
      <w:pPr>
        <w:pStyle w:val="Proposal"/>
      </w:pPr>
      <w:r>
        <w:t>MOD</w:t>
      </w:r>
      <w:r>
        <w:tab/>
        <w:t>CHN/62A19/35</w:t>
      </w:r>
    </w:p>
    <w:p w:rsidR="00A55DF3" w:rsidRPr="00FA2B90" w:rsidRDefault="00105089" w:rsidP="00A55DF3">
      <w:pPr>
        <w:pStyle w:val="Section1"/>
        <w:rPr>
          <w:rtl/>
        </w:rPr>
      </w:pPr>
      <w:r w:rsidRPr="00FA2B90">
        <w:rPr>
          <w:rtl/>
        </w:rPr>
        <w:t xml:space="preserve">القسم </w:t>
      </w:r>
      <w:r w:rsidRPr="00FA2B90">
        <w:t>I</w:t>
      </w:r>
      <w:r w:rsidRPr="00FA2B90">
        <w:rPr>
          <w:rtl/>
        </w:rPr>
        <w:t xml:space="preserve"> </w:t>
      </w:r>
      <w:r w:rsidRPr="00FA2B90">
        <w:rPr>
          <w:rFonts w:hint="cs"/>
          <w:rtl/>
        </w:rPr>
        <w:t xml:space="preserve"> </w:t>
      </w:r>
      <w:r w:rsidRPr="00FA2B90">
        <w:rPr>
          <w:rtl/>
        </w:rPr>
        <w:t>-</w:t>
      </w:r>
      <w:r w:rsidRPr="00FA2B90">
        <w:rPr>
          <w:rFonts w:hint="cs"/>
          <w:rtl/>
        </w:rPr>
        <w:t xml:space="preserve"> </w:t>
      </w:r>
      <w:r w:rsidRPr="00FA2B90">
        <w:rPr>
          <w:rtl/>
        </w:rPr>
        <w:t xml:space="preserve"> المهاتفة الراديوية</w:t>
      </w:r>
    </w:p>
    <w:p w:rsidR="00A55DF3" w:rsidRDefault="00105089" w:rsidP="00A55DF3">
      <w:pPr>
        <w:pStyle w:val="Normalaftertitle"/>
        <w:rPr>
          <w:rtl/>
        </w:rPr>
      </w:pPr>
      <w:r w:rsidRPr="00AC3D67">
        <w:t>1</w:t>
      </w:r>
      <w:r w:rsidRPr="00AC3D67">
        <w:rPr>
          <w:rtl/>
        </w:rPr>
        <w:tab/>
      </w:r>
      <w:r>
        <w:rPr>
          <w:rtl/>
        </w:rPr>
        <w:t>تبين الأقسام الفرعية التالية توزيع قنوات المهاتفة الراديوية التي يجب أن تستعملها المحطات الساحلية ومحطات السفن في النطاقات الموزعة على الخدمة المتنقلة البحرية:</w:t>
      </w:r>
    </w:p>
    <w:p w:rsidR="00A55DF3" w:rsidRDefault="00105089" w:rsidP="00A55DF3">
      <w:pPr>
        <w:tabs>
          <w:tab w:val="left" w:pos="1797"/>
          <w:tab w:val="left" w:pos="2157"/>
        </w:tabs>
        <w:ind w:left="2160" w:hanging="2160"/>
        <w:rPr>
          <w:rtl/>
          <w:lang w:bidi="ar-EG"/>
        </w:rPr>
      </w:pPr>
      <w:r>
        <w:rPr>
          <w:i/>
          <w:iCs/>
          <w:rtl/>
          <w:lang w:bidi="ar-EG"/>
        </w:rPr>
        <w:t xml:space="preserve">القسم الفرعي </w:t>
      </w:r>
      <w:r>
        <w:rPr>
          <w:i/>
          <w:iCs/>
          <w:lang w:bidi="ar-EG"/>
        </w:rPr>
        <w:t>A</w:t>
      </w:r>
      <w:r>
        <w:rPr>
          <w:i/>
          <w:iCs/>
          <w:sz w:val="18"/>
          <w:szCs w:val="26"/>
          <w:rtl/>
          <w:lang w:bidi="ar-EG"/>
        </w:rPr>
        <w:tab/>
        <w:t>-</w:t>
      </w:r>
      <w:r w:rsidRPr="00C166D7">
        <w:rPr>
          <w:rtl/>
          <w:lang w:bidi="ar-EG"/>
        </w:rPr>
        <w:tab/>
        <w:t>جدول</w:t>
      </w:r>
      <w:r>
        <w:rPr>
          <w:rtl/>
          <w:lang w:bidi="ar-EG"/>
        </w:rPr>
        <w:t xml:space="preserve"> ترددات الإرسال </w:t>
      </w:r>
      <w:r>
        <w:rPr>
          <w:lang w:bidi="ar-EG"/>
        </w:rPr>
        <w:t>(kHz)</w:t>
      </w:r>
      <w:r>
        <w:rPr>
          <w:rtl/>
          <w:lang w:bidi="ar-EG"/>
        </w:rPr>
        <w:t xml:space="preserve"> بنطاق </w:t>
      </w:r>
      <w:proofErr w:type="spellStart"/>
      <w:r>
        <w:rPr>
          <w:rFonts w:hint="cs"/>
          <w:rtl/>
        </w:rPr>
        <w:t>جاﻧﺒﻲ</w:t>
      </w:r>
      <w:proofErr w:type="spellEnd"/>
      <w:r>
        <w:rPr>
          <w:rtl/>
          <w:lang w:bidi="ar-EG"/>
        </w:rPr>
        <w:t xml:space="preserve"> وحيد للتشغيل المزدوج (بترددين)؛</w:t>
      </w:r>
    </w:p>
    <w:p w:rsidR="00A55DF3" w:rsidRDefault="00105089" w:rsidP="00A55DF3">
      <w:pPr>
        <w:tabs>
          <w:tab w:val="left" w:pos="1797"/>
          <w:tab w:val="left" w:pos="2157"/>
        </w:tabs>
        <w:ind w:left="2160" w:hanging="2160"/>
        <w:rPr>
          <w:rtl/>
          <w:lang w:bidi="ar-EG"/>
        </w:rPr>
      </w:pPr>
      <w:r w:rsidRPr="00C166D7">
        <w:rPr>
          <w:i/>
          <w:iCs/>
          <w:rtl/>
          <w:lang w:bidi="ar-EG"/>
        </w:rPr>
        <w:t xml:space="preserve">القسم الفرعي </w:t>
      </w:r>
      <w:r w:rsidRPr="00C166D7">
        <w:rPr>
          <w:i/>
          <w:iCs/>
          <w:lang w:bidi="ar-EG"/>
        </w:rPr>
        <w:t>B</w:t>
      </w:r>
      <w:r>
        <w:rPr>
          <w:i/>
          <w:iCs/>
          <w:rtl/>
          <w:lang w:bidi="ar-EG"/>
        </w:rPr>
        <w:tab/>
      </w:r>
      <w:r w:rsidRPr="00C166D7">
        <w:rPr>
          <w:i/>
          <w:iCs/>
          <w:rtl/>
          <w:lang w:bidi="ar-EG"/>
        </w:rPr>
        <w:t>-</w:t>
      </w:r>
      <w:r>
        <w:rPr>
          <w:rtl/>
          <w:lang w:bidi="ar-EG"/>
        </w:rPr>
        <w:tab/>
        <w:t xml:space="preserve">جدول ترددات الإرسال </w:t>
      </w:r>
      <w:r>
        <w:rPr>
          <w:lang w:bidi="ar-EG"/>
        </w:rPr>
        <w:t>(kHz)</w:t>
      </w:r>
      <w:r>
        <w:rPr>
          <w:rtl/>
          <w:lang w:bidi="ar-EG"/>
        </w:rPr>
        <w:t xml:space="preserve"> بنطاق </w:t>
      </w:r>
      <w:proofErr w:type="spellStart"/>
      <w:r>
        <w:rPr>
          <w:rFonts w:hint="cs"/>
          <w:rtl/>
        </w:rPr>
        <w:t>جاﻧﺒﻲ</w:t>
      </w:r>
      <w:proofErr w:type="spellEnd"/>
      <w:r>
        <w:rPr>
          <w:rtl/>
          <w:lang w:bidi="ar-EG"/>
        </w:rPr>
        <w:t xml:space="preserve"> وحيد للتشغيل المفرد (بتردد واحد) وللتشغيل بنطاقات متقاطعة بين السفن (بترددين)؛</w:t>
      </w:r>
    </w:p>
    <w:p w:rsidR="00A55DF3" w:rsidRDefault="00105089" w:rsidP="00FF3E6B">
      <w:pPr>
        <w:tabs>
          <w:tab w:val="left" w:pos="1797"/>
          <w:tab w:val="left" w:pos="2157"/>
        </w:tabs>
        <w:ind w:left="2160" w:hanging="2160"/>
        <w:rPr>
          <w:rtl/>
          <w:lang w:bidi="ar-EG"/>
        </w:rPr>
      </w:pPr>
      <w:r w:rsidRPr="00C166D7">
        <w:rPr>
          <w:i/>
          <w:iCs/>
          <w:rtl/>
          <w:lang w:bidi="ar-EG"/>
        </w:rPr>
        <w:t xml:space="preserve">القسم الفرعي </w:t>
      </w:r>
      <w:r>
        <w:rPr>
          <w:i/>
          <w:iCs/>
          <w:lang w:bidi="ar-EG"/>
        </w:rPr>
        <w:t>C-1</w:t>
      </w:r>
      <w:r>
        <w:rPr>
          <w:i/>
          <w:iCs/>
          <w:rtl/>
          <w:lang w:bidi="ar-EG"/>
        </w:rPr>
        <w:tab/>
      </w:r>
      <w:r w:rsidRPr="00C166D7">
        <w:rPr>
          <w:i/>
          <w:iCs/>
          <w:rtl/>
          <w:lang w:bidi="ar-EG"/>
        </w:rPr>
        <w:t>-</w:t>
      </w:r>
      <w:r>
        <w:rPr>
          <w:rtl/>
          <w:lang w:bidi="ar-EG"/>
        </w:rPr>
        <w:tab/>
        <w:t xml:space="preserve">جدول الترددات الموصى بها للإرسال </w:t>
      </w:r>
      <w:r>
        <w:rPr>
          <w:lang w:bidi="ar-EG"/>
        </w:rPr>
        <w:t>(kHz)</w:t>
      </w:r>
      <w:r>
        <w:rPr>
          <w:rtl/>
          <w:lang w:bidi="ar-EG"/>
        </w:rPr>
        <w:t xml:space="preserve"> بنطاق </w:t>
      </w:r>
      <w:proofErr w:type="spellStart"/>
      <w:r>
        <w:rPr>
          <w:rFonts w:hint="cs"/>
          <w:rtl/>
        </w:rPr>
        <w:t>جاﻧﺒﻲ</w:t>
      </w:r>
      <w:proofErr w:type="spellEnd"/>
      <w:r>
        <w:rPr>
          <w:rtl/>
          <w:lang w:bidi="ar-EG"/>
        </w:rPr>
        <w:t xml:space="preserve"> وحيد في محطات السفن العاملة في النطاق</w:t>
      </w:r>
      <w:r w:rsidR="00FF3E6B">
        <w:rPr>
          <w:rFonts w:hint="cs"/>
          <w:rtl/>
          <w:lang w:bidi="ar-EG"/>
        </w:rPr>
        <w:t> </w:t>
      </w:r>
      <w:r>
        <w:rPr>
          <w:lang w:bidi="ar-EG"/>
        </w:rPr>
        <w:t>kHz 4 063-4 000</w:t>
      </w:r>
      <w:r>
        <w:rPr>
          <w:rtl/>
          <w:lang w:bidi="ar-EG"/>
        </w:rPr>
        <w:t xml:space="preserve"> المتقاسم مع الخدمة الثابتة؛</w:t>
      </w:r>
    </w:p>
    <w:p w:rsidR="00A55DF3" w:rsidRDefault="00105089" w:rsidP="00A55DF3">
      <w:pPr>
        <w:tabs>
          <w:tab w:val="left" w:pos="1797"/>
          <w:tab w:val="left" w:pos="2157"/>
        </w:tabs>
        <w:ind w:left="2160" w:hanging="2160"/>
        <w:rPr>
          <w:rtl/>
          <w:lang w:bidi="ar-EG"/>
        </w:rPr>
      </w:pPr>
      <w:r w:rsidRPr="00C166D7">
        <w:rPr>
          <w:i/>
          <w:iCs/>
          <w:rtl/>
          <w:lang w:bidi="ar-EG"/>
        </w:rPr>
        <w:t xml:space="preserve">القسم الفرعي </w:t>
      </w:r>
      <w:r>
        <w:rPr>
          <w:i/>
          <w:iCs/>
          <w:lang w:bidi="ar-EG"/>
        </w:rPr>
        <w:t>C-2</w:t>
      </w:r>
      <w:r>
        <w:rPr>
          <w:i/>
          <w:iCs/>
          <w:rtl/>
          <w:lang w:bidi="ar-EG"/>
        </w:rPr>
        <w:tab/>
      </w:r>
      <w:r w:rsidRPr="00C166D7">
        <w:rPr>
          <w:i/>
          <w:iCs/>
          <w:rtl/>
          <w:lang w:bidi="ar-EG"/>
        </w:rPr>
        <w:t>-</w:t>
      </w:r>
      <w:r>
        <w:rPr>
          <w:rtl/>
          <w:lang w:bidi="ar-EG"/>
        </w:rPr>
        <w:tab/>
        <w:t xml:space="preserve">جدول الترددات الموصى بها للإرسال </w:t>
      </w:r>
      <w:r>
        <w:rPr>
          <w:lang w:bidi="ar-EG"/>
        </w:rPr>
        <w:t>(kHz)</w:t>
      </w:r>
      <w:r>
        <w:rPr>
          <w:rtl/>
          <w:lang w:bidi="ar-EG"/>
        </w:rPr>
        <w:t xml:space="preserve"> بنطاق </w:t>
      </w:r>
      <w:proofErr w:type="spellStart"/>
      <w:r>
        <w:rPr>
          <w:rFonts w:hint="cs"/>
          <w:rtl/>
        </w:rPr>
        <w:t>جاﻧﺒﻲ</w:t>
      </w:r>
      <w:proofErr w:type="spellEnd"/>
      <w:r>
        <w:rPr>
          <w:rtl/>
          <w:lang w:bidi="ar-EG"/>
        </w:rPr>
        <w:t xml:space="preserve"> وحيد في محطات السفن والمحطات الساحلية العاملة في النطاق </w:t>
      </w:r>
      <w:r>
        <w:rPr>
          <w:lang w:bidi="ar-EG"/>
        </w:rPr>
        <w:t>kHz 8 195-8 100</w:t>
      </w:r>
      <w:r>
        <w:rPr>
          <w:rtl/>
          <w:lang w:bidi="ar-EG"/>
        </w:rPr>
        <w:t xml:space="preserve"> المتقاسم مع الخدمة الثابتة؛</w:t>
      </w:r>
    </w:p>
    <w:p w:rsidR="00A55DF3" w:rsidRDefault="00105089" w:rsidP="00A55DF3">
      <w:pPr>
        <w:rPr>
          <w:rtl/>
          <w:lang w:bidi="ar-EG"/>
        </w:rPr>
      </w:pPr>
      <w:r>
        <w:rPr>
          <w:lang w:bidi="ar-EG"/>
        </w:rPr>
        <w:t>2</w:t>
      </w:r>
      <w:r>
        <w:rPr>
          <w:rtl/>
          <w:lang w:bidi="ar-EG"/>
        </w:rPr>
        <w:tab/>
        <w:t xml:space="preserve">إن الخصائص التقنية للمرسلات بنطاق </w:t>
      </w:r>
      <w:proofErr w:type="spellStart"/>
      <w:r>
        <w:rPr>
          <w:rFonts w:hint="cs"/>
          <w:rtl/>
        </w:rPr>
        <w:t>جاﻧﺒﻲ</w:t>
      </w:r>
      <w:proofErr w:type="spellEnd"/>
      <w:r>
        <w:rPr>
          <w:rtl/>
          <w:lang w:bidi="ar-EG"/>
        </w:rPr>
        <w:t xml:space="preserve"> وحيد محددة في التوصية </w:t>
      </w:r>
      <w:r>
        <w:rPr>
          <w:lang w:bidi="ar-EG"/>
        </w:rPr>
        <w:t>ITU-R M.1173</w:t>
      </w:r>
      <w:ins w:id="196" w:author="Tahawi, Mohamad " w:date="2015-10-28T14:47:00Z">
        <w:r w:rsidR="0030776E">
          <w:rPr>
            <w:lang w:bidi="ar-EG"/>
          </w:rPr>
          <w:t>-1</w:t>
        </w:r>
      </w:ins>
      <w:r>
        <w:rPr>
          <w:rtl/>
          <w:lang w:bidi="ar-EG"/>
        </w:rPr>
        <w:t>.</w:t>
      </w:r>
    </w:p>
    <w:p w:rsidR="00A55DF3" w:rsidRPr="00FF3E6B" w:rsidRDefault="00105089" w:rsidP="00C9177E">
      <w:pPr>
        <w:rPr>
          <w:spacing w:val="-2"/>
          <w:rtl/>
          <w:lang w:bidi="ar-EG"/>
          <w:rPrChange w:id="197" w:author="Aly, Abdullah" w:date="2015-11-01T12:08:00Z">
            <w:rPr>
              <w:rtl/>
              <w:lang w:bidi="ar-EG"/>
            </w:rPr>
          </w:rPrChange>
        </w:rPr>
      </w:pPr>
      <w:r>
        <w:rPr>
          <w:lang w:bidi="ar-EG"/>
        </w:rPr>
        <w:t>6</w:t>
      </w:r>
      <w:r>
        <w:rPr>
          <w:rtl/>
          <w:lang w:bidi="ar-EG"/>
        </w:rPr>
        <w:tab/>
      </w:r>
      <w:r w:rsidRPr="00FF3E6B">
        <w:rPr>
          <w:spacing w:val="-2"/>
          <w:rtl/>
          <w:lang w:bidi="ar-EG"/>
          <w:rPrChange w:id="198" w:author="Aly, Abdullah" w:date="2015-11-01T12:08:00Z">
            <w:rPr>
              <w:rtl/>
              <w:lang w:bidi="ar-EG"/>
            </w:rPr>
          </w:rPrChange>
        </w:rPr>
        <w:t xml:space="preserve"> </w:t>
      </w:r>
      <w:r w:rsidRPr="00FF3E6B">
        <w:rPr>
          <w:i/>
          <w:iCs/>
          <w:spacing w:val="-2"/>
          <w:rtl/>
          <w:lang w:bidi="ar-EG"/>
          <w:rPrChange w:id="199" w:author="Aly, Abdullah" w:date="2015-11-01T12:08:00Z">
            <w:rPr>
              <w:i/>
              <w:iCs/>
              <w:rtl/>
              <w:lang w:bidi="ar-EG"/>
            </w:rPr>
          </w:rPrChange>
        </w:rPr>
        <w:t>أ )</w:t>
      </w:r>
      <w:r w:rsidR="00C9177E">
        <w:rPr>
          <w:spacing w:val="-2"/>
          <w:rtl/>
          <w:lang w:bidi="ar-EG"/>
        </w:rPr>
        <w:tab/>
      </w:r>
      <w:r w:rsidR="00C9177E">
        <w:rPr>
          <w:spacing w:val="-2"/>
          <w:rtl/>
          <w:lang w:bidi="ar-EG"/>
        </w:rPr>
        <w:tab/>
      </w:r>
      <w:r w:rsidRPr="00FF3E6B">
        <w:rPr>
          <w:spacing w:val="-2"/>
          <w:rtl/>
          <w:lang w:bidi="ar-EG"/>
          <w:rPrChange w:id="200" w:author="Aly, Abdullah" w:date="2015-11-01T12:08:00Z">
            <w:rPr>
              <w:rtl/>
              <w:lang w:bidi="ar-EG"/>
            </w:rPr>
          </w:rPrChange>
        </w:rPr>
        <w:t xml:space="preserve">محطات المهاتفة الراديوية البحرية التي تستعمل البث بنطاق </w:t>
      </w:r>
      <w:proofErr w:type="spellStart"/>
      <w:r w:rsidRPr="00FF3E6B">
        <w:rPr>
          <w:rFonts w:hint="eastAsia"/>
          <w:spacing w:val="-2"/>
          <w:rtl/>
          <w:rPrChange w:id="201" w:author="Aly, Abdullah" w:date="2015-11-01T12:08:00Z">
            <w:rPr>
              <w:rFonts w:hint="eastAsia"/>
              <w:rtl/>
            </w:rPr>
          </w:rPrChange>
        </w:rPr>
        <w:t>جا</w:t>
      </w:r>
      <w:r w:rsidRPr="00FF3E6B">
        <w:rPr>
          <w:rFonts w:hint="cs"/>
          <w:spacing w:val="-2"/>
          <w:rtl/>
          <w:rPrChange w:id="202" w:author="Aly, Abdullah" w:date="2015-11-01T12:08:00Z">
            <w:rPr>
              <w:rFonts w:hint="cs"/>
              <w:rtl/>
            </w:rPr>
          </w:rPrChange>
        </w:rPr>
        <w:t>ﻧﺒﻲ</w:t>
      </w:r>
      <w:proofErr w:type="spellEnd"/>
      <w:r w:rsidRPr="00FF3E6B">
        <w:rPr>
          <w:spacing w:val="-2"/>
          <w:rtl/>
          <w:lang w:bidi="ar-EG"/>
          <w:rPrChange w:id="203" w:author="Aly, Abdullah" w:date="2015-11-01T12:08:00Z">
            <w:rPr>
              <w:rtl/>
              <w:lang w:bidi="ar-EG"/>
            </w:rPr>
          </w:rPrChange>
        </w:rPr>
        <w:t xml:space="preserve"> وحيد في النطاقات المحصورة بين</w:t>
      </w:r>
      <w:r w:rsidR="00C9177E">
        <w:rPr>
          <w:rFonts w:hint="cs"/>
          <w:spacing w:val="-2"/>
          <w:rtl/>
          <w:lang w:bidi="ar-EG"/>
        </w:rPr>
        <w:t> </w:t>
      </w:r>
      <w:r w:rsidRPr="00FF3E6B">
        <w:rPr>
          <w:spacing w:val="-2"/>
          <w:lang w:bidi="ar-EG"/>
          <w:rPrChange w:id="204" w:author="Aly, Abdullah" w:date="2015-11-01T12:08:00Z">
            <w:rPr>
              <w:lang w:bidi="ar-EG"/>
            </w:rPr>
          </w:rPrChange>
        </w:rPr>
        <w:t>4 000</w:t>
      </w:r>
      <w:r w:rsidRPr="00FF3E6B">
        <w:rPr>
          <w:spacing w:val="-2"/>
          <w:rtl/>
          <w:lang w:bidi="ar-EG"/>
          <w:rPrChange w:id="205" w:author="Aly, Abdullah" w:date="2015-11-01T12:08:00Z">
            <w:rPr>
              <w:rtl/>
              <w:lang w:bidi="ar-EG"/>
            </w:rPr>
          </w:rPrChange>
        </w:rPr>
        <w:t xml:space="preserve"> و</w:t>
      </w:r>
      <w:r w:rsidRPr="00FF3E6B">
        <w:rPr>
          <w:spacing w:val="-2"/>
          <w:lang w:bidi="ar-EG"/>
          <w:rPrChange w:id="206" w:author="Aly, Abdullah" w:date="2015-11-01T12:08:00Z">
            <w:rPr>
              <w:lang w:bidi="ar-EG"/>
            </w:rPr>
          </w:rPrChange>
        </w:rPr>
        <w:t>kHz</w:t>
      </w:r>
      <w:r w:rsidR="00FF3E6B" w:rsidRPr="00FF3E6B">
        <w:rPr>
          <w:spacing w:val="-2"/>
          <w:lang w:bidi="ar-EG"/>
          <w:rPrChange w:id="207" w:author="Aly, Abdullah" w:date="2015-11-01T12:08:00Z">
            <w:rPr>
              <w:lang w:bidi="ar-EG"/>
            </w:rPr>
          </w:rPrChange>
        </w:rPr>
        <w:t> </w:t>
      </w:r>
      <w:r w:rsidRPr="00FF3E6B">
        <w:rPr>
          <w:spacing w:val="-2"/>
          <w:lang w:bidi="ar-EG"/>
          <w:rPrChange w:id="208" w:author="Aly, Abdullah" w:date="2015-11-01T12:08:00Z">
            <w:rPr>
              <w:lang w:bidi="ar-EG"/>
            </w:rPr>
          </w:rPrChange>
        </w:rPr>
        <w:t>27 500</w:t>
      </w:r>
      <w:r w:rsidRPr="00FF3E6B">
        <w:rPr>
          <w:spacing w:val="-2"/>
          <w:rtl/>
          <w:lang w:bidi="ar-EG"/>
          <w:rPrChange w:id="209" w:author="Aly, Abdullah" w:date="2015-11-01T12:08:00Z">
            <w:rPr>
              <w:rtl/>
              <w:lang w:bidi="ar-EG"/>
            </w:rPr>
          </w:rPrChange>
        </w:rPr>
        <w:t xml:space="preserve"> الموزعة حصراً على الخدمة المتنقلة البحرية يجب أن تعمل فقط على الترددات الحاملة المبينة في القسمين الفرعيين</w:t>
      </w:r>
      <w:r w:rsidR="00FF3E6B" w:rsidRPr="00FF3E6B">
        <w:rPr>
          <w:rFonts w:hint="eastAsia"/>
          <w:spacing w:val="-2"/>
          <w:rtl/>
          <w:lang w:bidi="ar-EG"/>
          <w:rPrChange w:id="210" w:author="Aly, Abdullah" w:date="2015-11-01T12:08:00Z">
            <w:rPr>
              <w:rFonts w:hint="eastAsia"/>
              <w:rtl/>
              <w:lang w:bidi="ar-EG"/>
            </w:rPr>
          </w:rPrChange>
        </w:rPr>
        <w:t> </w:t>
      </w:r>
      <w:r w:rsidRPr="00FF3E6B">
        <w:rPr>
          <w:spacing w:val="-2"/>
          <w:lang w:bidi="ar-EG"/>
          <w:rPrChange w:id="211" w:author="Aly, Abdullah" w:date="2015-11-01T12:08:00Z">
            <w:rPr>
              <w:lang w:bidi="ar-EG"/>
            </w:rPr>
          </w:rPrChange>
        </w:rPr>
        <w:t>A</w:t>
      </w:r>
      <w:r w:rsidR="00FF3E6B" w:rsidRPr="00FF3E6B">
        <w:rPr>
          <w:rFonts w:hint="eastAsia"/>
          <w:spacing w:val="-2"/>
          <w:rtl/>
          <w:lang w:bidi="ar-EG"/>
          <w:rPrChange w:id="212" w:author="Aly, Abdullah" w:date="2015-11-01T12:08:00Z">
            <w:rPr>
              <w:rFonts w:hint="eastAsia"/>
              <w:rtl/>
              <w:lang w:bidi="ar-EG"/>
            </w:rPr>
          </w:rPrChange>
        </w:rPr>
        <w:t> </w:t>
      </w:r>
      <w:r w:rsidRPr="00FF3E6B">
        <w:rPr>
          <w:spacing w:val="-2"/>
          <w:rtl/>
          <w:lang w:bidi="ar-EG"/>
          <w:rPrChange w:id="213" w:author="Aly, Abdullah" w:date="2015-11-01T12:08:00Z">
            <w:rPr>
              <w:rtl/>
              <w:lang w:bidi="ar-EG"/>
            </w:rPr>
          </w:rPrChange>
        </w:rPr>
        <w:t>و</w:t>
      </w:r>
      <w:r w:rsidRPr="00FF3E6B">
        <w:rPr>
          <w:spacing w:val="-2"/>
          <w:lang w:bidi="ar-EG"/>
          <w:rPrChange w:id="214" w:author="Aly, Abdullah" w:date="2015-11-01T12:08:00Z">
            <w:rPr>
              <w:lang w:bidi="ar-EG"/>
            </w:rPr>
          </w:rPrChange>
        </w:rPr>
        <w:t>B</w:t>
      </w:r>
      <w:r w:rsidRPr="00FF3E6B">
        <w:rPr>
          <w:spacing w:val="-2"/>
          <w:rtl/>
          <w:lang w:bidi="ar-EG"/>
          <w:rPrChange w:id="215" w:author="Aly, Abdullah" w:date="2015-11-01T12:08:00Z">
            <w:rPr>
              <w:rtl/>
              <w:lang w:bidi="ar-EG"/>
            </w:rPr>
          </w:rPrChange>
        </w:rPr>
        <w:t>، وفي حالة المهاتفة الراديوية التماثلية، يجب أن تكون مطابقة للخصائص التقنية المحددة في التوصية</w:t>
      </w:r>
      <w:r w:rsidR="00FF3E6B" w:rsidRPr="00FF3E6B">
        <w:rPr>
          <w:rFonts w:hint="eastAsia"/>
          <w:spacing w:val="-2"/>
          <w:rtl/>
          <w:lang w:bidi="ar-EG"/>
          <w:rPrChange w:id="216" w:author="Aly, Abdullah" w:date="2015-11-01T12:08:00Z">
            <w:rPr>
              <w:rFonts w:hint="eastAsia"/>
              <w:rtl/>
              <w:lang w:bidi="ar-EG"/>
            </w:rPr>
          </w:rPrChange>
        </w:rPr>
        <w:t> </w:t>
      </w:r>
      <w:r w:rsidRPr="00FF3E6B">
        <w:rPr>
          <w:spacing w:val="-2"/>
          <w:lang w:bidi="ar-EG"/>
          <w:rPrChange w:id="217" w:author="Aly, Abdullah" w:date="2015-11-01T12:08:00Z">
            <w:rPr>
              <w:lang w:bidi="ar-EG"/>
            </w:rPr>
          </w:rPrChange>
        </w:rPr>
        <w:t>ITU</w:t>
      </w:r>
      <w:r w:rsidR="00FF3E6B" w:rsidRPr="00FF3E6B">
        <w:rPr>
          <w:spacing w:val="-2"/>
          <w:lang w:bidi="ar-EG"/>
          <w:rPrChange w:id="218" w:author="Aly, Abdullah" w:date="2015-11-01T12:08:00Z">
            <w:rPr>
              <w:lang w:bidi="ar-EG"/>
            </w:rPr>
          </w:rPrChange>
        </w:rPr>
        <w:noBreakHyphen/>
      </w:r>
      <w:r w:rsidRPr="00FF3E6B">
        <w:rPr>
          <w:spacing w:val="-2"/>
          <w:lang w:bidi="ar-EG"/>
          <w:rPrChange w:id="219" w:author="Aly, Abdullah" w:date="2015-11-01T12:08:00Z">
            <w:rPr>
              <w:lang w:bidi="ar-EG"/>
            </w:rPr>
          </w:rPrChange>
        </w:rPr>
        <w:t>R</w:t>
      </w:r>
      <w:r w:rsidR="00FF3E6B" w:rsidRPr="00FF3E6B">
        <w:rPr>
          <w:spacing w:val="-2"/>
          <w:lang w:bidi="ar-EG"/>
          <w:rPrChange w:id="220" w:author="Aly, Abdullah" w:date="2015-11-01T12:08:00Z">
            <w:rPr>
              <w:lang w:bidi="ar-EG"/>
            </w:rPr>
          </w:rPrChange>
        </w:rPr>
        <w:t> </w:t>
      </w:r>
      <w:r w:rsidRPr="00FF3E6B">
        <w:rPr>
          <w:spacing w:val="-2"/>
          <w:lang w:bidi="ar-EG"/>
          <w:rPrChange w:id="221" w:author="Aly, Abdullah" w:date="2015-11-01T12:08:00Z">
            <w:rPr>
              <w:lang w:bidi="ar-EG"/>
            </w:rPr>
          </w:rPrChange>
        </w:rPr>
        <w:t>M.1173</w:t>
      </w:r>
      <w:ins w:id="222" w:author="Aly, Abdullah" w:date="2015-11-01T12:08:00Z">
        <w:r w:rsidR="00FF3E6B" w:rsidRPr="00FF3E6B">
          <w:rPr>
            <w:spacing w:val="-2"/>
            <w:lang w:bidi="ar-EG"/>
            <w:rPrChange w:id="223" w:author="Aly, Abdullah" w:date="2015-11-01T12:08:00Z">
              <w:rPr>
                <w:lang w:bidi="ar-EG"/>
              </w:rPr>
            </w:rPrChange>
          </w:rPr>
          <w:noBreakHyphen/>
        </w:r>
      </w:ins>
      <w:ins w:id="224" w:author="Tahawi, Mohamad " w:date="2015-10-28T14:48:00Z">
        <w:r w:rsidR="00B53152" w:rsidRPr="00FF3E6B">
          <w:rPr>
            <w:spacing w:val="-2"/>
            <w:lang w:bidi="ar-EG"/>
            <w:rPrChange w:id="225" w:author="Aly, Abdullah" w:date="2015-11-01T12:08:00Z">
              <w:rPr>
                <w:lang w:bidi="ar-EG"/>
              </w:rPr>
            </w:rPrChange>
          </w:rPr>
          <w:t>1</w:t>
        </w:r>
      </w:ins>
      <w:r w:rsidRPr="00FF3E6B">
        <w:rPr>
          <w:spacing w:val="-2"/>
          <w:rtl/>
          <w:lang w:bidi="ar-EG"/>
          <w:rPrChange w:id="226" w:author="Aly, Abdullah" w:date="2015-11-01T12:08:00Z">
            <w:rPr>
              <w:rtl/>
              <w:lang w:bidi="ar-EG"/>
            </w:rPr>
          </w:rPrChange>
        </w:rPr>
        <w:t>.</w:t>
      </w:r>
    </w:p>
    <w:p w:rsidR="00A55DF3" w:rsidRDefault="00105089">
      <w:pPr>
        <w:keepNext/>
        <w:keepLines/>
        <w:rPr>
          <w:rtl/>
          <w:lang w:bidi="ar-EG"/>
        </w:rPr>
        <w:pPrChange w:id="227" w:author="Aly, Abdullah" w:date="2015-11-01T12:09:00Z">
          <w:pPr/>
        </w:pPrChange>
      </w:pPr>
      <w:r>
        <w:rPr>
          <w:rtl/>
          <w:lang w:bidi="ar-EG"/>
        </w:rPr>
        <w:lastRenderedPageBreak/>
        <w:tab/>
      </w:r>
      <w:r w:rsidRPr="004A7D81">
        <w:rPr>
          <w:i/>
          <w:iCs/>
          <w:spacing w:val="-6"/>
          <w:rtl/>
          <w:lang w:bidi="ar-EG"/>
        </w:rPr>
        <w:t>ب)</w:t>
      </w:r>
      <w:r w:rsidRPr="004A7D81">
        <w:rPr>
          <w:i/>
          <w:iCs/>
          <w:spacing w:val="-7"/>
          <w:rtl/>
          <w:lang w:bidi="ar-EG"/>
        </w:rPr>
        <w:tab/>
      </w:r>
      <w:r w:rsidR="00C9177E">
        <w:rPr>
          <w:i/>
          <w:iCs/>
          <w:spacing w:val="-7"/>
          <w:rtl/>
          <w:lang w:bidi="ar-EG"/>
        </w:rPr>
        <w:tab/>
      </w:r>
      <w:r w:rsidRPr="004A7D81">
        <w:rPr>
          <w:spacing w:val="-7"/>
          <w:rtl/>
          <w:lang w:bidi="ar-EG"/>
        </w:rPr>
        <w:t xml:space="preserve">محطات السفن التي تستخدم ترددات للإرسال بنطاق </w:t>
      </w:r>
      <w:proofErr w:type="spellStart"/>
      <w:r>
        <w:rPr>
          <w:rFonts w:hint="cs"/>
          <w:rtl/>
        </w:rPr>
        <w:t>جاﻧﺒﻲ</w:t>
      </w:r>
      <w:proofErr w:type="spellEnd"/>
      <w:r w:rsidRPr="004A7D81">
        <w:rPr>
          <w:spacing w:val="-7"/>
          <w:rtl/>
          <w:lang w:bidi="ar-EG"/>
        </w:rPr>
        <w:t xml:space="preserve"> وحيد</w:t>
      </w:r>
      <w:r>
        <w:rPr>
          <w:spacing w:val="-7"/>
          <w:rtl/>
          <w:lang w:bidi="ar-EG"/>
        </w:rPr>
        <w:t xml:space="preserve"> في </w:t>
      </w:r>
      <w:r w:rsidRPr="004A7D81">
        <w:rPr>
          <w:spacing w:val="-7"/>
          <w:rtl/>
          <w:lang w:bidi="ar-EG"/>
        </w:rPr>
        <w:t xml:space="preserve">النطاقات </w:t>
      </w:r>
      <w:r w:rsidRPr="004A7D81">
        <w:rPr>
          <w:spacing w:val="-7"/>
          <w:lang w:bidi="ar-EG"/>
        </w:rPr>
        <w:t>kHz 4 063-4 000</w:t>
      </w:r>
      <w:r w:rsidRPr="004A7D81">
        <w:rPr>
          <w:spacing w:val="-7"/>
          <w:rtl/>
          <w:lang w:bidi="ar-EG"/>
        </w:rPr>
        <w:t>،</w:t>
      </w:r>
      <w:r w:rsidRPr="004A7D81">
        <w:rPr>
          <w:spacing w:val="-8"/>
          <w:rtl/>
          <w:lang w:bidi="ar-EG"/>
        </w:rPr>
        <w:t xml:space="preserve"> </w:t>
      </w:r>
      <w:r w:rsidRPr="004A7D81">
        <w:rPr>
          <w:rtl/>
          <w:lang w:bidi="ar-EG"/>
        </w:rPr>
        <w:t>ومحطا</w:t>
      </w:r>
      <w:r>
        <w:rPr>
          <w:rtl/>
          <w:lang w:bidi="ar-EG"/>
        </w:rPr>
        <w:t>ت</w:t>
      </w:r>
      <w:r w:rsidR="00C9177E">
        <w:rPr>
          <w:rFonts w:hint="cs"/>
          <w:rtl/>
          <w:lang w:bidi="ar-EG"/>
        </w:rPr>
        <w:t> </w:t>
      </w:r>
      <w:r>
        <w:rPr>
          <w:rtl/>
          <w:lang w:bidi="ar-EG"/>
        </w:rPr>
        <w:t xml:space="preserve">السفن والمحطات الساحلية التي تستخدم ترددات للإرسال بنطاق </w:t>
      </w:r>
      <w:proofErr w:type="spellStart"/>
      <w:r>
        <w:rPr>
          <w:rFonts w:hint="cs"/>
          <w:rtl/>
        </w:rPr>
        <w:t>جاﻧﺒﻲ</w:t>
      </w:r>
      <w:proofErr w:type="spellEnd"/>
      <w:r>
        <w:rPr>
          <w:rtl/>
          <w:lang w:bidi="ar-EG"/>
        </w:rPr>
        <w:t xml:space="preserve"> وحيد في النطاق </w:t>
      </w:r>
      <w:r>
        <w:rPr>
          <w:lang w:bidi="ar-EG"/>
        </w:rPr>
        <w:t>kHz 8 195-8 100</w:t>
      </w:r>
      <w:r>
        <w:rPr>
          <w:rtl/>
          <w:lang w:bidi="ar-EG"/>
        </w:rPr>
        <w:t xml:space="preserve"> يجب</w:t>
      </w:r>
      <w:r w:rsidR="00C9177E">
        <w:rPr>
          <w:rFonts w:hint="cs"/>
          <w:rtl/>
          <w:lang w:bidi="ar-EG"/>
        </w:rPr>
        <w:t> </w:t>
      </w:r>
      <w:r>
        <w:rPr>
          <w:rtl/>
          <w:lang w:bidi="ar-EG"/>
        </w:rPr>
        <w:t>أن</w:t>
      </w:r>
      <w:r w:rsidR="00C9177E">
        <w:rPr>
          <w:rFonts w:hint="cs"/>
          <w:rtl/>
          <w:lang w:bidi="ar-EG"/>
        </w:rPr>
        <w:t> </w:t>
      </w:r>
      <w:r>
        <w:rPr>
          <w:rtl/>
          <w:lang w:bidi="ar-EG"/>
        </w:rPr>
        <w:t xml:space="preserve">تعمل على الترددات الحاملة المبينة في القسمين الفرعيين </w:t>
      </w:r>
      <w:r>
        <w:rPr>
          <w:lang w:bidi="ar-EG"/>
        </w:rPr>
        <w:t>C-1</w:t>
      </w:r>
      <w:r>
        <w:rPr>
          <w:rtl/>
          <w:lang w:bidi="ar-EG"/>
        </w:rPr>
        <w:t xml:space="preserve"> و</w:t>
      </w:r>
      <w:r>
        <w:rPr>
          <w:lang w:bidi="ar-EG"/>
        </w:rPr>
        <w:t>C-2</w:t>
      </w:r>
      <w:r>
        <w:rPr>
          <w:rtl/>
          <w:lang w:bidi="ar-EG"/>
        </w:rPr>
        <w:t xml:space="preserve"> على التوالي. كما يجب أن تكون الخصائص التقنية للتجهيزات في حالة المهاتفة الراديوية التماثلية هي الخصائص المعينة في التوصية</w:t>
      </w:r>
      <w:r w:rsidR="00FF3E6B">
        <w:rPr>
          <w:rFonts w:hint="cs"/>
          <w:rtl/>
          <w:lang w:bidi="ar-EG"/>
        </w:rPr>
        <w:t> </w:t>
      </w:r>
      <w:r>
        <w:rPr>
          <w:lang w:bidi="ar-EG"/>
        </w:rPr>
        <w:t>ITU-R M.1173</w:t>
      </w:r>
      <w:ins w:id="228" w:author="Tahawi, Mohamad " w:date="2015-10-28T14:48:00Z">
        <w:r w:rsidR="00B53152">
          <w:rPr>
            <w:lang w:bidi="ar-EG"/>
          </w:rPr>
          <w:t>-1</w:t>
        </w:r>
      </w:ins>
      <w:r>
        <w:rPr>
          <w:rtl/>
          <w:lang w:bidi="ar-EG"/>
        </w:rPr>
        <w:t>.</w:t>
      </w:r>
    </w:p>
    <w:p w:rsidR="00A55DF3" w:rsidRPr="00A42476" w:rsidRDefault="00105089">
      <w:pPr>
        <w:rPr>
          <w:sz w:val="16"/>
          <w:szCs w:val="24"/>
          <w:rtl/>
          <w:lang w:bidi="ar-EG"/>
        </w:rPr>
        <w:pPrChange w:id="229" w:author="Tahawi, Mohamad " w:date="2015-10-28T14:48:00Z">
          <w:pPr/>
        </w:pPrChange>
      </w:pPr>
      <w:r>
        <w:rPr>
          <w:rtl/>
          <w:lang w:bidi="ar-EG"/>
        </w:rPr>
        <w:tab/>
      </w:r>
      <w:r>
        <w:rPr>
          <w:i/>
          <w:iCs/>
          <w:rtl/>
          <w:lang w:bidi="ar-EG"/>
        </w:rPr>
        <w:t>ج)</w:t>
      </w:r>
      <w:r w:rsidR="00C9177E">
        <w:rPr>
          <w:rtl/>
          <w:lang w:bidi="ar-EG"/>
        </w:rPr>
        <w:tab/>
      </w:r>
      <w:r w:rsidR="00C9177E">
        <w:rPr>
          <w:rtl/>
          <w:lang w:bidi="ar-EG"/>
        </w:rPr>
        <w:tab/>
      </w:r>
      <w:r>
        <w:rPr>
          <w:rtl/>
          <w:lang w:bidi="ar-EG"/>
        </w:rPr>
        <w:t xml:space="preserve">المحطات التي تستعمل الإرسال بنطاق </w:t>
      </w:r>
      <w:proofErr w:type="spellStart"/>
      <w:r>
        <w:rPr>
          <w:rFonts w:hint="cs"/>
          <w:rtl/>
        </w:rPr>
        <w:t>جاﻧﺒﻲ</w:t>
      </w:r>
      <w:proofErr w:type="spellEnd"/>
      <w:r>
        <w:rPr>
          <w:rtl/>
          <w:lang w:bidi="ar-EG"/>
        </w:rPr>
        <w:t xml:space="preserve"> وحيد للمهاتفة الراديوية التماثلية يجب أن تبث بإرسالات من الصنف</w:t>
      </w:r>
      <w:r w:rsidR="00FF3E6B">
        <w:rPr>
          <w:rFonts w:hint="cs"/>
          <w:rtl/>
          <w:lang w:bidi="ar-EG"/>
        </w:rPr>
        <w:t> </w:t>
      </w:r>
      <w:r>
        <w:rPr>
          <w:lang w:bidi="ar-EG"/>
        </w:rPr>
        <w:t>J3E</w:t>
      </w:r>
      <w:r>
        <w:rPr>
          <w:rtl/>
          <w:lang w:bidi="ar-EG"/>
        </w:rPr>
        <w:t xml:space="preserve"> فقط. وفي حالة الاتصالات الرقمية، يجب استعمال الإرسالات من الصنف </w:t>
      </w:r>
      <w:r>
        <w:rPr>
          <w:lang w:bidi="ar-EG"/>
        </w:rPr>
        <w:t>J2D</w:t>
      </w:r>
      <w:r>
        <w:rPr>
          <w:rtl/>
          <w:lang w:bidi="ar-EG"/>
        </w:rPr>
        <w:t>.</w:t>
      </w:r>
      <w:r w:rsidRPr="00A42476">
        <w:rPr>
          <w:sz w:val="16"/>
          <w:szCs w:val="24"/>
          <w:lang w:bidi="ar-EG"/>
        </w:rPr>
        <w:t>(WRC-</w:t>
      </w:r>
      <w:del w:id="230" w:author="Tahawi, Mohamad " w:date="2015-10-28T14:48:00Z">
        <w:r w:rsidRPr="00A42476" w:rsidDel="00B53152">
          <w:rPr>
            <w:sz w:val="16"/>
            <w:szCs w:val="24"/>
            <w:lang w:bidi="ar-EG"/>
          </w:rPr>
          <w:delText>03</w:delText>
        </w:r>
      </w:del>
      <w:ins w:id="231" w:author="Tahawi, Mohamad " w:date="2015-10-28T14:48:00Z">
        <w:r w:rsidR="00B53152">
          <w:rPr>
            <w:sz w:val="16"/>
            <w:szCs w:val="24"/>
            <w:lang w:bidi="ar-EG"/>
          </w:rPr>
          <w:t>15</w:t>
        </w:r>
      </w:ins>
      <w:r w:rsidRPr="00A42476">
        <w:rPr>
          <w:sz w:val="16"/>
          <w:szCs w:val="24"/>
          <w:lang w:bidi="ar-EG"/>
        </w:rPr>
        <w:t>)</w:t>
      </w:r>
      <w:r>
        <w:rPr>
          <w:sz w:val="16"/>
          <w:szCs w:val="24"/>
          <w:lang w:bidi="ar-EG"/>
        </w:rPr>
        <w:t>     </w:t>
      </w:r>
    </w:p>
    <w:p w:rsidR="00A55DF3" w:rsidRDefault="00105089" w:rsidP="00FF3E6B">
      <w:pPr>
        <w:rPr>
          <w:rtl/>
          <w:lang w:bidi="ar-EG"/>
        </w:rPr>
      </w:pPr>
      <w:r>
        <w:rPr>
          <w:lang w:bidi="ar-EG"/>
        </w:rPr>
        <w:t>7</w:t>
      </w:r>
      <w:r>
        <w:rPr>
          <w:rtl/>
          <w:lang w:bidi="ar-EG"/>
        </w:rPr>
        <w:tab/>
        <w:t xml:space="preserve">إن خطة توزيع القنوات الموضوعة في القسم الفرعي </w:t>
      </w:r>
      <w:r>
        <w:rPr>
          <w:lang w:bidi="ar-EG"/>
        </w:rPr>
        <w:t>C-2</w:t>
      </w:r>
      <w:r>
        <w:rPr>
          <w:rtl/>
          <w:lang w:bidi="ar-EG"/>
        </w:rPr>
        <w:t xml:space="preserve"> لا تمس حق الإدارات في أن تنشئ خدمات متنقلة بحرية، وحقها في أن تبلغ عن تخصيصات لمحطات الخدمة المتنقلة البحرية غير تخصيصات المهاتفة الراديوية في النطاق</w:t>
      </w:r>
      <w:r w:rsidR="00FF3E6B">
        <w:rPr>
          <w:rFonts w:hint="cs"/>
          <w:rtl/>
          <w:lang w:bidi="ar-EG"/>
        </w:rPr>
        <w:t> </w:t>
      </w:r>
      <w:r>
        <w:rPr>
          <w:lang w:bidi="ar-EG"/>
        </w:rPr>
        <w:t>kHz 8 195</w:t>
      </w:r>
      <w:r>
        <w:rPr>
          <w:lang w:bidi="ar-EG"/>
        </w:rPr>
        <w:noBreakHyphen/>
        <w:t>8 100</w:t>
      </w:r>
      <w:r>
        <w:rPr>
          <w:rtl/>
          <w:lang w:bidi="ar-EG"/>
        </w:rPr>
        <w:t xml:space="preserve"> طبقاً لأحكام لوائح الراديو ذات الصلة.</w:t>
      </w:r>
    </w:p>
    <w:p w:rsidR="00A55DF3" w:rsidRPr="00F04A39" w:rsidRDefault="00105089" w:rsidP="00A55DF3">
      <w:pPr>
        <w:rPr>
          <w:rtl/>
        </w:rPr>
      </w:pPr>
      <w:r>
        <w:rPr>
          <w:lang w:bidi="ar-EG"/>
        </w:rPr>
        <w:t>8</w:t>
      </w:r>
      <w:r>
        <w:rPr>
          <w:rtl/>
          <w:lang w:bidi="ar-EG"/>
        </w:rPr>
        <w:tab/>
      </w:r>
      <w:r w:rsidRPr="00F04A39">
        <w:t>(SUP </w:t>
      </w:r>
      <w:r w:rsidRPr="00F04A39">
        <w:rPr>
          <w:rFonts w:hint="cs"/>
        </w:rPr>
        <w:t>–</w:t>
      </w:r>
      <w:r w:rsidRPr="00F04A39">
        <w:t> WRC-03)</w:t>
      </w:r>
    </w:p>
    <w:p w:rsidR="00941D21" w:rsidRDefault="00105089" w:rsidP="00FF3E6B">
      <w:pPr>
        <w:pStyle w:val="Reasons"/>
      </w:pPr>
      <w:r>
        <w:rPr>
          <w:rtl/>
        </w:rPr>
        <w:t>الأسباب:</w:t>
      </w:r>
      <w:r>
        <w:tab/>
      </w:r>
      <w:r w:rsidR="00FF3E6B">
        <w:rPr>
          <w:rFonts w:hint="cs"/>
          <w:b w:val="0"/>
          <w:bCs w:val="0"/>
          <w:rtl/>
          <w:lang w:bidi="ar-EG"/>
        </w:rPr>
        <w:t xml:space="preserve">نسخة جديدة من التوصية </w:t>
      </w:r>
      <w:r w:rsidR="00FF3E6B">
        <w:rPr>
          <w:b w:val="0"/>
          <w:bCs w:val="0"/>
          <w:lang w:bidi="ar-EG"/>
        </w:rPr>
        <w:t>ITU-R M.1173</w:t>
      </w:r>
      <w:r w:rsidR="00FF3E6B">
        <w:rPr>
          <w:rFonts w:hint="cs"/>
          <w:b w:val="0"/>
          <w:bCs w:val="0"/>
          <w:rtl/>
          <w:lang w:bidi="ar-EG"/>
        </w:rPr>
        <w:t>.</w:t>
      </w:r>
    </w:p>
    <w:p w:rsidR="00941D21" w:rsidRDefault="00105089">
      <w:pPr>
        <w:pStyle w:val="Proposal"/>
      </w:pPr>
      <w:r>
        <w:t>MOD</w:t>
      </w:r>
      <w:r>
        <w:tab/>
        <w:t>CHN/62A19/36</w:t>
      </w:r>
    </w:p>
    <w:p w:rsidR="00A55DF3" w:rsidRDefault="00105089" w:rsidP="00A55DF3">
      <w:pPr>
        <w:pStyle w:val="AppendixNo"/>
        <w:rPr>
          <w:rtl/>
        </w:rPr>
      </w:pPr>
      <w:bookmarkStart w:id="232" w:name="_Toc334187439"/>
      <w:r>
        <w:rPr>
          <w:rFonts w:hint="cs"/>
          <w:rtl/>
        </w:rPr>
        <w:t xml:space="preserve">التذييـل </w:t>
      </w:r>
      <w:r>
        <w:rPr>
          <w:rStyle w:val="href"/>
        </w:rPr>
        <w:t>18</w:t>
      </w:r>
      <w:r>
        <w:t> (</w:t>
      </w:r>
      <w:r>
        <w:rPr>
          <w:lang w:val="fr-FR"/>
        </w:rPr>
        <w:t>REV.</w:t>
      </w:r>
      <w:r>
        <w:t>WRC-12)</w:t>
      </w:r>
      <w:bookmarkEnd w:id="232"/>
    </w:p>
    <w:p w:rsidR="00A55DF3" w:rsidRDefault="00105089" w:rsidP="00A55DF3">
      <w:pPr>
        <w:pStyle w:val="Appendixtitle"/>
        <w:spacing w:after="120"/>
        <w:rPr>
          <w:rtl/>
        </w:rPr>
      </w:pPr>
      <w:bookmarkStart w:id="233" w:name="_Toc334187440"/>
      <w:r>
        <w:rPr>
          <w:rFonts w:hint="cs"/>
          <w:rtl/>
        </w:rPr>
        <w:t xml:space="preserve">جدول ترددات الإرسال في نطاق الموجات المترية </w:t>
      </w:r>
      <w:r>
        <w:t>(VHF)</w:t>
      </w:r>
      <w:r>
        <w:rPr>
          <w:rFonts w:hint="cs"/>
          <w:rtl/>
        </w:rPr>
        <w:t xml:space="preserve"> </w:t>
      </w:r>
      <w:r>
        <w:rPr>
          <w:rFonts w:hint="cs"/>
          <w:rtl/>
        </w:rPr>
        <w:br/>
        <w:t>الموزع للخدمة المتنقلة البحرية</w:t>
      </w:r>
      <w:bookmarkEnd w:id="233"/>
    </w:p>
    <w:p w:rsidR="00A55DF3" w:rsidRDefault="00105089" w:rsidP="00FF3E6B">
      <w:pPr>
        <w:pStyle w:val="Appendixref"/>
        <w:rPr>
          <w:rtl/>
        </w:rPr>
      </w:pPr>
      <w:r>
        <w:rPr>
          <w:rFonts w:hint="cs"/>
          <w:rtl/>
        </w:rPr>
        <w:t xml:space="preserve">(انظر المادة </w:t>
      </w:r>
      <w:r>
        <w:rPr>
          <w:b/>
          <w:bCs/>
        </w:rPr>
        <w:t>52</w:t>
      </w:r>
      <w:r>
        <w:rPr>
          <w:rFonts w:hint="cs"/>
          <w:rtl/>
        </w:rPr>
        <w:t>)</w:t>
      </w:r>
    </w:p>
    <w:p w:rsidR="00A55DF3" w:rsidRPr="003D7808" w:rsidRDefault="00105089" w:rsidP="00A55DF3">
      <w:pPr>
        <w:pStyle w:val="Note"/>
        <w:rPr>
          <w:rtl/>
        </w:rPr>
      </w:pPr>
      <w:r w:rsidRPr="00994AF4">
        <w:rPr>
          <w:rFonts w:hint="cs"/>
          <w:rtl/>
        </w:rPr>
        <w:t xml:space="preserve">الملاحظة </w:t>
      </w:r>
      <w:r w:rsidRPr="00994AF4">
        <w:t>A</w:t>
      </w:r>
      <w:r w:rsidRPr="003D7808">
        <w:rPr>
          <w:rFonts w:hint="cs"/>
          <w:rtl/>
        </w:rPr>
        <w:t xml:space="preserve"> - </w:t>
      </w:r>
      <w:r w:rsidRPr="00582162">
        <w:rPr>
          <w:rFonts w:hint="cs"/>
          <w:b w:val="0"/>
          <w:bCs w:val="0"/>
          <w:rtl/>
        </w:rPr>
        <w:t xml:space="preserve">انظر الملاحظات من </w:t>
      </w:r>
      <w:r w:rsidRPr="00582162">
        <w:rPr>
          <w:rFonts w:hint="cs"/>
          <w:b w:val="0"/>
          <w:bCs w:val="0"/>
          <w:i/>
          <w:iCs/>
          <w:rtl/>
        </w:rPr>
        <w:t>أ)</w:t>
      </w:r>
      <w:r w:rsidRPr="00582162">
        <w:rPr>
          <w:rFonts w:hint="cs"/>
          <w:b w:val="0"/>
          <w:bCs w:val="0"/>
          <w:rtl/>
        </w:rPr>
        <w:t xml:space="preserve"> إلى </w:t>
      </w:r>
      <w:r w:rsidRPr="00582162">
        <w:rPr>
          <w:rFonts w:hint="cs"/>
          <w:b w:val="0"/>
          <w:bCs w:val="0"/>
          <w:i/>
          <w:iCs/>
          <w:rtl/>
        </w:rPr>
        <w:t>ض)</w:t>
      </w:r>
      <w:r w:rsidRPr="00582162">
        <w:rPr>
          <w:rFonts w:hint="cs"/>
          <w:b w:val="0"/>
          <w:bCs w:val="0"/>
          <w:rtl/>
        </w:rPr>
        <w:t xml:space="preserve"> أدناه لتسهيل فهم الجدول.</w:t>
      </w:r>
      <w:r w:rsidRPr="00582162">
        <w:rPr>
          <w:b w:val="0"/>
          <w:bCs w:val="0"/>
          <w:sz w:val="16"/>
          <w:szCs w:val="16"/>
        </w:rPr>
        <w:t>(WRC-12)</w:t>
      </w:r>
      <w:r w:rsidRPr="00582162">
        <w:rPr>
          <w:b w:val="0"/>
          <w:bCs w:val="0"/>
        </w:rPr>
        <w:t>     </w:t>
      </w:r>
    </w:p>
    <w:p w:rsidR="00A55DF3" w:rsidRPr="00582162" w:rsidRDefault="00105089">
      <w:pPr>
        <w:pStyle w:val="Note"/>
        <w:spacing w:after="120"/>
        <w:rPr>
          <w:b w:val="0"/>
          <w:bCs w:val="0"/>
          <w:rtl/>
        </w:rPr>
        <w:pPrChange w:id="234" w:author="Tahawi, Mohamad " w:date="2015-10-28T14:50:00Z">
          <w:pPr>
            <w:pStyle w:val="Note"/>
            <w:spacing w:after="120"/>
          </w:pPr>
        </w:pPrChange>
      </w:pPr>
      <w:r w:rsidRPr="00994AF4">
        <w:rPr>
          <w:rFonts w:hint="cs"/>
          <w:rtl/>
        </w:rPr>
        <w:t xml:space="preserve">الملاحظة </w:t>
      </w:r>
      <w:r w:rsidRPr="00994AF4">
        <w:t>B</w:t>
      </w:r>
      <w:r w:rsidRPr="00716908">
        <w:rPr>
          <w:rFonts w:hint="cs"/>
          <w:rtl/>
        </w:rPr>
        <w:t xml:space="preserve"> - </w:t>
      </w:r>
      <w:r w:rsidRPr="00582162">
        <w:rPr>
          <w:rFonts w:hint="cs"/>
          <w:b w:val="0"/>
          <w:bCs w:val="0"/>
          <w:rtl/>
        </w:rPr>
        <w:t>يحدد الجدول الوارد أدناه أرقام القنوات الموزعة للخدمة البحرية في نطاق الموجات المترية</w:t>
      </w:r>
      <w:r w:rsidR="00FF3E6B">
        <w:rPr>
          <w:rFonts w:hint="eastAsia"/>
          <w:b w:val="0"/>
          <w:bCs w:val="0"/>
          <w:rtl/>
        </w:rPr>
        <w:t> </w:t>
      </w:r>
      <w:r w:rsidRPr="00582162">
        <w:rPr>
          <w:b w:val="0"/>
          <w:bCs w:val="0"/>
        </w:rPr>
        <w:t>(VHF)</w:t>
      </w:r>
      <w:r w:rsidRPr="00582162">
        <w:rPr>
          <w:rFonts w:hint="cs"/>
          <w:b w:val="0"/>
          <w:bCs w:val="0"/>
          <w:rtl/>
        </w:rPr>
        <w:t xml:space="preserve"> التي تستند إلى مباعدة بين القنوات بمقدار</w:t>
      </w:r>
      <w:r w:rsidR="00FF3E6B">
        <w:rPr>
          <w:rFonts w:hint="eastAsia"/>
          <w:b w:val="0"/>
          <w:bCs w:val="0"/>
          <w:rtl/>
        </w:rPr>
        <w:t> </w:t>
      </w:r>
      <w:r w:rsidRPr="00582162">
        <w:rPr>
          <w:b w:val="0"/>
          <w:bCs w:val="0"/>
        </w:rPr>
        <w:t>kHz 25</w:t>
      </w:r>
      <w:r w:rsidRPr="00582162">
        <w:rPr>
          <w:rFonts w:hint="cs"/>
          <w:b w:val="0"/>
          <w:bCs w:val="0"/>
          <w:rtl/>
        </w:rPr>
        <w:t xml:space="preserve"> وإلى استخدام عدة قنوات مزدوجة. ويتم ترقيم القنوات وتحويل القنوات ذات الترددين إلى العمل بتردد وحيد وفقاً للجدولين </w:t>
      </w:r>
      <w:r w:rsidRPr="00582162">
        <w:rPr>
          <w:b w:val="0"/>
          <w:bCs w:val="0"/>
        </w:rPr>
        <w:t>1</w:t>
      </w:r>
      <w:r w:rsidRPr="00582162">
        <w:rPr>
          <w:rFonts w:hint="cs"/>
          <w:b w:val="0"/>
          <w:bCs w:val="0"/>
          <w:rtl/>
        </w:rPr>
        <w:t xml:space="preserve"> و</w:t>
      </w:r>
      <w:r w:rsidRPr="00582162">
        <w:rPr>
          <w:b w:val="0"/>
          <w:bCs w:val="0"/>
        </w:rPr>
        <w:t>3</w:t>
      </w:r>
      <w:r w:rsidRPr="00582162">
        <w:rPr>
          <w:rFonts w:hint="cs"/>
          <w:b w:val="0"/>
          <w:bCs w:val="0"/>
          <w:rtl/>
        </w:rPr>
        <w:t xml:space="preserve"> من الملحق </w:t>
      </w:r>
      <w:r w:rsidRPr="00582162">
        <w:rPr>
          <w:b w:val="0"/>
          <w:bCs w:val="0"/>
        </w:rPr>
        <w:t>4</w:t>
      </w:r>
      <w:r w:rsidRPr="00582162">
        <w:rPr>
          <w:rFonts w:hint="cs"/>
          <w:b w:val="0"/>
          <w:bCs w:val="0"/>
          <w:rtl/>
        </w:rPr>
        <w:t xml:space="preserve"> للتوصية</w:t>
      </w:r>
      <w:r w:rsidR="00FF3E6B">
        <w:rPr>
          <w:rFonts w:hint="eastAsia"/>
          <w:b w:val="0"/>
          <w:bCs w:val="0"/>
          <w:rtl/>
        </w:rPr>
        <w:t> </w:t>
      </w:r>
      <w:r w:rsidRPr="00582162">
        <w:rPr>
          <w:b w:val="0"/>
          <w:bCs w:val="0"/>
        </w:rPr>
        <w:t>ITU-R M.1084-</w:t>
      </w:r>
      <w:del w:id="235" w:author="Tahawi, Mohamad " w:date="2015-10-28T14:50:00Z">
        <w:r w:rsidRPr="00582162" w:rsidDel="00275216">
          <w:rPr>
            <w:b w:val="0"/>
            <w:bCs w:val="0"/>
          </w:rPr>
          <w:delText>4</w:delText>
        </w:r>
      </w:del>
      <w:ins w:id="236" w:author="Tahawi, Mohamad " w:date="2015-10-28T14:50:00Z">
        <w:r w:rsidR="00275216">
          <w:rPr>
            <w:b w:val="0"/>
            <w:bCs w:val="0"/>
          </w:rPr>
          <w:t>5</w:t>
        </w:r>
      </w:ins>
      <w:r w:rsidRPr="00582162">
        <w:rPr>
          <w:rFonts w:hint="cs"/>
          <w:b w:val="0"/>
          <w:bCs w:val="0"/>
          <w:rtl/>
        </w:rPr>
        <w:t>. ويبيّن أيضاً الجدول الوارد أدناه القنوات المنسّقة التي يمكن أن تُنشر فيها التكنولوجيات الرقمية المحددة في أحدث صيغة للتوصية</w:t>
      </w:r>
      <w:r w:rsidR="00FF3E6B">
        <w:rPr>
          <w:rFonts w:hint="eastAsia"/>
          <w:b w:val="0"/>
          <w:bCs w:val="0"/>
          <w:rtl/>
        </w:rPr>
        <w:t> </w:t>
      </w:r>
      <w:r w:rsidRPr="00582162">
        <w:rPr>
          <w:b w:val="0"/>
          <w:bCs w:val="0"/>
        </w:rPr>
        <w:t>ITU</w:t>
      </w:r>
      <w:r w:rsidRPr="00582162">
        <w:rPr>
          <w:b w:val="0"/>
          <w:bCs w:val="0"/>
        </w:rPr>
        <w:sym w:font="Symbol" w:char="F02D"/>
      </w:r>
      <w:r w:rsidRPr="00582162">
        <w:rPr>
          <w:b w:val="0"/>
          <w:bCs w:val="0"/>
        </w:rPr>
        <w:t>R M.1842</w:t>
      </w:r>
      <w:r w:rsidRPr="00582162">
        <w:rPr>
          <w:rFonts w:hint="cs"/>
          <w:b w:val="0"/>
          <w:bCs w:val="0"/>
          <w:rtl/>
        </w:rPr>
        <w:t>.</w:t>
      </w:r>
      <w:r w:rsidRPr="00582162">
        <w:rPr>
          <w:b w:val="0"/>
          <w:bCs w:val="0"/>
          <w:sz w:val="16"/>
          <w:szCs w:val="16"/>
        </w:rPr>
        <w:t>(WRC-</w:t>
      </w:r>
      <w:del w:id="237" w:author="Tahawi, Mohamad " w:date="2015-10-28T14:50:00Z">
        <w:r w:rsidRPr="00582162" w:rsidDel="00275216">
          <w:rPr>
            <w:b w:val="0"/>
            <w:bCs w:val="0"/>
            <w:sz w:val="16"/>
            <w:szCs w:val="16"/>
          </w:rPr>
          <w:delText>12</w:delText>
        </w:r>
      </w:del>
      <w:ins w:id="238" w:author="Tahawi, Mohamad " w:date="2015-10-28T14:50:00Z">
        <w:r w:rsidR="00275216">
          <w:rPr>
            <w:b w:val="0"/>
            <w:bCs w:val="0"/>
            <w:sz w:val="16"/>
            <w:szCs w:val="16"/>
          </w:rPr>
          <w:t>15</w:t>
        </w:r>
      </w:ins>
      <w:r w:rsidRPr="00582162">
        <w:rPr>
          <w:b w:val="0"/>
          <w:bCs w:val="0"/>
          <w:sz w:val="16"/>
          <w:szCs w:val="16"/>
        </w:rPr>
        <w:t>)</w:t>
      </w:r>
      <w:r w:rsidRPr="00582162">
        <w:rPr>
          <w:b w:val="0"/>
          <w:bCs w:val="0"/>
        </w:rPr>
        <w:t>    </w:t>
      </w:r>
    </w:p>
    <w:p w:rsidR="00941D21" w:rsidRDefault="00105089" w:rsidP="00FF3E6B">
      <w:pPr>
        <w:pStyle w:val="Reasons"/>
      </w:pPr>
      <w:r>
        <w:rPr>
          <w:rtl/>
        </w:rPr>
        <w:t>الأسباب:</w:t>
      </w:r>
      <w:r>
        <w:tab/>
      </w:r>
      <w:r w:rsidR="00634F88">
        <w:rPr>
          <w:rFonts w:hint="cs"/>
          <w:b w:val="0"/>
          <w:bCs w:val="0"/>
          <w:rtl/>
          <w:lang w:bidi="ar-EG"/>
        </w:rPr>
        <w:t>نسخة جديدة من التوصية</w:t>
      </w:r>
      <w:r w:rsidR="00FF3E6B">
        <w:rPr>
          <w:rFonts w:hint="eastAsia"/>
          <w:b w:val="0"/>
          <w:bCs w:val="0"/>
          <w:rtl/>
          <w:lang w:bidi="ar-EG"/>
        </w:rPr>
        <w:t> </w:t>
      </w:r>
      <w:r w:rsidR="00634F88">
        <w:rPr>
          <w:b w:val="0"/>
          <w:bCs w:val="0"/>
          <w:lang w:bidi="ar-EG"/>
        </w:rPr>
        <w:t>ITU-R M.1084</w:t>
      </w:r>
      <w:r w:rsidR="00634F88">
        <w:rPr>
          <w:rFonts w:hint="cs"/>
          <w:b w:val="0"/>
          <w:bCs w:val="0"/>
          <w:rtl/>
          <w:lang w:bidi="ar-EG"/>
        </w:rPr>
        <w:t>.</w:t>
      </w:r>
    </w:p>
    <w:p w:rsidR="00941D21" w:rsidRDefault="00105089">
      <w:pPr>
        <w:pStyle w:val="Proposal"/>
      </w:pPr>
      <w:r>
        <w:t>MOD</w:t>
      </w:r>
      <w:r>
        <w:tab/>
        <w:t>CHN/62A19/37</w:t>
      </w:r>
    </w:p>
    <w:p w:rsidR="00A55DF3" w:rsidRDefault="00105089">
      <w:pPr>
        <w:pStyle w:val="ResNo"/>
        <w:rPr>
          <w:rtl/>
        </w:rPr>
        <w:pPrChange w:id="239" w:author="Tahawi, Mohamad " w:date="2015-10-28T14:50:00Z">
          <w:pPr>
            <w:pStyle w:val="ResNo"/>
          </w:pPr>
        </w:pPrChange>
      </w:pPr>
      <w:bookmarkStart w:id="240" w:name="_Toc327956669"/>
      <w:r>
        <w:rPr>
          <w:rtl/>
        </w:rPr>
        <w:t xml:space="preserve">القـرار </w:t>
      </w:r>
      <w:r w:rsidRPr="00A748C7">
        <w:rPr>
          <w:rStyle w:val="href"/>
        </w:rPr>
        <w:t>417</w:t>
      </w:r>
      <w:r>
        <w:t> (REV.WRC-</w:t>
      </w:r>
      <w:del w:id="241" w:author="Tahawi, Mohamad " w:date="2015-10-28T14:50:00Z">
        <w:r w:rsidDel="0048587B">
          <w:delText>12</w:delText>
        </w:r>
      </w:del>
      <w:ins w:id="242" w:author="Tahawi, Mohamad " w:date="2015-10-28T14:50:00Z">
        <w:r w:rsidR="0048587B">
          <w:t>15</w:t>
        </w:r>
      </w:ins>
      <w:r>
        <w:t>)</w:t>
      </w:r>
      <w:bookmarkEnd w:id="240"/>
    </w:p>
    <w:p w:rsidR="00A55DF3" w:rsidRDefault="00105089" w:rsidP="00A55DF3">
      <w:pPr>
        <w:pStyle w:val="Restitle"/>
        <w:rPr>
          <w:rtl/>
        </w:rPr>
      </w:pPr>
      <w:bookmarkStart w:id="243" w:name="_Toc327956670"/>
      <w:r>
        <w:rPr>
          <w:rtl/>
        </w:rPr>
        <w:t xml:space="preserve">استعمال الخدمة المتنقلة للطيران </w:t>
      </w:r>
      <w:r>
        <w:t>(R)</w:t>
      </w:r>
      <w:r>
        <w:rPr>
          <w:rtl/>
        </w:rPr>
        <w:t xml:space="preserve"> لنطاق</w:t>
      </w:r>
      <w:r>
        <w:rPr>
          <w:rFonts w:hint="cs"/>
          <w:rtl/>
          <w:lang w:bidi="ar-EG"/>
        </w:rPr>
        <w:t xml:space="preserve"> التردد</w:t>
      </w:r>
      <w:r>
        <w:rPr>
          <w:rFonts w:hint="cs"/>
          <w:rtl/>
        </w:rPr>
        <w:t xml:space="preserve"> </w:t>
      </w:r>
      <w:r>
        <w:t>MHz 1 164-960</w:t>
      </w:r>
      <w:bookmarkEnd w:id="243"/>
    </w:p>
    <w:p w:rsidR="00A55DF3" w:rsidRDefault="00105089">
      <w:pPr>
        <w:pStyle w:val="Normalaftertitle"/>
        <w:pPrChange w:id="244" w:author="Tahawi, Mohamad " w:date="2015-10-28T14:50:00Z">
          <w:pPr>
            <w:pStyle w:val="Normalaftertitle"/>
          </w:pPr>
        </w:pPrChange>
      </w:pPr>
      <w:r>
        <w:rPr>
          <w:rtl/>
        </w:rPr>
        <w:t xml:space="preserve">إن المؤتمر العالمي للاتصالات الراديوية (جنيف، </w:t>
      </w:r>
      <w:del w:id="245" w:author="Tahawi, Mohamad " w:date="2015-10-28T14:50:00Z">
        <w:r w:rsidDel="0048587B">
          <w:delText>2012</w:delText>
        </w:r>
      </w:del>
      <w:ins w:id="246" w:author="Tahawi, Mohamad " w:date="2015-10-28T14:50:00Z">
        <w:r w:rsidR="0048587B">
          <w:t>2015</w:t>
        </w:r>
      </w:ins>
      <w:r>
        <w:rPr>
          <w:rtl/>
        </w:rPr>
        <w:t>)،</w:t>
      </w:r>
    </w:p>
    <w:p w:rsidR="0048587B" w:rsidRPr="0048587B" w:rsidRDefault="0048587B" w:rsidP="0048587B">
      <w:pPr>
        <w:rPr>
          <w:rtl/>
          <w:lang w:bidi="ar-EG"/>
        </w:rPr>
      </w:pPr>
      <w:r>
        <w:rPr>
          <w:rFonts w:hint="cs"/>
          <w:rtl/>
          <w:lang w:bidi="ar-EG"/>
        </w:rPr>
        <w:t>...</w:t>
      </w:r>
    </w:p>
    <w:p w:rsidR="00941D21" w:rsidRDefault="00105089">
      <w:pPr>
        <w:pStyle w:val="Proposal"/>
      </w:pPr>
      <w:r>
        <w:lastRenderedPageBreak/>
        <w:t>MOD</w:t>
      </w:r>
      <w:r>
        <w:tab/>
        <w:t>CHN/62A19/38</w:t>
      </w:r>
    </w:p>
    <w:p w:rsidR="00A55DF3" w:rsidRPr="002F26F2" w:rsidRDefault="00105089" w:rsidP="00A55DF3">
      <w:pPr>
        <w:pStyle w:val="Call"/>
        <w:tabs>
          <w:tab w:val="left" w:pos="2154"/>
        </w:tabs>
        <w:rPr>
          <w:rtl/>
          <w:lang w:bidi="ar-EG"/>
        </w:rPr>
      </w:pPr>
      <w:r w:rsidRPr="00F1751E">
        <w:rPr>
          <w:rtl/>
          <w:lang w:bidi="ar-EG"/>
        </w:rPr>
        <w:t>يقـرر</w:t>
      </w:r>
    </w:p>
    <w:p w:rsidR="00A55DF3" w:rsidRDefault="006F5709" w:rsidP="00A55DF3">
      <w:pPr>
        <w:rPr>
          <w:rtl/>
          <w:lang w:bidi="ar-SY"/>
        </w:rPr>
      </w:pPr>
      <w:r>
        <w:rPr>
          <w:rFonts w:hint="cs"/>
          <w:rtl/>
        </w:rPr>
        <w:t>...</w:t>
      </w:r>
    </w:p>
    <w:p w:rsidR="00A55DF3" w:rsidRPr="00F1751E" w:rsidRDefault="00105089" w:rsidP="00C9177E">
      <w:pPr>
        <w:rPr>
          <w:spacing w:val="4"/>
          <w:rtl/>
        </w:rPr>
      </w:pPr>
      <w:r w:rsidRPr="00F1751E">
        <w:rPr>
          <w:spacing w:val="4"/>
        </w:rPr>
        <w:t>4</w:t>
      </w:r>
      <w:r w:rsidRPr="00F1751E">
        <w:rPr>
          <w:spacing w:val="4"/>
          <w:rtl/>
        </w:rPr>
        <w:tab/>
        <w:t xml:space="preserve">أن </w:t>
      </w:r>
      <w:r w:rsidRPr="00F1751E">
        <w:rPr>
          <w:rFonts w:hint="cs"/>
          <w:spacing w:val="4"/>
          <w:rtl/>
        </w:rPr>
        <w:t xml:space="preserve">على </w:t>
      </w:r>
      <w:r w:rsidRPr="00F1751E">
        <w:rPr>
          <w:spacing w:val="4"/>
          <w:rtl/>
        </w:rPr>
        <w:t xml:space="preserve">الإدارات التي تخول تشغيل أنظمة الخدمة المتنقلة للطيران </w:t>
      </w:r>
      <w:r w:rsidRPr="00F1751E">
        <w:rPr>
          <w:spacing w:val="4"/>
        </w:rPr>
        <w:t>(R)</w:t>
      </w:r>
      <w:r>
        <w:rPr>
          <w:spacing w:val="4"/>
          <w:rtl/>
        </w:rPr>
        <w:t xml:space="preserve"> في </w:t>
      </w:r>
      <w:r w:rsidRPr="00F1751E">
        <w:rPr>
          <w:spacing w:val="4"/>
          <w:rtl/>
        </w:rPr>
        <w:t>نطاق</w:t>
      </w:r>
      <w:r w:rsidRPr="00F1751E">
        <w:rPr>
          <w:rFonts w:hint="cs"/>
          <w:spacing w:val="4"/>
          <w:rtl/>
        </w:rPr>
        <w:t xml:space="preserve"> التردد</w:t>
      </w:r>
      <w:r w:rsidRPr="00F1751E">
        <w:rPr>
          <w:spacing w:val="4"/>
          <w:rtl/>
        </w:rPr>
        <w:t xml:space="preserve"> </w:t>
      </w:r>
      <w:r w:rsidRPr="00F1751E">
        <w:rPr>
          <w:spacing w:val="4"/>
        </w:rPr>
        <w:t>1 164-960</w:t>
      </w:r>
      <w:r w:rsidRPr="00F1751E">
        <w:rPr>
          <w:spacing w:val="4"/>
          <w:rtl/>
        </w:rPr>
        <w:t> </w:t>
      </w:r>
      <w:r w:rsidRPr="00F1751E">
        <w:rPr>
          <w:spacing w:val="4"/>
        </w:rPr>
        <w:t>MHz</w:t>
      </w:r>
      <w:r w:rsidRPr="00F1751E">
        <w:rPr>
          <w:spacing w:val="4"/>
          <w:rtl/>
        </w:rPr>
        <w:t xml:space="preserve">، </w:t>
      </w:r>
      <w:r w:rsidRPr="00F1751E">
        <w:rPr>
          <w:rFonts w:hint="cs"/>
          <w:spacing w:val="4"/>
          <w:rtl/>
        </w:rPr>
        <w:t>أن</w:t>
      </w:r>
      <w:r w:rsidR="00C9177E">
        <w:rPr>
          <w:rFonts w:hint="eastAsia"/>
          <w:spacing w:val="4"/>
          <w:rtl/>
        </w:rPr>
        <w:t> </w:t>
      </w:r>
      <w:r w:rsidRPr="00F1751E">
        <w:rPr>
          <w:rFonts w:hint="cs"/>
          <w:spacing w:val="4"/>
          <w:rtl/>
        </w:rPr>
        <w:t xml:space="preserve">تضمن التوافق </w:t>
      </w:r>
      <w:r w:rsidRPr="00F1751E">
        <w:rPr>
          <w:spacing w:val="4"/>
          <w:rtl/>
        </w:rPr>
        <w:t xml:space="preserve">مع </w:t>
      </w:r>
      <w:r w:rsidRPr="00F1751E">
        <w:rPr>
          <w:rFonts w:hint="eastAsia"/>
          <w:spacing w:val="4"/>
          <w:rtl/>
        </w:rPr>
        <w:t>الأنظمة</w:t>
      </w:r>
      <w:r w:rsidRPr="00F1751E">
        <w:rPr>
          <w:spacing w:val="4"/>
          <w:rtl/>
        </w:rPr>
        <w:t xml:space="preserve"> </w:t>
      </w:r>
      <w:r w:rsidRPr="00F1751E">
        <w:rPr>
          <w:rFonts w:hint="eastAsia"/>
          <w:spacing w:val="4"/>
          <w:rtl/>
        </w:rPr>
        <w:t>المحددة</w:t>
      </w:r>
      <w:r>
        <w:rPr>
          <w:spacing w:val="4"/>
          <w:rtl/>
        </w:rPr>
        <w:t xml:space="preserve"> في </w:t>
      </w:r>
      <w:r w:rsidRPr="00F1751E">
        <w:rPr>
          <w:spacing w:val="4"/>
          <w:rtl/>
        </w:rPr>
        <w:t xml:space="preserve">الفقرة </w:t>
      </w:r>
      <w:r w:rsidRPr="00F1751E">
        <w:rPr>
          <w:rFonts w:hint="eastAsia"/>
          <w:i/>
          <w:iCs/>
          <w:spacing w:val="4"/>
          <w:rtl/>
        </w:rPr>
        <w:t>و</w:t>
      </w:r>
      <w:r w:rsidRPr="00F1751E">
        <w:rPr>
          <w:i/>
          <w:iCs/>
          <w:spacing w:val="4"/>
          <w:rtl/>
        </w:rPr>
        <w:t>)</w:t>
      </w:r>
      <w:r w:rsidRPr="00F1751E">
        <w:rPr>
          <w:rFonts w:hint="cs"/>
          <w:spacing w:val="4"/>
          <w:rtl/>
        </w:rPr>
        <w:t> </w:t>
      </w:r>
      <w:r w:rsidRPr="00F1751E">
        <w:rPr>
          <w:spacing w:val="4"/>
          <w:rtl/>
        </w:rPr>
        <w:t xml:space="preserve">من </w:t>
      </w:r>
      <w:r w:rsidRPr="00F1751E">
        <w:rPr>
          <w:rFonts w:hint="cs"/>
          <w:spacing w:val="4"/>
          <w:rtl/>
        </w:rPr>
        <w:t>"</w:t>
      </w:r>
      <w:r w:rsidRPr="00F1751E">
        <w:rPr>
          <w:i/>
          <w:iCs/>
          <w:spacing w:val="4"/>
          <w:rtl/>
        </w:rPr>
        <w:t>إذ يضع</w:t>
      </w:r>
      <w:r>
        <w:rPr>
          <w:i/>
          <w:iCs/>
          <w:spacing w:val="4"/>
          <w:rtl/>
        </w:rPr>
        <w:t xml:space="preserve"> في </w:t>
      </w:r>
      <w:r w:rsidRPr="00F1751E">
        <w:rPr>
          <w:i/>
          <w:iCs/>
          <w:spacing w:val="4"/>
          <w:rtl/>
        </w:rPr>
        <w:t>اعتباره</w:t>
      </w:r>
      <w:r w:rsidRPr="00F1751E">
        <w:rPr>
          <w:rFonts w:hint="cs"/>
          <w:i/>
          <w:iCs/>
          <w:spacing w:val="4"/>
          <w:rtl/>
        </w:rPr>
        <w:t>"</w:t>
      </w:r>
      <w:r w:rsidRPr="00F1751E">
        <w:rPr>
          <w:spacing w:val="4"/>
          <w:rtl/>
        </w:rPr>
        <w:t xml:space="preserve"> </w:t>
      </w:r>
      <w:r w:rsidRPr="00F1751E">
        <w:rPr>
          <w:rFonts w:hint="cs"/>
          <w:spacing w:val="4"/>
          <w:rtl/>
        </w:rPr>
        <w:t>والتي يرد وصف خصائصها</w:t>
      </w:r>
      <w:r>
        <w:rPr>
          <w:rFonts w:hint="cs"/>
          <w:spacing w:val="4"/>
          <w:rtl/>
        </w:rPr>
        <w:t xml:space="preserve"> في </w:t>
      </w:r>
      <w:r w:rsidRPr="00F1751E">
        <w:rPr>
          <w:rFonts w:hint="cs"/>
          <w:spacing w:val="4"/>
          <w:rtl/>
        </w:rPr>
        <w:t>الملحق</w:t>
      </w:r>
      <w:r w:rsidRPr="00F1751E">
        <w:rPr>
          <w:rFonts w:hint="eastAsia"/>
          <w:spacing w:val="4"/>
          <w:rtl/>
        </w:rPr>
        <w:t> </w:t>
      </w:r>
      <w:r w:rsidRPr="00F1751E">
        <w:rPr>
          <w:spacing w:val="4"/>
        </w:rPr>
        <w:t>1</w:t>
      </w:r>
      <w:r w:rsidRPr="00F1751E">
        <w:rPr>
          <w:rFonts w:hint="cs"/>
          <w:spacing w:val="4"/>
          <w:rtl/>
        </w:rPr>
        <w:t xml:space="preserve"> بالتوصية </w:t>
      </w:r>
      <w:r w:rsidRPr="00F1751E">
        <w:rPr>
          <w:spacing w:val="4"/>
        </w:rPr>
        <w:t>ITU</w:t>
      </w:r>
      <w:r w:rsidRPr="00F1751E">
        <w:rPr>
          <w:spacing w:val="4"/>
        </w:rPr>
        <w:sym w:font="Symbol" w:char="F02D"/>
      </w:r>
      <w:r w:rsidRPr="00F1751E">
        <w:rPr>
          <w:spacing w:val="4"/>
        </w:rPr>
        <w:t>R M.2013</w:t>
      </w:r>
      <w:ins w:id="247" w:author="Tahawi, Mohamad " w:date="2015-10-28T14:51:00Z">
        <w:r w:rsidR="006F5709">
          <w:rPr>
            <w:spacing w:val="4"/>
          </w:rPr>
          <w:t>-0</w:t>
        </w:r>
      </w:ins>
      <w:r w:rsidRPr="00F1751E">
        <w:rPr>
          <w:spacing w:val="4"/>
          <w:rtl/>
        </w:rPr>
        <w:t>؛</w:t>
      </w:r>
    </w:p>
    <w:p w:rsidR="00941D21" w:rsidRDefault="00105089">
      <w:pPr>
        <w:pStyle w:val="Reasons"/>
      </w:pPr>
      <w:r>
        <w:rPr>
          <w:rtl/>
        </w:rPr>
        <w:t>الأسباب:</w:t>
      </w:r>
      <w:r>
        <w:tab/>
      </w:r>
      <w:r w:rsidR="00634F88" w:rsidRPr="00A55DF3">
        <w:rPr>
          <w:rFonts w:hint="cs"/>
          <w:b w:val="0"/>
          <w:bCs w:val="0"/>
          <w:rtl/>
          <w:lang w:bidi="ar-EG"/>
        </w:rPr>
        <w:t>إضافة</w:t>
      </w:r>
      <w:r w:rsidR="00634F88">
        <w:rPr>
          <w:rFonts w:hint="cs"/>
          <w:b w:val="0"/>
          <w:bCs w:val="0"/>
          <w:rtl/>
          <w:lang w:bidi="ar-EG"/>
        </w:rPr>
        <w:t xml:space="preserve"> مؤشر </w:t>
      </w:r>
      <w:r w:rsidR="00634F88">
        <w:rPr>
          <w:b w:val="0"/>
          <w:bCs w:val="0"/>
          <w:lang w:bidi="ar-EG"/>
        </w:rPr>
        <w:t>-0</w:t>
      </w:r>
      <w:r w:rsidR="00634F88">
        <w:rPr>
          <w:rFonts w:hint="cs"/>
          <w:b w:val="0"/>
          <w:bCs w:val="0"/>
          <w:rtl/>
          <w:lang w:bidi="ar-EG"/>
        </w:rPr>
        <w:t xml:space="preserve"> للنسخة الأولى من التوصية.</w:t>
      </w:r>
    </w:p>
    <w:p w:rsidR="00941D21" w:rsidRDefault="00105089">
      <w:pPr>
        <w:pStyle w:val="Proposal"/>
      </w:pPr>
      <w:r>
        <w:t>MOD</w:t>
      </w:r>
      <w:r>
        <w:tab/>
        <w:t>CHN/62A19/39</w:t>
      </w:r>
    </w:p>
    <w:p w:rsidR="00A55DF3" w:rsidRDefault="00105089">
      <w:pPr>
        <w:pStyle w:val="ResNo"/>
        <w:pPrChange w:id="248" w:author="Tahawi, Mohamad " w:date="2015-10-28T14:51:00Z">
          <w:pPr>
            <w:pStyle w:val="ResNo"/>
          </w:pPr>
        </w:pPrChange>
      </w:pPr>
      <w:bookmarkStart w:id="249" w:name="_Toc327956759"/>
      <w:r>
        <w:rPr>
          <w:rFonts w:hint="cs"/>
          <w:rtl/>
        </w:rPr>
        <w:t xml:space="preserve">القـرار </w:t>
      </w:r>
      <w:r w:rsidRPr="0018745C">
        <w:rPr>
          <w:rStyle w:val="href"/>
        </w:rPr>
        <w:t>739</w:t>
      </w:r>
      <w:r>
        <w:t xml:space="preserve"> (REV.WRC-</w:t>
      </w:r>
      <w:del w:id="250" w:author="Tahawi, Mohamad " w:date="2015-10-28T14:51:00Z">
        <w:r w:rsidDel="00B979E8">
          <w:delText>07</w:delText>
        </w:r>
      </w:del>
      <w:ins w:id="251" w:author="Tahawi, Mohamad " w:date="2015-10-28T14:51:00Z">
        <w:r w:rsidR="00B979E8">
          <w:t>15</w:t>
        </w:r>
      </w:ins>
      <w:r>
        <w:t>)</w:t>
      </w:r>
      <w:bookmarkEnd w:id="249"/>
    </w:p>
    <w:p w:rsidR="00A55DF3" w:rsidRDefault="00105089" w:rsidP="00A55DF3">
      <w:pPr>
        <w:pStyle w:val="Restitle"/>
        <w:rPr>
          <w:rtl/>
        </w:rPr>
      </w:pPr>
      <w:bookmarkStart w:id="252" w:name="_Toc327956760"/>
      <w:r>
        <w:rPr>
          <w:rFonts w:hint="cs"/>
          <w:rtl/>
        </w:rPr>
        <w:t>التوافق بين خدمة الفلك الراديوي والخدمات الفضائية النشيطة</w:t>
      </w:r>
      <w:r>
        <w:rPr>
          <w:rtl/>
        </w:rPr>
        <w:br/>
      </w:r>
      <w:r>
        <w:rPr>
          <w:rFonts w:hint="cs"/>
          <w:rtl/>
        </w:rPr>
        <w:t>في بعض نطاقات التردد المجاورة أو القريبة</w:t>
      </w:r>
      <w:bookmarkEnd w:id="252"/>
    </w:p>
    <w:p w:rsidR="00A55DF3" w:rsidRDefault="00105089">
      <w:pPr>
        <w:pStyle w:val="Normalaftertitle"/>
        <w:rPr>
          <w:rtl/>
        </w:rPr>
        <w:pPrChange w:id="253" w:author="Tahawi, Mohamad " w:date="2015-10-28T14:51:00Z">
          <w:pPr>
            <w:pStyle w:val="Normalaftertitle"/>
          </w:pPr>
        </w:pPrChange>
      </w:pPr>
      <w:r>
        <w:rPr>
          <w:rFonts w:hint="cs"/>
          <w:rtl/>
        </w:rPr>
        <w:t xml:space="preserve">إن المؤتمر العالمي للاتصالات الراديوية (جنيف، </w:t>
      </w:r>
      <w:del w:id="254" w:author="Tahawi, Mohamad " w:date="2015-10-28T14:51:00Z">
        <w:r w:rsidDel="001E3785">
          <w:delText>2007</w:delText>
        </w:r>
      </w:del>
      <w:ins w:id="255" w:author="Tahawi, Mohamad " w:date="2015-10-28T14:51:00Z">
        <w:r w:rsidR="001E3785">
          <w:t>2015</w:t>
        </w:r>
      </w:ins>
      <w:r>
        <w:rPr>
          <w:rFonts w:hint="cs"/>
          <w:rtl/>
        </w:rPr>
        <w:t>)،</w:t>
      </w:r>
    </w:p>
    <w:p w:rsidR="00941D21" w:rsidRDefault="00941D21">
      <w:pPr>
        <w:pStyle w:val="Reasons"/>
      </w:pPr>
    </w:p>
    <w:p w:rsidR="00941D21" w:rsidRDefault="00105089">
      <w:pPr>
        <w:pStyle w:val="Proposal"/>
      </w:pPr>
      <w:r>
        <w:t>MOD</w:t>
      </w:r>
      <w:r>
        <w:tab/>
        <w:t>CHN/62A19/40</w:t>
      </w:r>
    </w:p>
    <w:p w:rsidR="00A55DF3" w:rsidRDefault="00105089" w:rsidP="00A55DF3">
      <w:pPr>
        <w:pStyle w:val="AnnexNo"/>
      </w:pPr>
      <w:r>
        <w:rPr>
          <w:rFonts w:hint="cs"/>
          <w:rtl/>
        </w:rPr>
        <w:t xml:space="preserve">الملحـق </w:t>
      </w:r>
      <w:r>
        <w:t>1</w:t>
      </w:r>
      <w:r>
        <w:rPr>
          <w:rFonts w:hint="cs"/>
          <w:rtl/>
        </w:rPr>
        <w:t xml:space="preserve"> بالقـرار </w:t>
      </w:r>
      <w:r>
        <w:t>739 (</w:t>
      </w:r>
      <w:r>
        <w:rPr>
          <w:lang w:val="fr-FR"/>
        </w:rPr>
        <w:t>REV.</w:t>
      </w:r>
      <w:r>
        <w:t>WRC-07)</w:t>
      </w:r>
    </w:p>
    <w:p w:rsidR="00A55DF3" w:rsidRDefault="00105089" w:rsidP="00A55DF3">
      <w:pPr>
        <w:pStyle w:val="Annextitle"/>
        <w:rPr>
          <w:rtl/>
        </w:rPr>
      </w:pPr>
      <w:r>
        <w:rPr>
          <w:rFonts w:hint="cs"/>
          <w:rtl/>
        </w:rPr>
        <w:t>سويات العتبة للإرسالات غير المطلوبة</w:t>
      </w:r>
    </w:p>
    <w:p w:rsidR="00A55DF3" w:rsidRDefault="00105089" w:rsidP="00C9177E">
      <w:pPr>
        <w:pStyle w:val="Normalaftertitle"/>
        <w:rPr>
          <w:rtl/>
        </w:rPr>
      </w:pPr>
      <w:r>
        <w:rPr>
          <w:rFonts w:hint="cs"/>
          <w:rtl/>
        </w:rPr>
        <w:t xml:space="preserve">ترد في الجدول </w:t>
      </w:r>
      <w:r>
        <w:t>1-1</w:t>
      </w:r>
      <w:r>
        <w:rPr>
          <w:rFonts w:hint="cs"/>
          <w:rtl/>
        </w:rPr>
        <w:t xml:space="preserve"> سويات العتبة للإرسالات غير المطلوبة التي تنطبق على المحطات الفضائية المستقرة بالنسبة إلى الأرض، وذلك</w:t>
      </w:r>
      <w:r w:rsidR="00C9177E">
        <w:rPr>
          <w:rFonts w:hint="eastAsia"/>
          <w:rtl/>
        </w:rPr>
        <w:t> </w:t>
      </w:r>
      <w:r>
        <w:rPr>
          <w:rFonts w:hint="cs"/>
          <w:rtl/>
        </w:rPr>
        <w:t>من</w:t>
      </w:r>
      <w:r w:rsidR="00C9177E">
        <w:rPr>
          <w:rFonts w:hint="eastAsia"/>
          <w:rtl/>
        </w:rPr>
        <w:t> </w:t>
      </w:r>
      <w:r>
        <w:rPr>
          <w:rFonts w:hint="cs"/>
          <w:rtl/>
        </w:rPr>
        <w:t>حيث كثافة تدفق القدرة في عرض نطاق مرجعي في موقع محطة ما للفلك الراديوي.</w:t>
      </w:r>
    </w:p>
    <w:p w:rsidR="00A55DF3" w:rsidRDefault="00105089" w:rsidP="00C9177E">
      <w:pPr>
        <w:rPr>
          <w:rtl/>
        </w:rPr>
      </w:pPr>
      <w:r>
        <w:rPr>
          <w:rFonts w:hint="cs"/>
          <w:rtl/>
        </w:rPr>
        <w:t xml:space="preserve">وينبغي أن </w:t>
      </w:r>
      <w:r w:rsidRPr="004B4C1D">
        <w:rPr>
          <w:rFonts w:hint="cs"/>
          <w:spacing w:val="-2"/>
          <w:rtl/>
        </w:rPr>
        <w:t>تراعي أي محطات فضائية مستقرة بالنسبة إلى الأرض، تعمل في النطاقات المذكورة في العمود الثاني من الجدول</w:t>
      </w:r>
      <w:r w:rsidR="00C9177E">
        <w:rPr>
          <w:rFonts w:hint="eastAsia"/>
          <w:rtl/>
        </w:rPr>
        <w:t> </w:t>
      </w:r>
      <w:r>
        <w:t>1-1</w:t>
      </w:r>
      <w:r>
        <w:rPr>
          <w:rFonts w:hint="cs"/>
          <w:rtl/>
        </w:rPr>
        <w:t xml:space="preserve"> في</w:t>
      </w:r>
      <w:r w:rsidR="000F26B3">
        <w:rPr>
          <w:rFonts w:hint="eastAsia"/>
          <w:rtl/>
        </w:rPr>
        <w:t> </w:t>
      </w:r>
      <w:r>
        <w:rPr>
          <w:rFonts w:hint="cs"/>
          <w:rtl/>
        </w:rPr>
        <w:t>موقع</w:t>
      </w:r>
      <w:r w:rsidR="000F26B3">
        <w:rPr>
          <w:rFonts w:hint="eastAsia"/>
          <w:rtl/>
        </w:rPr>
        <w:t> </w:t>
      </w:r>
      <w:r>
        <w:rPr>
          <w:rFonts w:hint="cs"/>
          <w:rtl/>
        </w:rPr>
        <w:t>محطة الفلك الراديوي العاملة في النطاق المذكور في العمود الثالث، سويات العتبة للإرسالات غير المطلوبة المبينة في</w:t>
      </w:r>
      <w:r w:rsidR="00C9177E">
        <w:rPr>
          <w:rFonts w:hint="eastAsia"/>
          <w:rtl/>
        </w:rPr>
        <w:t> </w:t>
      </w:r>
      <w:r>
        <w:rPr>
          <w:rFonts w:hint="cs"/>
          <w:rtl/>
        </w:rPr>
        <w:t>الأعمدة الرابع والسادس والثامن (المقترنة بعرض النطاق المرجعي في الأعمدة المجاورة).</w:t>
      </w:r>
    </w:p>
    <w:p w:rsidR="00A55DF3" w:rsidRDefault="00105089" w:rsidP="0087305E">
      <w:pPr>
        <w:rPr>
          <w:rtl/>
        </w:rPr>
      </w:pPr>
      <w:r>
        <w:rPr>
          <w:rFonts w:hint="cs"/>
          <w:rtl/>
        </w:rPr>
        <w:t>أما سويات العتبة للإرسالات غير المطلوبة التي تنطبق على المحطات الفضائية غير المستقرة بالنسبة إلى الأرض فإنها مدرجة في</w:t>
      </w:r>
      <w:r w:rsidR="00D729D8">
        <w:rPr>
          <w:rFonts w:hint="eastAsia"/>
          <w:rtl/>
        </w:rPr>
        <w:t> </w:t>
      </w:r>
      <w:r>
        <w:rPr>
          <w:rFonts w:hint="cs"/>
          <w:rtl/>
        </w:rPr>
        <w:t>الجدول</w:t>
      </w:r>
      <w:r w:rsidR="0087305E">
        <w:rPr>
          <w:rFonts w:hint="eastAsia"/>
          <w:rtl/>
        </w:rPr>
        <w:t> </w:t>
      </w:r>
      <w:r>
        <w:t>2</w:t>
      </w:r>
      <w:r w:rsidR="00D729D8">
        <w:noBreakHyphen/>
      </w:r>
      <w:r>
        <w:t>1</w:t>
      </w:r>
      <w:r>
        <w:rPr>
          <w:rFonts w:hint="cs"/>
          <w:rtl/>
        </w:rPr>
        <w:t>، من حيث كثافة تدفق القدرة المكافئة الناتجة في عرض نطاق مرجعي في موقع محطة ما للفلك الراديوي عن جميع المحطات الفضائية لنظام غير مستقر بالنسبة إلى الأرض التي تقع في مجال رؤية محطة الفلك الراديوي المعنية، ويجب عدم تجاوزها خلال نسبة مئوية معينة من الزمن في السماء كلها.</w:t>
      </w:r>
    </w:p>
    <w:p w:rsidR="00A55DF3" w:rsidRDefault="00105089" w:rsidP="000F26B3">
      <w:pPr>
        <w:rPr>
          <w:rtl/>
        </w:rPr>
      </w:pPr>
      <w:r>
        <w:rPr>
          <w:rFonts w:hint="cs"/>
          <w:rtl/>
        </w:rPr>
        <w:t xml:space="preserve">وينبغي أن تراعي جميع المحطات الفضائية لنظام غير مستقر بالنسبة إلى الأرض والتي تعمل في النطاقات المذكورة في العمود الثاني من الجدول </w:t>
      </w:r>
      <w:r>
        <w:t>2-1</w:t>
      </w:r>
      <w:r>
        <w:rPr>
          <w:rFonts w:hint="cs"/>
          <w:rtl/>
        </w:rPr>
        <w:t xml:space="preserve"> في موقع محطة الفلك الراديوي العاملة في النطاق المذكور في العمود الثالث، قيمة كثافة تدفق القدرة المكافئة المبينة في الأعمدة الرابع والسادس والثامن (المقترنة بعرض النطاق المرجعي الوارد في العمود المجاور). وينبغي حساب قيمة كثافة تدفق القدرة المكافئة في موقع محطة ما للفلك الراديوي باستعمال مخطط الهوائي والكسب الأقصى لهوائي محطة الفلك الراديوي </w:t>
      </w:r>
      <w:r>
        <w:rPr>
          <w:rFonts w:hint="cs"/>
          <w:rtl/>
        </w:rPr>
        <w:lastRenderedPageBreak/>
        <w:t>حسبما</w:t>
      </w:r>
      <w:r w:rsidR="000F26B3">
        <w:rPr>
          <w:rFonts w:hint="eastAsia"/>
          <w:rtl/>
        </w:rPr>
        <w:t> </w:t>
      </w:r>
      <w:r>
        <w:rPr>
          <w:rFonts w:hint="cs"/>
          <w:rtl/>
        </w:rPr>
        <w:t>جاء</w:t>
      </w:r>
      <w:r w:rsidR="000F26B3">
        <w:rPr>
          <w:rFonts w:hint="eastAsia"/>
          <w:rtl/>
        </w:rPr>
        <w:t> </w:t>
      </w:r>
      <w:r>
        <w:rPr>
          <w:rFonts w:hint="cs"/>
          <w:rtl/>
        </w:rPr>
        <w:t xml:space="preserve">في التوصية </w:t>
      </w:r>
      <w:r>
        <w:t>ITU-R RA.1631</w:t>
      </w:r>
      <w:ins w:id="256" w:author="Tahawi, Mohamad " w:date="2015-10-28T14:54:00Z">
        <w:r w:rsidR="000062CA">
          <w:t>-1</w:t>
        </w:r>
      </w:ins>
      <w:r>
        <w:rPr>
          <w:rFonts w:hint="cs"/>
          <w:rtl/>
        </w:rPr>
        <w:t>. وترد المبادئ التوجيهية بشأن حساب كثافة تدفق القدرة المكافئة في</w:t>
      </w:r>
      <w:r w:rsidR="000F26B3">
        <w:rPr>
          <w:rFonts w:hint="eastAsia"/>
          <w:rtl/>
        </w:rPr>
        <w:t> </w:t>
      </w:r>
      <w:r>
        <w:rPr>
          <w:rFonts w:hint="cs"/>
          <w:rtl/>
        </w:rPr>
        <w:t xml:space="preserve">التوصيتين </w:t>
      </w:r>
      <w:r>
        <w:t>ITU</w:t>
      </w:r>
      <w:r w:rsidR="001C3E78">
        <w:noBreakHyphen/>
      </w:r>
      <w:r>
        <w:t>R</w:t>
      </w:r>
      <w:r w:rsidR="001C3E78">
        <w:t> </w:t>
      </w:r>
      <w:r>
        <w:t>S.1586</w:t>
      </w:r>
      <w:r>
        <w:rPr>
          <w:rFonts w:hint="cs"/>
          <w:rtl/>
        </w:rPr>
        <w:t xml:space="preserve"> و</w:t>
      </w:r>
      <w:r>
        <w:t>ITU-R M.1583</w:t>
      </w:r>
      <w:r>
        <w:rPr>
          <w:rFonts w:hint="cs"/>
          <w:rtl/>
        </w:rPr>
        <w:t xml:space="preserve">. وتكون زوايا الارتفاع الخاصة بمحطات الفلك الراديوي والتي ينبغي أن تؤخذ بعين الاعتبار عند حساب كثافة تدفق القدرة المكافئة أعلى من زاوية الارتفاع الدنيا </w:t>
      </w:r>
      <w:r>
        <w:rPr>
          <w:rFonts w:cs="Times New Roman"/>
          <w:lang w:val="el-GR"/>
        </w:rPr>
        <w:t>θ</w:t>
      </w:r>
      <w:r>
        <w:rPr>
          <w:i/>
          <w:iCs/>
          <w:vertAlign w:val="subscript"/>
        </w:rPr>
        <w:t>min</w:t>
      </w:r>
      <w:r>
        <w:rPr>
          <w:rFonts w:hint="cs"/>
          <w:rtl/>
        </w:rPr>
        <w:t xml:space="preserve"> للراصدة الراديوية. وإذا لم</w:t>
      </w:r>
      <w:r>
        <w:rPr>
          <w:rFonts w:hint="eastAsia"/>
          <w:rtl/>
        </w:rPr>
        <w:t> </w:t>
      </w:r>
      <w:r>
        <w:rPr>
          <w:rFonts w:hint="cs"/>
          <w:rtl/>
        </w:rPr>
        <w:t xml:space="preserve">تتوفر هذه المعلومات </w:t>
      </w:r>
      <w:r w:rsidRPr="000F26B3">
        <w:rPr>
          <w:rFonts w:hint="cs"/>
          <w:spacing w:val="-2"/>
          <w:rtl/>
        </w:rPr>
        <w:t>تستخدم</w:t>
      </w:r>
      <w:r w:rsidR="000F26B3" w:rsidRPr="000F26B3">
        <w:rPr>
          <w:rFonts w:hint="eastAsia"/>
          <w:spacing w:val="-2"/>
          <w:rtl/>
        </w:rPr>
        <w:t> </w:t>
      </w:r>
      <w:r w:rsidRPr="000F26B3">
        <w:rPr>
          <w:rFonts w:hint="cs"/>
          <w:spacing w:val="-2"/>
          <w:rtl/>
        </w:rPr>
        <w:t xml:space="preserve">قيمة </w:t>
      </w:r>
      <w:r w:rsidRPr="000F26B3">
        <w:rPr>
          <w:spacing w:val="-2"/>
        </w:rPr>
        <w:sym w:font="Symbol" w:char="F0B0"/>
      </w:r>
      <w:r w:rsidRPr="000F26B3">
        <w:rPr>
          <w:spacing w:val="-2"/>
        </w:rPr>
        <w:t>5</w:t>
      </w:r>
      <w:r w:rsidRPr="000F26B3">
        <w:rPr>
          <w:rFonts w:hint="cs"/>
          <w:spacing w:val="-2"/>
          <w:rtl/>
        </w:rPr>
        <w:t>. وترد في حاشية</w:t>
      </w:r>
      <w:r w:rsidRPr="000F26B3">
        <w:rPr>
          <w:rStyle w:val="FootnoteReference"/>
          <w:spacing w:val="-2"/>
        </w:rPr>
        <w:t>1</w:t>
      </w:r>
      <w:r w:rsidRPr="000F26B3">
        <w:rPr>
          <w:rFonts w:hint="cs"/>
          <w:spacing w:val="-2"/>
          <w:rtl/>
        </w:rPr>
        <w:t xml:space="preserve"> الجدول</w:t>
      </w:r>
      <w:r w:rsidR="000F26B3" w:rsidRPr="000F26B3">
        <w:rPr>
          <w:rFonts w:hint="eastAsia"/>
          <w:spacing w:val="-2"/>
          <w:rtl/>
        </w:rPr>
        <w:t> </w:t>
      </w:r>
      <w:r w:rsidRPr="000F26B3">
        <w:rPr>
          <w:spacing w:val="-2"/>
        </w:rPr>
        <w:t>2-1</w:t>
      </w:r>
      <w:r w:rsidRPr="000F26B3">
        <w:rPr>
          <w:rFonts w:hint="cs"/>
          <w:spacing w:val="-2"/>
          <w:rtl/>
        </w:rPr>
        <w:t xml:space="preserve"> النسبة المئوية من الزمن التي ينبغي عدم تجاوز سوية كثافة تدفق القدرة المكافئة أثناءها.</w:t>
      </w:r>
    </w:p>
    <w:p w:rsidR="00A55DF3" w:rsidRDefault="00105089" w:rsidP="00A55DF3">
      <w:pPr>
        <w:rPr>
          <w:lang w:val="fr-FR" w:bidi="ar-EG"/>
        </w:rPr>
      </w:pPr>
      <w:r>
        <w:rPr>
          <w:rFonts w:hint="cs"/>
          <w:rtl/>
        </w:rPr>
        <w:t xml:space="preserve">وتبين بعض أقسام التقرير </w:t>
      </w:r>
      <w:r>
        <w:rPr>
          <w:lang w:val="fr-FR"/>
        </w:rPr>
        <w:t>ITU-R SM.2091</w:t>
      </w:r>
      <w:r>
        <w:rPr>
          <w:rFonts w:hint="cs"/>
          <w:rtl/>
          <w:lang w:val="fr-FR" w:bidi="ar-EG"/>
        </w:rPr>
        <w:t xml:space="preserve"> سويات الإرسالات غير المطلوبة في نطاقات الفلك الراديوي التي لا تتجاوزها بعض الأنظمة الساتلية، بحكم تصميمها.</w:t>
      </w:r>
    </w:p>
    <w:p w:rsidR="00941D21" w:rsidRDefault="00105089">
      <w:pPr>
        <w:pStyle w:val="Reasons"/>
      </w:pPr>
      <w:r>
        <w:rPr>
          <w:rtl/>
        </w:rPr>
        <w:t>الأسباب:</w:t>
      </w:r>
      <w:r>
        <w:tab/>
      </w:r>
      <w:r w:rsidR="000F26B3" w:rsidRPr="00A55DF3">
        <w:rPr>
          <w:rFonts w:hint="cs"/>
          <w:b w:val="0"/>
          <w:bCs w:val="0"/>
          <w:rtl/>
          <w:lang w:bidi="ar-EG"/>
        </w:rPr>
        <w:t>إضافة</w:t>
      </w:r>
      <w:r w:rsidR="000F26B3">
        <w:rPr>
          <w:rFonts w:hint="cs"/>
          <w:b w:val="0"/>
          <w:bCs w:val="0"/>
          <w:rtl/>
          <w:lang w:bidi="ar-EG"/>
        </w:rPr>
        <w:t xml:space="preserve"> مؤشر </w:t>
      </w:r>
      <w:r w:rsidR="000F26B3">
        <w:rPr>
          <w:b w:val="0"/>
          <w:bCs w:val="0"/>
          <w:lang w:bidi="ar-EG"/>
        </w:rPr>
        <w:t>-0</w:t>
      </w:r>
      <w:r w:rsidR="000F26B3">
        <w:rPr>
          <w:rFonts w:hint="cs"/>
          <w:b w:val="0"/>
          <w:bCs w:val="0"/>
          <w:rtl/>
          <w:lang w:bidi="ar-EG"/>
        </w:rPr>
        <w:t xml:space="preserve"> للنسخة الأولى من التوصية.</w:t>
      </w:r>
    </w:p>
    <w:p w:rsidR="00941D21" w:rsidRDefault="00105089">
      <w:pPr>
        <w:pStyle w:val="Proposal"/>
      </w:pPr>
      <w:r>
        <w:t>MOD</w:t>
      </w:r>
      <w:r>
        <w:tab/>
        <w:t>CHN/62A19/41</w:t>
      </w:r>
    </w:p>
    <w:p w:rsidR="00A55DF3" w:rsidRDefault="00105089">
      <w:pPr>
        <w:pStyle w:val="ResNo"/>
        <w:rPr>
          <w:rtl/>
        </w:rPr>
        <w:pPrChange w:id="257" w:author="Tahawi, Mohamad " w:date="2015-10-28T14:55:00Z">
          <w:pPr>
            <w:pStyle w:val="ResNo"/>
          </w:pPr>
        </w:pPrChange>
      </w:pPr>
      <w:r>
        <w:rPr>
          <w:rFonts w:hint="cs"/>
          <w:rtl/>
        </w:rPr>
        <w:t xml:space="preserve">القـرار </w:t>
      </w:r>
      <w:r w:rsidRPr="00D053B6">
        <w:rPr>
          <w:rStyle w:val="href"/>
        </w:rPr>
        <w:t>741</w:t>
      </w:r>
      <w:r>
        <w:t xml:space="preserve"> (REV.WRC</w:t>
      </w:r>
      <w:r>
        <w:noBreakHyphen/>
      </w:r>
      <w:del w:id="258" w:author="Tahawi, Mohamad " w:date="2015-10-28T14:55:00Z">
        <w:r w:rsidDel="00CC0404">
          <w:delText>12</w:delText>
        </w:r>
      </w:del>
      <w:ins w:id="259" w:author="Tahawi, Mohamad " w:date="2015-10-28T14:55:00Z">
        <w:r w:rsidR="00CC0404">
          <w:t>15</w:t>
        </w:r>
      </w:ins>
      <w:r>
        <w:t>)</w:t>
      </w:r>
    </w:p>
    <w:p w:rsidR="00A55DF3" w:rsidRDefault="00105089" w:rsidP="00A55DF3">
      <w:pPr>
        <w:pStyle w:val="Restitle"/>
        <w:spacing w:line="180" w:lineRule="auto"/>
        <w:rPr>
          <w:rtl/>
        </w:rPr>
      </w:pPr>
      <w:bookmarkStart w:id="260" w:name="_Toc327956762"/>
      <w:r>
        <w:rPr>
          <w:rFonts w:hint="cs"/>
          <w:rtl/>
        </w:rPr>
        <w:t xml:space="preserve">حماية خدمة الفلك الراديوي في النطاق </w:t>
      </w:r>
      <w:r>
        <w:t>MHz 5 000</w:t>
      </w:r>
      <w:r>
        <w:noBreakHyphen/>
        <w:t>4 990</w:t>
      </w:r>
      <w:r>
        <w:rPr>
          <w:rFonts w:hint="cs"/>
          <w:rtl/>
        </w:rPr>
        <w:t xml:space="preserve"> </w:t>
      </w:r>
      <w:r>
        <w:rPr>
          <w:rtl/>
        </w:rPr>
        <w:br/>
      </w:r>
      <w:r>
        <w:rPr>
          <w:rFonts w:hint="cs"/>
          <w:rtl/>
        </w:rPr>
        <w:t>من الإرسالات غير المطلوبة الناتجة عن خدمة الملاحة الراديوية الساتلية (فضاء</w:t>
      </w:r>
      <w:r>
        <w:rPr>
          <w:rFonts w:hint="cs"/>
          <w:rtl/>
        </w:rPr>
        <w:noBreakHyphen/>
        <w:t xml:space="preserve">أرض) </w:t>
      </w:r>
      <w:r>
        <w:rPr>
          <w:rtl/>
        </w:rPr>
        <w:br/>
      </w:r>
      <w:r>
        <w:rPr>
          <w:rFonts w:hint="cs"/>
          <w:rtl/>
        </w:rPr>
        <w:t xml:space="preserve">العاملة في نطاق التردد </w:t>
      </w:r>
      <w:r>
        <w:t>MHz 5 030</w:t>
      </w:r>
      <w:r>
        <w:noBreakHyphen/>
        <w:t>5 010</w:t>
      </w:r>
      <w:bookmarkEnd w:id="260"/>
    </w:p>
    <w:p w:rsidR="00A55DF3" w:rsidRDefault="00105089">
      <w:pPr>
        <w:pStyle w:val="Normalaftertitle"/>
        <w:rPr>
          <w:rtl/>
        </w:rPr>
        <w:pPrChange w:id="261" w:author="Tahawi, Mohamad " w:date="2015-10-28T14:55:00Z">
          <w:pPr>
            <w:pStyle w:val="Normalaftertitle"/>
          </w:pPr>
        </w:pPrChange>
      </w:pPr>
      <w:r>
        <w:rPr>
          <w:rFonts w:hint="cs"/>
          <w:rtl/>
        </w:rPr>
        <w:t xml:space="preserve">إن المؤتمر العالمي للاتصالات الراديوية (جنيف، </w:t>
      </w:r>
      <w:del w:id="262" w:author="Tahawi, Mohamad " w:date="2015-10-28T14:55:00Z">
        <w:r w:rsidDel="006F66EC">
          <w:delText>2012</w:delText>
        </w:r>
      </w:del>
      <w:ins w:id="263" w:author="Tahawi, Mohamad " w:date="2015-10-28T14:55:00Z">
        <w:r w:rsidR="006F66EC">
          <w:t>2015</w:t>
        </w:r>
      </w:ins>
      <w:r>
        <w:rPr>
          <w:rFonts w:hint="cs"/>
          <w:rtl/>
        </w:rPr>
        <w:t>)،</w:t>
      </w:r>
    </w:p>
    <w:p w:rsidR="00941D21" w:rsidRDefault="00941D21">
      <w:pPr>
        <w:pStyle w:val="Reasons"/>
      </w:pPr>
    </w:p>
    <w:p w:rsidR="00941D21" w:rsidRDefault="00105089">
      <w:pPr>
        <w:pStyle w:val="Proposal"/>
      </w:pPr>
      <w:r>
        <w:t>MOD</w:t>
      </w:r>
      <w:r>
        <w:tab/>
        <w:t>CHN/62A19/42</w:t>
      </w:r>
    </w:p>
    <w:p w:rsidR="00A55DF3" w:rsidRDefault="00105089" w:rsidP="00A55DF3">
      <w:pPr>
        <w:pStyle w:val="Call"/>
        <w:rPr>
          <w:rtl/>
        </w:rPr>
      </w:pPr>
      <w:r>
        <w:rPr>
          <w:rFonts w:hint="cs"/>
          <w:rtl/>
        </w:rPr>
        <w:t>يقـرر</w:t>
      </w:r>
    </w:p>
    <w:p w:rsidR="00A55DF3" w:rsidRPr="00706CF0" w:rsidRDefault="00105089" w:rsidP="00A55DF3">
      <w:pPr>
        <w:keepNext/>
        <w:keepLines/>
        <w:rPr>
          <w:rtl/>
        </w:rPr>
      </w:pPr>
      <w:r w:rsidRPr="003E7C4B">
        <w:rPr>
          <w:spacing w:val="4"/>
        </w:rPr>
        <w:t>1</w:t>
      </w:r>
      <w:r w:rsidRPr="003E7C4B">
        <w:rPr>
          <w:rFonts w:hint="cs"/>
          <w:spacing w:val="4"/>
          <w:rtl/>
        </w:rPr>
        <w:tab/>
      </w:r>
      <w:r w:rsidRPr="00706CF0">
        <w:rPr>
          <w:rFonts w:hint="cs"/>
          <w:rtl/>
        </w:rPr>
        <w:t>أنه لتلافي التسبب</w:t>
      </w:r>
      <w:r>
        <w:rPr>
          <w:rFonts w:hint="cs"/>
          <w:rtl/>
        </w:rPr>
        <w:t xml:space="preserve"> في </w:t>
      </w:r>
      <w:r w:rsidRPr="00706CF0">
        <w:rPr>
          <w:rFonts w:hint="cs"/>
          <w:rtl/>
        </w:rPr>
        <w:t>تعرض خدمة الفلك الراديوي</w:t>
      </w:r>
      <w:r>
        <w:rPr>
          <w:rFonts w:hint="cs"/>
          <w:rtl/>
        </w:rPr>
        <w:t xml:space="preserve"> في </w:t>
      </w:r>
      <w:r w:rsidRPr="00706CF0">
        <w:rPr>
          <w:rFonts w:hint="cs"/>
          <w:rtl/>
        </w:rPr>
        <w:t xml:space="preserve">النطاق </w:t>
      </w:r>
      <w:r w:rsidRPr="00706CF0">
        <w:t>MHz 5 000</w:t>
      </w:r>
      <w:r w:rsidRPr="00706CF0">
        <w:noBreakHyphen/>
        <w:t>4 990</w:t>
      </w:r>
      <w:r w:rsidRPr="00706CF0">
        <w:rPr>
          <w:rFonts w:hint="cs"/>
          <w:rtl/>
        </w:rPr>
        <w:t xml:space="preserve"> لتداخل ضار، فإن كثافة تدفق القدرة التي تنتجها</w:t>
      </w:r>
      <w:r>
        <w:rPr>
          <w:rFonts w:hint="cs"/>
          <w:rtl/>
        </w:rPr>
        <w:t xml:space="preserve"> في </w:t>
      </w:r>
      <w:r w:rsidRPr="00706CF0">
        <w:rPr>
          <w:rFonts w:hint="cs"/>
          <w:rtl/>
        </w:rPr>
        <w:t>هذا النطاق أي شبكة مستقرة بالنسبة إلى الأرض</w:t>
      </w:r>
      <w:r>
        <w:rPr>
          <w:rFonts w:hint="cs"/>
          <w:rtl/>
        </w:rPr>
        <w:t xml:space="preserve"> في </w:t>
      </w:r>
      <w:r w:rsidRPr="00706CF0">
        <w:rPr>
          <w:rFonts w:hint="cs"/>
          <w:rtl/>
        </w:rPr>
        <w:t>خدمة الملاحة الراديوية الساتلية</w:t>
      </w:r>
      <w:r>
        <w:rPr>
          <w:rFonts w:hint="cs"/>
          <w:rtl/>
        </w:rPr>
        <w:t xml:space="preserve"> في </w:t>
      </w:r>
      <w:r w:rsidRPr="00706CF0">
        <w:rPr>
          <w:rFonts w:hint="cs"/>
          <w:rtl/>
        </w:rPr>
        <w:t>النطاق</w:t>
      </w:r>
      <w:r w:rsidRPr="00706CF0">
        <w:rPr>
          <w:rFonts w:hint="eastAsia"/>
          <w:rtl/>
        </w:rPr>
        <w:t> </w:t>
      </w:r>
      <w:r w:rsidRPr="00706CF0">
        <w:t>MHz 5 030</w:t>
      </w:r>
      <w:r w:rsidRPr="00706CF0">
        <w:noBreakHyphen/>
        <w:t>5 010</w:t>
      </w:r>
      <w:r w:rsidRPr="00706CF0">
        <w:rPr>
          <w:rFonts w:hint="cs"/>
          <w:rtl/>
        </w:rPr>
        <w:t xml:space="preserve"> يجب ألا تتجاوز </w:t>
      </w:r>
      <w:r w:rsidRPr="00706CF0">
        <w:t>dB(W/m</w:t>
      </w:r>
      <w:r w:rsidRPr="00706CF0">
        <w:rPr>
          <w:vertAlign w:val="superscript"/>
        </w:rPr>
        <w:t>2</w:t>
      </w:r>
      <w:r w:rsidRPr="00706CF0">
        <w:t>) 171−</w:t>
      </w:r>
      <w:r>
        <w:rPr>
          <w:rFonts w:hint="cs"/>
          <w:rtl/>
        </w:rPr>
        <w:t xml:space="preserve"> في </w:t>
      </w:r>
      <w:r w:rsidRPr="00706CF0">
        <w:rPr>
          <w:rFonts w:hint="cs"/>
          <w:rtl/>
        </w:rPr>
        <w:t xml:space="preserve">نطاق </w:t>
      </w:r>
      <w:r w:rsidRPr="00706CF0">
        <w:t>MHz 10</w:t>
      </w:r>
      <w:r>
        <w:rPr>
          <w:rFonts w:hint="cs"/>
          <w:rtl/>
        </w:rPr>
        <w:t xml:space="preserve"> في </w:t>
      </w:r>
      <w:r w:rsidRPr="00706CF0">
        <w:rPr>
          <w:rFonts w:hint="cs"/>
          <w:rtl/>
        </w:rPr>
        <w:t>أي محطة من محطات خدمة الفلك</w:t>
      </w:r>
      <w:r w:rsidRPr="00706CF0">
        <w:rPr>
          <w:rFonts w:hint="eastAsia"/>
          <w:rtl/>
        </w:rPr>
        <w:t> </w:t>
      </w:r>
      <w:r w:rsidRPr="00706CF0">
        <w:rPr>
          <w:rFonts w:hint="cs"/>
          <w:rtl/>
        </w:rPr>
        <w:t>الراديوي؛</w:t>
      </w:r>
    </w:p>
    <w:p w:rsidR="00A55DF3" w:rsidRDefault="00105089" w:rsidP="000F26B3">
      <w:pPr>
        <w:rPr>
          <w:rtl/>
        </w:rPr>
      </w:pPr>
      <w:r>
        <w:t>2</w:t>
      </w:r>
      <w:r>
        <w:rPr>
          <w:rFonts w:hint="cs"/>
          <w:rtl/>
        </w:rPr>
        <w:tab/>
        <w:t xml:space="preserve">أنه لتلافي التسبب في تعرض خدمة الفلك الراديوي في النطاق </w:t>
      </w:r>
      <w:r>
        <w:t>MHz 5 000</w:t>
      </w:r>
      <w:r>
        <w:noBreakHyphen/>
        <w:t>4 990</w:t>
      </w:r>
      <w:r>
        <w:rPr>
          <w:rFonts w:hint="cs"/>
          <w:rtl/>
        </w:rPr>
        <w:t xml:space="preserve"> لتداخل ضار في السماء بأكملها على ارتفاعات تتجاوز زاوية الارتفاع الدنيا للتشغيل </w:t>
      </w:r>
      <w:r>
        <w:rPr>
          <w:rStyle w:val="FootnoteReference"/>
        </w:rPr>
        <w:footnoteReference w:customMarkFollows="1" w:id="3"/>
        <w:t>1</w:t>
      </w:r>
      <w:r>
        <w:sym w:font="Symbol" w:char="F071"/>
      </w:r>
      <w:r>
        <w:rPr>
          <w:i/>
          <w:position w:val="-4"/>
          <w:sz w:val="20"/>
        </w:rPr>
        <w:t>min</w:t>
      </w:r>
      <w:r>
        <w:rPr>
          <w:rFonts w:hint="cs"/>
          <w:rtl/>
        </w:rPr>
        <w:t xml:space="preserve"> المحددة للراصدة الراديوية، فإن كثافة تدفق القدرة المكافئة التي</w:t>
      </w:r>
      <w:r w:rsidR="000F26B3">
        <w:rPr>
          <w:rFonts w:hint="eastAsia"/>
          <w:rtl/>
        </w:rPr>
        <w:t> </w:t>
      </w:r>
      <w:r>
        <w:rPr>
          <w:rFonts w:hint="cs"/>
          <w:rtl/>
        </w:rPr>
        <w:t xml:space="preserve">تنتجها في هذا النطاق جميع المحطات الفضائية داخل أي نظام غير مستقر بالنسبة إلى الأرض في خدمة الملاحة الراديوية الساتلية في النطاق </w:t>
      </w:r>
      <w:r>
        <w:t>MHz 5 030</w:t>
      </w:r>
      <w:r>
        <w:noBreakHyphen/>
        <w:t>5 010</w:t>
      </w:r>
      <w:r>
        <w:rPr>
          <w:rFonts w:hint="cs"/>
          <w:rtl/>
        </w:rPr>
        <w:t xml:space="preserve"> يجب ألا تتجاوز </w:t>
      </w:r>
      <w:r>
        <w:t>dB(W/m</w:t>
      </w:r>
      <w:r>
        <w:rPr>
          <w:vertAlign w:val="superscript"/>
        </w:rPr>
        <w:t>2</w:t>
      </w:r>
      <w:r>
        <w:t>) 245−</w:t>
      </w:r>
      <w:r>
        <w:rPr>
          <w:rFonts w:hint="cs"/>
          <w:rtl/>
        </w:rPr>
        <w:t xml:space="preserve"> في نطاق يبلغ </w:t>
      </w:r>
      <w:r>
        <w:t>MHz 10</w:t>
      </w:r>
      <w:r>
        <w:rPr>
          <w:rFonts w:hint="cs"/>
          <w:rtl/>
        </w:rPr>
        <w:t xml:space="preserve"> في أي محطة من محطات خدمة الفلك الراديوي لأكثر من </w:t>
      </w:r>
      <w:r>
        <w:t>%2</w:t>
      </w:r>
      <w:r>
        <w:rPr>
          <w:rFonts w:hint="cs"/>
          <w:rtl/>
        </w:rPr>
        <w:t xml:space="preserve"> من الوقت، باستعمال المنهجية المبينة في التوصية </w:t>
      </w:r>
      <w:r>
        <w:t>ITU</w:t>
      </w:r>
      <w:r>
        <w:noBreakHyphen/>
        <w:t>R M.1583</w:t>
      </w:r>
      <w:r>
        <w:noBreakHyphen/>
        <w:t>1</w:t>
      </w:r>
      <w:r>
        <w:rPr>
          <w:rFonts w:hint="cs"/>
          <w:rtl/>
        </w:rPr>
        <w:t xml:space="preserve"> وهوائي مرجعي يتفق مخطط إشعاعه وكسبه الأقصى مع ما يرد في التوصية </w:t>
      </w:r>
      <w:r>
        <w:t>ITU</w:t>
      </w:r>
      <w:r>
        <w:noBreakHyphen/>
        <w:t>R RA.1631</w:t>
      </w:r>
      <w:ins w:id="264" w:author="Tahawi, Mohamad " w:date="2015-10-28T14:56:00Z">
        <w:r w:rsidR="00B61FEB">
          <w:noBreakHyphen/>
          <w:t>0</w:t>
        </w:r>
      </w:ins>
      <w:r>
        <w:rPr>
          <w:rFonts w:hint="cs"/>
          <w:rtl/>
        </w:rPr>
        <w:t>؛</w:t>
      </w:r>
    </w:p>
    <w:p w:rsidR="00A55DF3" w:rsidRPr="00706CF0" w:rsidRDefault="00105089" w:rsidP="00A55DF3">
      <w:pPr>
        <w:rPr>
          <w:spacing w:val="-8"/>
          <w:rtl/>
          <w:lang w:bidi="ar-EG"/>
        </w:rPr>
      </w:pPr>
      <w:r>
        <w:t>3</w:t>
      </w:r>
      <w:r w:rsidRPr="003E7C4B">
        <w:rPr>
          <w:rFonts w:hint="cs"/>
          <w:spacing w:val="4"/>
          <w:rtl/>
        </w:rPr>
        <w:tab/>
      </w:r>
      <w:r w:rsidRPr="00706CF0">
        <w:rPr>
          <w:rFonts w:hint="cs"/>
          <w:spacing w:val="-8"/>
          <w:rtl/>
        </w:rPr>
        <w:t>أن تطبق الحدود المشار إليها</w:t>
      </w:r>
      <w:r>
        <w:rPr>
          <w:rFonts w:hint="cs"/>
          <w:spacing w:val="-8"/>
          <w:rtl/>
        </w:rPr>
        <w:t xml:space="preserve"> في </w:t>
      </w:r>
      <w:r w:rsidRPr="00706CF0">
        <w:rPr>
          <w:rFonts w:hint="cs"/>
          <w:spacing w:val="-8"/>
          <w:rtl/>
        </w:rPr>
        <w:t xml:space="preserve">الفقرتين </w:t>
      </w:r>
      <w:r w:rsidRPr="00706CF0">
        <w:rPr>
          <w:spacing w:val="-8"/>
        </w:rPr>
        <w:t>1</w:t>
      </w:r>
      <w:r w:rsidRPr="00706CF0">
        <w:rPr>
          <w:rFonts w:hint="cs"/>
          <w:spacing w:val="-8"/>
          <w:rtl/>
        </w:rPr>
        <w:t xml:space="preserve"> و</w:t>
      </w:r>
      <w:r w:rsidRPr="00706CF0">
        <w:rPr>
          <w:spacing w:val="-8"/>
        </w:rPr>
        <w:t>2</w:t>
      </w:r>
      <w:r w:rsidRPr="00706CF0">
        <w:rPr>
          <w:rFonts w:hint="cs"/>
          <w:spacing w:val="-8"/>
          <w:rtl/>
        </w:rPr>
        <w:t xml:space="preserve"> من "</w:t>
      </w:r>
      <w:r w:rsidRPr="00706CF0">
        <w:rPr>
          <w:rFonts w:hint="cs"/>
          <w:i/>
          <w:iCs/>
          <w:spacing w:val="-8"/>
          <w:rtl/>
        </w:rPr>
        <w:t>يقرر</w:t>
      </w:r>
      <w:r w:rsidRPr="00706CF0">
        <w:rPr>
          <w:rFonts w:hint="cs"/>
          <w:spacing w:val="-8"/>
          <w:rtl/>
        </w:rPr>
        <w:t>" على أنظمة الملاحة الراديوية الساتلية اعتباراً من</w:t>
      </w:r>
      <w:r w:rsidRPr="00706CF0">
        <w:rPr>
          <w:rFonts w:hint="eastAsia"/>
          <w:spacing w:val="-8"/>
          <w:rtl/>
        </w:rPr>
        <w:t> </w:t>
      </w:r>
      <w:r w:rsidRPr="00706CF0">
        <w:rPr>
          <w:spacing w:val="-8"/>
        </w:rPr>
        <w:t>3</w:t>
      </w:r>
      <w:r w:rsidRPr="00706CF0">
        <w:rPr>
          <w:rFonts w:hint="cs"/>
          <w:spacing w:val="-8"/>
          <w:rtl/>
        </w:rPr>
        <w:t xml:space="preserve"> يونيو</w:t>
      </w:r>
      <w:r w:rsidRPr="00706CF0">
        <w:rPr>
          <w:rFonts w:hint="eastAsia"/>
          <w:spacing w:val="-8"/>
          <w:rtl/>
        </w:rPr>
        <w:t> </w:t>
      </w:r>
      <w:r w:rsidRPr="00706CF0">
        <w:rPr>
          <w:spacing w:val="-8"/>
        </w:rPr>
        <w:t>2000</w:t>
      </w:r>
      <w:r w:rsidRPr="00706CF0">
        <w:rPr>
          <w:rFonts w:hint="cs"/>
          <w:spacing w:val="-8"/>
          <w:rtl/>
        </w:rPr>
        <w:t>؛</w:t>
      </w:r>
    </w:p>
    <w:p w:rsidR="00A55DF3" w:rsidRDefault="00105089" w:rsidP="00564B03">
      <w:pPr>
        <w:keepNext/>
        <w:keepLines/>
        <w:rPr>
          <w:spacing w:val="-4"/>
        </w:rPr>
      </w:pPr>
      <w:r w:rsidRPr="003E7C4B">
        <w:lastRenderedPageBreak/>
        <w:t>4</w:t>
      </w:r>
      <w:r w:rsidRPr="003E7C4B">
        <w:rPr>
          <w:rFonts w:hint="cs"/>
          <w:rtl/>
        </w:rPr>
        <w:tab/>
      </w:r>
      <w:r w:rsidRPr="00340309">
        <w:rPr>
          <w:rFonts w:hint="cs"/>
          <w:spacing w:val="-4"/>
          <w:rtl/>
        </w:rPr>
        <w:t>أن على الإدارات التي تعتزم تشغيل نظام مستقر بالنسبة إلى الأرض أو نظام غير مستقر بالنسبة إلى الأرض</w:t>
      </w:r>
      <w:r>
        <w:rPr>
          <w:rFonts w:hint="cs"/>
          <w:spacing w:val="-4"/>
          <w:rtl/>
        </w:rPr>
        <w:t xml:space="preserve"> في </w:t>
      </w:r>
      <w:r w:rsidRPr="00340309">
        <w:rPr>
          <w:rFonts w:hint="cs"/>
          <w:spacing w:val="-4"/>
          <w:rtl/>
        </w:rPr>
        <w:t>خدمة الملاحة الراديوية الساتلية</w:t>
      </w:r>
      <w:r>
        <w:rPr>
          <w:rFonts w:hint="cs"/>
          <w:spacing w:val="-4"/>
          <w:rtl/>
        </w:rPr>
        <w:t xml:space="preserve"> في </w:t>
      </w:r>
      <w:r w:rsidRPr="00340309">
        <w:rPr>
          <w:rFonts w:hint="cs"/>
          <w:spacing w:val="-4"/>
          <w:rtl/>
        </w:rPr>
        <w:t xml:space="preserve">النطاق </w:t>
      </w:r>
      <w:r w:rsidRPr="00340309">
        <w:rPr>
          <w:spacing w:val="-4"/>
        </w:rPr>
        <w:t>MHz 5 030</w:t>
      </w:r>
      <w:r w:rsidRPr="00340309">
        <w:rPr>
          <w:spacing w:val="-4"/>
        </w:rPr>
        <w:noBreakHyphen/>
        <w:t>5 010</w:t>
      </w:r>
      <w:r w:rsidRPr="00340309">
        <w:rPr>
          <w:rFonts w:hint="cs"/>
          <w:spacing w:val="-4"/>
          <w:rtl/>
        </w:rPr>
        <w:t xml:space="preserve"> ويكون المكتب قد تلقى بشأنه معلومات كاملة للتنسيق أو</w:t>
      </w:r>
      <w:r w:rsidR="00564B03">
        <w:rPr>
          <w:rFonts w:hint="eastAsia"/>
          <w:spacing w:val="-4"/>
          <w:rtl/>
        </w:rPr>
        <w:t> </w:t>
      </w:r>
      <w:r w:rsidRPr="00340309">
        <w:rPr>
          <w:rFonts w:hint="cs"/>
          <w:spacing w:val="-4"/>
          <w:rtl/>
        </w:rPr>
        <w:t>التبليغ، حسب</w:t>
      </w:r>
      <w:r w:rsidR="00564B03">
        <w:rPr>
          <w:rFonts w:hint="eastAsia"/>
          <w:spacing w:val="-4"/>
          <w:rtl/>
        </w:rPr>
        <w:t> </w:t>
      </w:r>
      <w:r w:rsidRPr="00340309">
        <w:rPr>
          <w:rFonts w:hint="cs"/>
          <w:spacing w:val="-4"/>
          <w:rtl/>
        </w:rPr>
        <w:t xml:space="preserve">الاقتضاء، بعد </w:t>
      </w:r>
      <w:r w:rsidRPr="00340309">
        <w:rPr>
          <w:spacing w:val="-4"/>
        </w:rPr>
        <w:t>2</w:t>
      </w:r>
      <w:r w:rsidRPr="00340309">
        <w:rPr>
          <w:rFonts w:hint="cs"/>
          <w:spacing w:val="-4"/>
          <w:rtl/>
        </w:rPr>
        <w:t xml:space="preserve"> يونيو </w:t>
      </w:r>
      <w:r w:rsidRPr="00340309">
        <w:rPr>
          <w:spacing w:val="-4"/>
        </w:rPr>
        <w:t>2000</w:t>
      </w:r>
      <w:r w:rsidRPr="00340309">
        <w:rPr>
          <w:rFonts w:hint="cs"/>
          <w:spacing w:val="-4"/>
          <w:rtl/>
        </w:rPr>
        <w:t>، أن ترسل إلى المكتب قيمة المستوى الأقصى لكثافة تدفق القدرة المشار إليها</w:t>
      </w:r>
      <w:r>
        <w:rPr>
          <w:rFonts w:hint="cs"/>
          <w:spacing w:val="-4"/>
          <w:rtl/>
        </w:rPr>
        <w:t xml:space="preserve"> في </w:t>
      </w:r>
      <w:r w:rsidRPr="00340309">
        <w:rPr>
          <w:rFonts w:hint="cs"/>
          <w:spacing w:val="-4"/>
          <w:rtl/>
        </w:rPr>
        <w:t xml:space="preserve">الفقرة </w:t>
      </w:r>
      <w:r w:rsidRPr="00340309">
        <w:rPr>
          <w:spacing w:val="-4"/>
        </w:rPr>
        <w:t>1</w:t>
      </w:r>
      <w:r w:rsidRPr="00340309">
        <w:rPr>
          <w:rFonts w:hint="cs"/>
          <w:spacing w:val="-4"/>
          <w:rtl/>
        </w:rPr>
        <w:t xml:space="preserve"> من</w:t>
      </w:r>
      <w:r w:rsidR="00564B03">
        <w:rPr>
          <w:rFonts w:hint="eastAsia"/>
          <w:spacing w:val="-4"/>
          <w:rtl/>
        </w:rPr>
        <w:t> </w:t>
      </w:r>
      <w:r w:rsidRPr="00340309">
        <w:rPr>
          <w:rFonts w:hint="cs"/>
          <w:spacing w:val="-4"/>
          <w:rtl/>
        </w:rPr>
        <w:t>"</w:t>
      </w:r>
      <w:r w:rsidRPr="00340309">
        <w:rPr>
          <w:rFonts w:hint="cs"/>
          <w:i/>
          <w:iCs/>
          <w:spacing w:val="-4"/>
          <w:rtl/>
        </w:rPr>
        <w:t>يقرر</w:t>
      </w:r>
      <w:r w:rsidRPr="00340309">
        <w:rPr>
          <w:rFonts w:hint="cs"/>
          <w:spacing w:val="-4"/>
          <w:rtl/>
        </w:rPr>
        <w:t>" أو</w:t>
      </w:r>
      <w:r w:rsidR="003A3E10">
        <w:rPr>
          <w:rFonts w:hint="eastAsia"/>
          <w:spacing w:val="-4"/>
          <w:rtl/>
        </w:rPr>
        <w:t> </w:t>
      </w:r>
      <w:r w:rsidRPr="00340309">
        <w:rPr>
          <w:rFonts w:hint="cs"/>
          <w:spacing w:val="-4"/>
          <w:rtl/>
        </w:rPr>
        <w:t>قيمة المستوى الأقصى لكثافة تدفق القدرة المكافئة المشار إليها</w:t>
      </w:r>
      <w:r>
        <w:rPr>
          <w:rFonts w:hint="cs"/>
          <w:spacing w:val="-4"/>
          <w:rtl/>
        </w:rPr>
        <w:t xml:space="preserve"> في </w:t>
      </w:r>
      <w:r w:rsidRPr="00340309">
        <w:rPr>
          <w:rFonts w:hint="cs"/>
          <w:spacing w:val="-4"/>
          <w:rtl/>
        </w:rPr>
        <w:t xml:space="preserve">الفقرة </w:t>
      </w:r>
      <w:r w:rsidRPr="00340309">
        <w:rPr>
          <w:spacing w:val="-4"/>
        </w:rPr>
        <w:t>2</w:t>
      </w:r>
      <w:r w:rsidRPr="00340309">
        <w:rPr>
          <w:rFonts w:hint="cs"/>
          <w:spacing w:val="-4"/>
          <w:rtl/>
        </w:rPr>
        <w:t xml:space="preserve"> من "</w:t>
      </w:r>
      <w:r w:rsidRPr="00340309">
        <w:rPr>
          <w:rFonts w:hint="cs"/>
          <w:i/>
          <w:iCs/>
          <w:spacing w:val="-4"/>
          <w:rtl/>
        </w:rPr>
        <w:t>يقـرر</w:t>
      </w:r>
      <w:r w:rsidRPr="00340309">
        <w:rPr>
          <w:rFonts w:hint="cs"/>
          <w:spacing w:val="-4"/>
          <w:rtl/>
        </w:rPr>
        <w:t>"، حسب الاقتضاء.</w:t>
      </w:r>
    </w:p>
    <w:p w:rsidR="00941D21" w:rsidRDefault="00105089">
      <w:pPr>
        <w:pStyle w:val="Reasons"/>
      </w:pPr>
      <w:r>
        <w:rPr>
          <w:rtl/>
        </w:rPr>
        <w:t>الأسباب:</w:t>
      </w:r>
      <w:r>
        <w:tab/>
      </w:r>
      <w:r w:rsidR="00634F88" w:rsidRPr="00A55DF3">
        <w:rPr>
          <w:rFonts w:hint="cs"/>
          <w:b w:val="0"/>
          <w:bCs w:val="0"/>
          <w:rtl/>
          <w:lang w:bidi="ar-EG"/>
        </w:rPr>
        <w:t>إضافة</w:t>
      </w:r>
      <w:r w:rsidR="00634F88">
        <w:rPr>
          <w:rFonts w:hint="cs"/>
          <w:b w:val="0"/>
          <w:bCs w:val="0"/>
          <w:rtl/>
          <w:lang w:bidi="ar-EG"/>
        </w:rPr>
        <w:t xml:space="preserve"> مؤشر </w:t>
      </w:r>
      <w:r w:rsidR="00634F88">
        <w:rPr>
          <w:b w:val="0"/>
          <w:bCs w:val="0"/>
          <w:lang w:bidi="ar-EG"/>
        </w:rPr>
        <w:t>-0</w:t>
      </w:r>
      <w:r w:rsidR="00634F88">
        <w:rPr>
          <w:rFonts w:hint="cs"/>
          <w:b w:val="0"/>
          <w:bCs w:val="0"/>
          <w:rtl/>
          <w:lang w:bidi="ar-EG"/>
        </w:rPr>
        <w:t xml:space="preserve"> للنسخة الأولى من التوصية.</w:t>
      </w:r>
    </w:p>
    <w:p w:rsidR="00941D21" w:rsidRDefault="00105089">
      <w:pPr>
        <w:pStyle w:val="Proposal"/>
      </w:pPr>
      <w:r>
        <w:t>MOD</w:t>
      </w:r>
      <w:r>
        <w:tab/>
        <w:t>CHN/62A19/43</w:t>
      </w:r>
    </w:p>
    <w:p w:rsidR="00A55DF3" w:rsidRPr="00B85D07" w:rsidRDefault="00105089">
      <w:pPr>
        <w:pStyle w:val="ResNo"/>
        <w:rPr>
          <w:rtl/>
        </w:rPr>
        <w:pPrChange w:id="265" w:author="Tahawi, Mohamad " w:date="2015-10-28T14:57:00Z">
          <w:pPr>
            <w:pStyle w:val="ResNo"/>
          </w:pPr>
        </w:pPrChange>
      </w:pPr>
      <w:bookmarkStart w:id="266" w:name="_Toc327956767"/>
      <w:r w:rsidRPr="00B85D07">
        <w:rPr>
          <w:rtl/>
        </w:rPr>
        <w:t>الق</w:t>
      </w:r>
      <w:r>
        <w:rPr>
          <w:rtl/>
        </w:rPr>
        <w:t>ـ</w:t>
      </w:r>
      <w:r w:rsidRPr="00B85D07">
        <w:rPr>
          <w:rtl/>
        </w:rPr>
        <w:t xml:space="preserve">رار </w:t>
      </w:r>
      <w:r w:rsidRPr="00D053B6">
        <w:rPr>
          <w:rStyle w:val="href"/>
        </w:rPr>
        <w:t>748</w:t>
      </w:r>
      <w:r w:rsidRPr="00B85D07">
        <w:t xml:space="preserve"> (</w:t>
      </w:r>
      <w:r>
        <w:t>REV.</w:t>
      </w:r>
      <w:r w:rsidRPr="00B85D07">
        <w:t>WRC</w:t>
      </w:r>
      <w:r>
        <w:noBreakHyphen/>
      </w:r>
      <w:del w:id="267" w:author="Tahawi, Mohamad " w:date="2015-10-28T14:57:00Z">
        <w:r w:rsidDel="00E151CB">
          <w:delText>12</w:delText>
        </w:r>
      </w:del>
      <w:ins w:id="268" w:author="Tahawi, Mohamad " w:date="2015-10-28T14:57:00Z">
        <w:r w:rsidR="00E151CB">
          <w:t>15</w:t>
        </w:r>
      </w:ins>
      <w:r w:rsidRPr="00B85D07">
        <w:t>)</w:t>
      </w:r>
      <w:bookmarkEnd w:id="266"/>
    </w:p>
    <w:p w:rsidR="00A55DF3" w:rsidRPr="008D7913" w:rsidRDefault="00105089" w:rsidP="00A55DF3">
      <w:pPr>
        <w:pStyle w:val="Restitle"/>
      </w:pPr>
      <w:bookmarkStart w:id="269" w:name="_Toc327956768"/>
      <w:r>
        <w:rPr>
          <w:rtl/>
        </w:rPr>
        <w:t xml:space="preserve">التوافق بين الخدمة المتنقلة للطيران </w:t>
      </w:r>
      <w:r>
        <w:t>(R)</w:t>
      </w:r>
      <w:r>
        <w:rPr>
          <w:rFonts w:hint="cs"/>
          <w:rtl/>
        </w:rPr>
        <w:br/>
      </w:r>
      <w:r>
        <w:rPr>
          <w:rtl/>
        </w:rPr>
        <w:t>والخدمة الثابتة الساتلية (أرض</w:t>
      </w:r>
      <w:r>
        <w:rPr>
          <w:rtl/>
        </w:rPr>
        <w:noBreakHyphen/>
        <w:t xml:space="preserve">فضاء) في النطاق </w:t>
      </w:r>
      <w:r>
        <w:t>MHz 5 150</w:t>
      </w:r>
      <w:r>
        <w:noBreakHyphen/>
        <w:t>5 091</w:t>
      </w:r>
      <w:bookmarkEnd w:id="269"/>
    </w:p>
    <w:p w:rsidR="00A55DF3" w:rsidRDefault="00105089">
      <w:pPr>
        <w:pStyle w:val="Normalaftertitle"/>
        <w:rPr>
          <w:rtl/>
        </w:rPr>
        <w:pPrChange w:id="270" w:author="Tahawi, Mohamad " w:date="2015-10-28T14:57:00Z">
          <w:pPr>
            <w:pStyle w:val="Normalaftertitle"/>
          </w:pPr>
        </w:pPrChange>
      </w:pPr>
      <w:r>
        <w:rPr>
          <w:rtl/>
        </w:rPr>
        <w:t xml:space="preserve">إن المؤتمر العالمي للاتصالات الراديوية (جنيف، </w:t>
      </w:r>
      <w:del w:id="271" w:author="Tahawi, Mohamad " w:date="2015-10-28T14:57:00Z">
        <w:r w:rsidDel="00BC3710">
          <w:delText>2012</w:delText>
        </w:r>
      </w:del>
      <w:ins w:id="272" w:author="Tahawi, Mohamad " w:date="2015-10-28T14:57:00Z">
        <w:r w:rsidR="00BC3710">
          <w:t>2015</w:t>
        </w:r>
      </w:ins>
      <w:r>
        <w:rPr>
          <w:rtl/>
        </w:rPr>
        <w:t>)،</w:t>
      </w:r>
    </w:p>
    <w:p w:rsidR="00941D21" w:rsidRDefault="00941D21">
      <w:pPr>
        <w:pStyle w:val="Reasons"/>
      </w:pPr>
    </w:p>
    <w:p w:rsidR="00941D21" w:rsidRDefault="00105089">
      <w:pPr>
        <w:pStyle w:val="Proposal"/>
      </w:pPr>
      <w:r>
        <w:t>MOD</w:t>
      </w:r>
      <w:r>
        <w:tab/>
        <w:t>CHN/62A19/44</w:t>
      </w:r>
    </w:p>
    <w:p w:rsidR="00A55DF3" w:rsidRDefault="00105089" w:rsidP="00A55DF3">
      <w:pPr>
        <w:pStyle w:val="Call"/>
        <w:rPr>
          <w:rtl/>
        </w:rPr>
      </w:pPr>
      <w:r>
        <w:rPr>
          <w:rtl/>
        </w:rPr>
        <w:t>يقـرر</w:t>
      </w:r>
    </w:p>
    <w:p w:rsidR="00A55DF3" w:rsidRDefault="00105089" w:rsidP="00A55DF3">
      <w:pPr>
        <w:spacing w:line="187" w:lineRule="auto"/>
        <w:rPr>
          <w:rtl/>
          <w:lang w:bidi="ar-EG"/>
        </w:rPr>
      </w:pPr>
      <w:r>
        <w:rPr>
          <w:lang w:bidi="ar-EG"/>
        </w:rPr>
        <w:t>1</w:t>
      </w:r>
      <w:r>
        <w:rPr>
          <w:rtl/>
          <w:lang w:bidi="ar-EG"/>
        </w:rPr>
        <w:tab/>
      </w:r>
      <w:r>
        <w:rPr>
          <w:rFonts w:hint="cs"/>
          <w:rtl/>
          <w:lang w:bidi="ar-EG"/>
        </w:rPr>
        <w:t xml:space="preserve">أن </w:t>
      </w:r>
      <w:r>
        <w:rPr>
          <w:rtl/>
          <w:lang w:bidi="ar-EG"/>
        </w:rPr>
        <w:t xml:space="preserve">أي </w:t>
      </w:r>
      <w:r>
        <w:rPr>
          <w:rFonts w:hint="cs"/>
          <w:rtl/>
          <w:lang w:bidi="ar-EG"/>
        </w:rPr>
        <w:t>نظام</w:t>
      </w:r>
      <w:r>
        <w:rPr>
          <w:rtl/>
          <w:lang w:bidi="ar-EG"/>
        </w:rPr>
        <w:t xml:space="preserve"> للخدمة المتنقلة للطيران </w:t>
      </w:r>
      <w:r>
        <w:rPr>
          <w:lang w:bidi="ar-EG"/>
        </w:rPr>
        <w:t>(R)</w:t>
      </w:r>
      <w:r>
        <w:rPr>
          <w:rtl/>
          <w:lang w:bidi="ar-EG"/>
        </w:rPr>
        <w:t xml:space="preserve"> </w:t>
      </w:r>
      <w:r>
        <w:rPr>
          <w:rFonts w:hint="cs"/>
          <w:rtl/>
          <w:lang w:bidi="ar-EG"/>
        </w:rPr>
        <w:t>يعمل</w:t>
      </w:r>
      <w:r>
        <w:rPr>
          <w:rtl/>
          <w:lang w:bidi="ar-EG"/>
        </w:rPr>
        <w:t xml:space="preserve"> في النطاق </w:t>
      </w:r>
      <w:r>
        <w:rPr>
          <w:lang w:bidi="ar-EG"/>
        </w:rPr>
        <w:t>MHz 5 150</w:t>
      </w:r>
      <w:r>
        <w:rPr>
          <w:lang w:bidi="ar-EG"/>
        </w:rPr>
        <w:noBreakHyphen/>
        <w:t>5 091</w:t>
      </w:r>
      <w:r>
        <w:rPr>
          <w:rtl/>
          <w:lang w:bidi="ar-EG"/>
        </w:rPr>
        <w:t xml:space="preserve"> يجب ألا </w:t>
      </w:r>
      <w:r>
        <w:rPr>
          <w:rFonts w:hint="cs"/>
          <w:rtl/>
          <w:lang w:bidi="ar-EG"/>
        </w:rPr>
        <w:t>ي</w:t>
      </w:r>
      <w:r>
        <w:rPr>
          <w:rtl/>
          <w:lang w:bidi="ar-EG"/>
        </w:rPr>
        <w:t xml:space="preserve">سبِّب تداخلاً ضاراً للأنظمة العاملة في خدمة الملاحة الراديوية للطيران </w:t>
      </w:r>
      <w:r>
        <w:rPr>
          <w:rFonts w:hint="cs"/>
          <w:rtl/>
          <w:lang w:bidi="ar-EG"/>
        </w:rPr>
        <w:t>وألا</w:t>
      </w:r>
      <w:r>
        <w:rPr>
          <w:rtl/>
          <w:lang w:bidi="ar-EG"/>
        </w:rPr>
        <w:t xml:space="preserve"> </w:t>
      </w:r>
      <w:r>
        <w:rPr>
          <w:rFonts w:hint="cs"/>
          <w:rtl/>
          <w:lang w:bidi="ar-EG"/>
        </w:rPr>
        <w:t>ي</w:t>
      </w:r>
      <w:r>
        <w:rPr>
          <w:rtl/>
          <w:lang w:bidi="ar-EG"/>
        </w:rPr>
        <w:t>طالب بالحماية منها؛</w:t>
      </w:r>
    </w:p>
    <w:p w:rsidR="00A55DF3" w:rsidRDefault="00105089" w:rsidP="00564B03">
      <w:pPr>
        <w:spacing w:line="187" w:lineRule="auto"/>
        <w:rPr>
          <w:rtl/>
          <w:lang w:bidi="ar-EG"/>
        </w:rPr>
      </w:pPr>
      <w:r>
        <w:rPr>
          <w:lang w:bidi="ar-EG"/>
        </w:rPr>
        <w:t>2</w:t>
      </w:r>
      <w:r>
        <w:rPr>
          <w:rtl/>
          <w:lang w:bidi="ar-EG"/>
        </w:rPr>
        <w:tab/>
        <w:t xml:space="preserve">أن أي </w:t>
      </w:r>
      <w:r>
        <w:rPr>
          <w:rFonts w:hint="cs"/>
          <w:rtl/>
          <w:lang w:bidi="ar-EG"/>
        </w:rPr>
        <w:t>نظام</w:t>
      </w:r>
      <w:r>
        <w:rPr>
          <w:rtl/>
          <w:lang w:bidi="ar-EG"/>
        </w:rPr>
        <w:t xml:space="preserve"> للخدمة المتنقلة للطيران </w:t>
      </w:r>
      <w:r>
        <w:rPr>
          <w:lang w:bidi="ar-EG"/>
        </w:rPr>
        <w:t>(R)</w:t>
      </w:r>
      <w:r>
        <w:rPr>
          <w:rtl/>
          <w:lang w:bidi="ar-EG"/>
        </w:rPr>
        <w:t xml:space="preserve"> </w:t>
      </w:r>
      <w:r>
        <w:rPr>
          <w:rFonts w:hint="cs"/>
          <w:rtl/>
          <w:lang w:bidi="ar-EG"/>
        </w:rPr>
        <w:t>يعمل</w:t>
      </w:r>
      <w:r>
        <w:rPr>
          <w:rtl/>
          <w:lang w:bidi="ar-EG"/>
        </w:rPr>
        <w:t xml:space="preserve"> في نطاق التردد</w:t>
      </w:r>
      <w:r w:rsidR="00564B03">
        <w:rPr>
          <w:rFonts w:hint="cs"/>
          <w:rtl/>
          <w:lang w:bidi="ar-EG"/>
        </w:rPr>
        <w:t> </w:t>
      </w:r>
      <w:r>
        <w:rPr>
          <w:lang w:bidi="ar-EG"/>
        </w:rPr>
        <w:t>MHz 5 150</w:t>
      </w:r>
      <w:r>
        <w:rPr>
          <w:lang w:bidi="ar-EG"/>
        </w:rPr>
        <w:noBreakHyphen/>
        <w:t>5 091</w:t>
      </w:r>
      <w:r>
        <w:rPr>
          <w:rtl/>
          <w:lang w:bidi="ar-EG"/>
        </w:rPr>
        <w:t xml:space="preserve"> يجب أن </w:t>
      </w:r>
      <w:r>
        <w:rPr>
          <w:rFonts w:hint="cs"/>
          <w:rtl/>
          <w:lang w:bidi="ar-EG"/>
        </w:rPr>
        <w:t>ي</w:t>
      </w:r>
      <w:r>
        <w:rPr>
          <w:rtl/>
          <w:lang w:bidi="ar-EG"/>
        </w:rPr>
        <w:t>لبِّي متطلبات المعايير والممارسات الموصى بها</w:t>
      </w:r>
      <w:r w:rsidR="00564B03">
        <w:rPr>
          <w:rFonts w:hint="eastAsia"/>
          <w:rtl/>
          <w:lang w:bidi="ar-EG"/>
        </w:rPr>
        <w:t> </w:t>
      </w:r>
      <w:r>
        <w:rPr>
          <w:lang w:bidi="ar-EG"/>
        </w:rPr>
        <w:t>(SARP)</w:t>
      </w:r>
      <w:r>
        <w:rPr>
          <w:rtl/>
          <w:lang w:bidi="ar-EG"/>
        </w:rPr>
        <w:t xml:space="preserve"> المنشورة في الملحق </w:t>
      </w:r>
      <w:r>
        <w:rPr>
          <w:lang w:bidi="ar-EG"/>
        </w:rPr>
        <w:t>10</w:t>
      </w:r>
      <w:r>
        <w:rPr>
          <w:rtl/>
          <w:lang w:bidi="ar-EG"/>
        </w:rPr>
        <w:t xml:space="preserve"> من اتفاقية </w:t>
      </w:r>
      <w:r>
        <w:rPr>
          <w:rFonts w:hint="cs"/>
          <w:rtl/>
          <w:lang w:bidi="ar-EG"/>
        </w:rPr>
        <w:t>منظمة الطيران المدني الدولي</w:t>
      </w:r>
      <w:r>
        <w:rPr>
          <w:rtl/>
          <w:lang w:bidi="ar-EG"/>
        </w:rPr>
        <w:t xml:space="preserve"> بشأن الطيران المدني الدولي، ومتطلبات توصية القطاع </w:t>
      </w:r>
      <w:r>
        <w:rPr>
          <w:lang w:bidi="ar-EG"/>
        </w:rPr>
        <w:t>ITU</w:t>
      </w:r>
      <w:r>
        <w:rPr>
          <w:lang w:bidi="ar-EG"/>
        </w:rPr>
        <w:noBreakHyphen/>
        <w:t>R M.1827</w:t>
      </w:r>
      <w:ins w:id="273" w:author="Tahawi, Mohamad " w:date="2015-10-28T14:57:00Z">
        <w:r w:rsidR="00043879">
          <w:rPr>
            <w:lang w:bidi="ar-EG"/>
          </w:rPr>
          <w:noBreakHyphen/>
          <w:t>1</w:t>
        </w:r>
      </w:ins>
      <w:r>
        <w:rPr>
          <w:rtl/>
          <w:lang w:bidi="ar-EG"/>
        </w:rPr>
        <w:t>، لضمان التوافق مع أنظمة الخدمة الثابتة الساتلية العاملة في ذلك النطاق؛</w:t>
      </w:r>
    </w:p>
    <w:p w:rsidR="00A55DF3" w:rsidRPr="00065F45" w:rsidRDefault="00105089">
      <w:pPr>
        <w:spacing w:line="187" w:lineRule="auto"/>
        <w:rPr>
          <w:rtl/>
          <w:lang w:bidi="ar-EG"/>
        </w:rPr>
        <w:pPrChange w:id="274" w:author="Tahawi, Mohamad " w:date="2015-10-28T14:58:00Z">
          <w:pPr>
            <w:spacing w:line="187" w:lineRule="auto"/>
          </w:pPr>
        </w:pPrChange>
      </w:pPr>
      <w:r>
        <w:rPr>
          <w:lang w:bidi="ar-EG"/>
        </w:rPr>
        <w:t>3</w:t>
      </w:r>
      <w:r>
        <w:rPr>
          <w:rtl/>
          <w:lang w:bidi="ar-EG"/>
        </w:rPr>
        <w:tab/>
        <w:t xml:space="preserve">أنه </w:t>
      </w:r>
      <w:r>
        <w:rPr>
          <w:rFonts w:hint="cs"/>
          <w:rtl/>
          <w:lang w:bidi="ar-EG"/>
        </w:rPr>
        <w:t>حرصاً على</w:t>
      </w:r>
      <w:r>
        <w:rPr>
          <w:rtl/>
          <w:lang w:bidi="ar-EG"/>
        </w:rPr>
        <w:t xml:space="preserve"> تلبية أحكام </w:t>
      </w:r>
      <w:r w:rsidRPr="00065F45">
        <w:rPr>
          <w:rFonts w:ascii="Times New Roman Bold" w:hAnsi="Times New Roman Bold"/>
          <w:b/>
          <w:rtl/>
          <w:lang w:bidi="ar-EG"/>
        </w:rPr>
        <w:t xml:space="preserve">الرقم </w:t>
      </w:r>
      <w:r w:rsidRPr="00065F45">
        <w:rPr>
          <w:rFonts w:ascii="Times New Roman Bold" w:hAnsi="Times New Roman Bold"/>
          <w:b/>
          <w:lang w:bidi="ar-EG"/>
        </w:rPr>
        <w:t>10.4</w:t>
      </w:r>
      <w:r>
        <w:rPr>
          <w:rtl/>
          <w:lang w:bidi="ar-EG"/>
        </w:rPr>
        <w:t xml:space="preserve"> جزئياً</w:t>
      </w:r>
      <w:r w:rsidRPr="00065F45">
        <w:rPr>
          <w:rFonts w:ascii="Times New Roman Bold" w:hAnsi="Times New Roman Bold"/>
          <w:b/>
          <w:rtl/>
          <w:lang w:bidi="ar-EG"/>
        </w:rPr>
        <w:t>، فإن</w:t>
      </w:r>
      <w:r>
        <w:rPr>
          <w:rtl/>
          <w:lang w:bidi="ar-EG"/>
        </w:rPr>
        <w:t xml:space="preserve"> مسافة التنسيق فيما يتعلق </w:t>
      </w:r>
      <w:r>
        <w:rPr>
          <w:rFonts w:hint="cs"/>
          <w:rtl/>
          <w:lang w:bidi="ar-EG"/>
        </w:rPr>
        <w:t>بمحطات</w:t>
      </w:r>
      <w:r>
        <w:rPr>
          <w:rtl/>
          <w:lang w:bidi="ar-EG"/>
        </w:rPr>
        <w:t xml:space="preserve"> في الخدمة الثابتة الساتلية عاملة في النطاق </w:t>
      </w:r>
      <w:r>
        <w:rPr>
          <w:lang w:bidi="ar-EG"/>
        </w:rPr>
        <w:t>MHz 5 150</w:t>
      </w:r>
      <w:r>
        <w:rPr>
          <w:lang w:bidi="ar-EG"/>
        </w:rPr>
        <w:noBreakHyphen/>
        <w:t>5 091</w:t>
      </w:r>
      <w:r>
        <w:rPr>
          <w:rtl/>
          <w:lang w:bidi="ar-EG"/>
        </w:rPr>
        <w:t xml:space="preserve"> يجب أن تستند إلى ضمان </w:t>
      </w:r>
      <w:r>
        <w:rPr>
          <w:rFonts w:hint="cs"/>
          <w:rtl/>
          <w:lang w:bidi="ar-EG"/>
        </w:rPr>
        <w:t>عدم تجاوز</w:t>
      </w:r>
      <w:r>
        <w:rPr>
          <w:rtl/>
          <w:lang w:bidi="ar-EG"/>
        </w:rPr>
        <w:t xml:space="preserve"> الإشارة المتلقاة في محطة</w:t>
      </w:r>
      <w:r>
        <w:rPr>
          <w:rFonts w:hint="cs"/>
          <w:rtl/>
          <w:lang w:bidi="ar-EG"/>
        </w:rPr>
        <w:t xml:space="preserve"> </w:t>
      </w:r>
      <w:r>
        <w:rPr>
          <w:rtl/>
          <w:lang w:bidi="ar-EG"/>
        </w:rPr>
        <w:t>الخدمة</w:t>
      </w:r>
      <w:r>
        <w:rPr>
          <w:rFonts w:hint="cs"/>
          <w:rtl/>
          <w:lang w:bidi="ar-EG"/>
        </w:rPr>
        <w:t xml:space="preserve"> المتنقلة للطيران </w:t>
      </w:r>
      <w:r>
        <w:rPr>
          <w:lang w:bidi="ar-EG"/>
        </w:rPr>
        <w:t>(R)</w:t>
      </w:r>
      <w:r>
        <w:rPr>
          <w:rtl/>
          <w:lang w:bidi="ar-EG"/>
        </w:rPr>
        <w:t xml:space="preserve"> من </w:t>
      </w:r>
      <w:r>
        <w:rPr>
          <w:rFonts w:hint="cs"/>
          <w:rtl/>
          <w:lang w:bidi="ar-EG"/>
        </w:rPr>
        <w:t>مرسل</w:t>
      </w:r>
      <w:r>
        <w:rPr>
          <w:rtl/>
          <w:lang w:bidi="ar-EG"/>
        </w:rPr>
        <w:t xml:space="preserve"> الخدمة الثابتة الساتلية </w:t>
      </w:r>
      <w:r>
        <w:rPr>
          <w:rFonts w:hint="cs"/>
          <w:rtl/>
          <w:lang w:bidi="ar-EG"/>
        </w:rPr>
        <w:t>القيمة</w:t>
      </w:r>
      <w:r>
        <w:rPr>
          <w:rtl/>
          <w:lang w:bidi="ar-EG"/>
        </w:rPr>
        <w:t xml:space="preserve"> </w:t>
      </w:r>
      <w:r>
        <w:rPr>
          <w:lang w:bidi="ar-EG"/>
        </w:rPr>
        <w:t>dB(W/MHz) 143−</w:t>
      </w:r>
      <w:r>
        <w:rPr>
          <w:rtl/>
          <w:lang w:bidi="ar-EG"/>
        </w:rPr>
        <w:t>، حيث يتم تحديد قيمة توهين الإرسال الأساسي المطلوبة باستعمال الأساليب الموصوفة في التوصي</w:t>
      </w:r>
      <w:r>
        <w:rPr>
          <w:rFonts w:hint="cs"/>
          <w:rtl/>
          <w:lang w:bidi="ar-EG"/>
        </w:rPr>
        <w:t>تين</w:t>
      </w:r>
      <w:r>
        <w:rPr>
          <w:rtl/>
          <w:lang w:bidi="ar-EG"/>
        </w:rPr>
        <w:t xml:space="preserve"> </w:t>
      </w:r>
      <w:r>
        <w:rPr>
          <w:lang w:bidi="ar-EG"/>
        </w:rPr>
        <w:t>ITU</w:t>
      </w:r>
      <w:r>
        <w:rPr>
          <w:lang w:bidi="ar-EG"/>
        </w:rPr>
        <w:noBreakHyphen/>
        <w:t>R P.525</w:t>
      </w:r>
      <w:r>
        <w:rPr>
          <w:lang w:bidi="ar-EG"/>
        </w:rPr>
        <w:noBreakHyphen/>
        <w:t>2</w:t>
      </w:r>
      <w:r>
        <w:rPr>
          <w:rtl/>
          <w:lang w:bidi="ar-EG"/>
        </w:rPr>
        <w:t xml:space="preserve"> و</w:t>
      </w:r>
      <w:r>
        <w:rPr>
          <w:lang w:bidi="ar-EG"/>
        </w:rPr>
        <w:t>ITU</w:t>
      </w:r>
      <w:r>
        <w:rPr>
          <w:lang w:bidi="ar-EG"/>
        </w:rPr>
        <w:noBreakHyphen/>
        <w:t>R P.526</w:t>
      </w:r>
      <w:r>
        <w:rPr>
          <w:lang w:bidi="ar-EG"/>
        </w:rPr>
        <w:noBreakHyphen/>
      </w:r>
      <w:del w:id="275" w:author="Tahawi, Mohamad " w:date="2015-10-28T14:58:00Z">
        <w:r w:rsidDel="003E2650">
          <w:rPr>
            <w:lang w:bidi="ar-EG"/>
          </w:rPr>
          <w:delText>11</w:delText>
        </w:r>
      </w:del>
      <w:ins w:id="276" w:author="Tahawi, Mohamad " w:date="2015-10-28T14:58:00Z">
        <w:r w:rsidR="003E2650">
          <w:rPr>
            <w:lang w:bidi="ar-EG"/>
          </w:rPr>
          <w:t>13</w:t>
        </w:r>
      </w:ins>
      <w:r>
        <w:rPr>
          <w:rtl/>
          <w:lang w:bidi="ar-EG"/>
        </w:rPr>
        <w:t>،</w:t>
      </w:r>
    </w:p>
    <w:p w:rsidR="00941D21" w:rsidRDefault="00105089" w:rsidP="00564B03">
      <w:pPr>
        <w:pStyle w:val="Reasons"/>
        <w:rPr>
          <w:rtl/>
          <w:lang w:bidi="ar-EG"/>
        </w:rPr>
      </w:pPr>
      <w:r>
        <w:rPr>
          <w:rtl/>
        </w:rPr>
        <w:t>الأسباب:</w:t>
      </w:r>
      <w:r>
        <w:tab/>
      </w:r>
      <w:r w:rsidR="00634F88" w:rsidRPr="00634F88">
        <w:rPr>
          <w:rFonts w:hint="cs"/>
          <w:b w:val="0"/>
          <w:bCs w:val="0"/>
          <w:rtl/>
        </w:rPr>
        <w:t>نسخة جديدة من التوصيتين</w:t>
      </w:r>
      <w:r w:rsidR="00564B03">
        <w:rPr>
          <w:rFonts w:hint="eastAsia"/>
          <w:b w:val="0"/>
          <w:bCs w:val="0"/>
          <w:rtl/>
        </w:rPr>
        <w:t> </w:t>
      </w:r>
      <w:r w:rsidR="00634F88" w:rsidRPr="00634F88">
        <w:rPr>
          <w:b w:val="0"/>
          <w:bCs w:val="0"/>
        </w:rPr>
        <w:t>ITU-R P.526</w:t>
      </w:r>
      <w:r w:rsidR="00634F88" w:rsidRPr="00634F88">
        <w:rPr>
          <w:rFonts w:hint="cs"/>
          <w:b w:val="0"/>
          <w:bCs w:val="0"/>
          <w:rtl/>
          <w:lang w:bidi="ar-EG"/>
        </w:rPr>
        <w:t xml:space="preserve"> و</w:t>
      </w:r>
      <w:r w:rsidR="00634F88" w:rsidRPr="00634F88">
        <w:rPr>
          <w:b w:val="0"/>
          <w:bCs w:val="0"/>
          <w:lang w:bidi="ar-EG"/>
        </w:rPr>
        <w:t>ITU-R M.1827</w:t>
      </w:r>
      <w:r w:rsidR="00634F88" w:rsidRPr="00634F88">
        <w:rPr>
          <w:rFonts w:hint="cs"/>
          <w:b w:val="0"/>
          <w:bCs w:val="0"/>
          <w:rtl/>
          <w:lang w:bidi="ar-EG"/>
        </w:rPr>
        <w:t>.</w:t>
      </w:r>
    </w:p>
    <w:p w:rsidR="00105089" w:rsidRPr="00105089" w:rsidRDefault="00105089" w:rsidP="00105089">
      <w:pPr>
        <w:spacing w:before="600"/>
        <w:jc w:val="center"/>
        <w:rPr>
          <w:rtl/>
          <w:lang w:bidi="ar-EG"/>
        </w:rPr>
      </w:pPr>
      <w:r>
        <w:rPr>
          <w:rtl/>
          <w:lang w:bidi="ar-EG"/>
        </w:rPr>
        <w:t>___________</w:t>
      </w:r>
    </w:p>
    <w:sectPr w:rsidR="00105089" w:rsidRPr="00105089" w:rsidSect="00C9177E">
      <w:headerReference w:type="even" r:id="rId21"/>
      <w:headerReference w:type="default" r:id="rId22"/>
      <w:footerReference w:type="default" r:id="rId23"/>
      <w:footerReference w:type="first" r:id="rId24"/>
      <w:pgSz w:w="11907" w:h="16834" w:code="9"/>
      <w:pgMar w:top="1418" w:right="1134" w:bottom="1134"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727" w:rsidRDefault="003C4727" w:rsidP="002919E1">
      <w:r>
        <w:separator/>
      </w:r>
    </w:p>
    <w:p w:rsidR="003C4727" w:rsidRDefault="003C4727" w:rsidP="002919E1"/>
    <w:p w:rsidR="003C4727" w:rsidRDefault="003C4727" w:rsidP="002919E1"/>
    <w:p w:rsidR="003C4727" w:rsidRDefault="003C4727"/>
  </w:endnote>
  <w:endnote w:type="continuationSeparator" w:id="0">
    <w:p w:rsidR="003C4727" w:rsidRDefault="003C4727" w:rsidP="002919E1">
      <w:r>
        <w:continuationSeparator/>
      </w:r>
    </w:p>
    <w:p w:rsidR="003C4727" w:rsidRDefault="003C4727" w:rsidP="002919E1"/>
    <w:p w:rsidR="003C4727" w:rsidRDefault="003C4727" w:rsidP="002919E1"/>
    <w:p w:rsidR="003C4727" w:rsidRDefault="003C47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727" w:rsidRPr="00CB4300" w:rsidRDefault="003C4727" w:rsidP="00015DC3">
    <w:pPr>
      <w:pStyle w:val="Footer"/>
      <w:tabs>
        <w:tab w:val="clear" w:pos="5812"/>
        <w:tab w:val="left" w:pos="5670"/>
      </w:tabs>
      <w:rPr>
        <w:lang w:val="es-ES"/>
      </w:rPr>
    </w:pPr>
    <w:r w:rsidRPr="00CB4300">
      <w:fldChar w:fldCharType="begin"/>
    </w:r>
    <w:r w:rsidRPr="00CB4300">
      <w:rPr>
        <w:lang w:val="es-ES"/>
      </w:rPr>
      <w:instrText xml:space="preserve"> FILENAME \p \* MERGEFORMAT </w:instrText>
    </w:r>
    <w:r w:rsidRPr="00CB4300">
      <w:fldChar w:fldCharType="separate"/>
    </w:r>
    <w:r>
      <w:rPr>
        <w:noProof/>
        <w:lang w:val="es-ES"/>
      </w:rPr>
      <w:t>P:\ARA\ITU-R\CONF-R\CMR15\000\062ADD19A.docx</w:t>
    </w:r>
    <w:r w:rsidRPr="00CB4300">
      <w:fldChar w:fldCharType="end"/>
    </w:r>
    <w:r w:rsidRPr="00CB4300">
      <w:rPr>
        <w:lang w:val="es-ES"/>
      </w:rPr>
      <w:t xml:space="preserve">  (</w:t>
    </w:r>
    <w:r>
      <w:rPr>
        <w:lang w:val="es-ES"/>
      </w:rPr>
      <w:t>388517</w:t>
    </w:r>
    <w:r w:rsidRPr="00CB4300">
      <w:rPr>
        <w:lang w:val="es-ES"/>
      </w:rPr>
      <w:t>)</w:t>
    </w:r>
    <w:r w:rsidRPr="00CB4300">
      <w:rPr>
        <w:lang w:val="es-ES"/>
      </w:rPr>
      <w:tab/>
    </w:r>
    <w:r w:rsidRPr="00CB4300">
      <w:fldChar w:fldCharType="begin"/>
    </w:r>
    <w:r w:rsidRPr="00CB4300">
      <w:instrText xml:space="preserve"> savedate \@ dd.MM.yy </w:instrText>
    </w:r>
    <w:r w:rsidRPr="00CB4300">
      <w:fldChar w:fldCharType="separate"/>
    </w:r>
    <w:r w:rsidR="00886BB0">
      <w:rPr>
        <w:noProof/>
      </w:rPr>
      <w:t>01.11.15</w:t>
    </w:r>
    <w:r w:rsidRPr="00CB4300">
      <w:fldChar w:fldCharType="end"/>
    </w:r>
    <w:r w:rsidRPr="00CB4300">
      <w:rPr>
        <w:lang w:val="es-ES"/>
      </w:rPr>
      <w:tab/>
    </w:r>
    <w:r w:rsidRPr="00CB4300">
      <w:fldChar w:fldCharType="begin"/>
    </w:r>
    <w:r w:rsidRPr="00CB4300">
      <w:instrText xml:space="preserve"> printdate \@ dd.MM.yy </w:instrText>
    </w:r>
    <w:r w:rsidRPr="00CB4300">
      <w:fldChar w:fldCharType="separate"/>
    </w:r>
    <w:r>
      <w:rPr>
        <w:noProof/>
      </w:rPr>
      <w:t>01.11.15</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727" w:rsidRPr="00CB4300" w:rsidRDefault="003C4727" w:rsidP="00B67DCE">
    <w:pPr>
      <w:pStyle w:val="Footer"/>
      <w:rPr>
        <w:lang w:val="es-ES"/>
      </w:rPr>
    </w:pPr>
    <w:r>
      <w:fldChar w:fldCharType="begin"/>
    </w:r>
    <w:r w:rsidRPr="00CB4300">
      <w:rPr>
        <w:lang w:val="es-ES"/>
      </w:rPr>
      <w:instrText xml:space="preserve"> FILENAME \p \* MERGEFORMAT </w:instrText>
    </w:r>
    <w:r>
      <w:fldChar w:fldCharType="separate"/>
    </w:r>
    <w:r>
      <w:rPr>
        <w:noProof/>
        <w:lang w:val="es-ES"/>
      </w:rPr>
      <w:t>P:\ARA\ITU-R\CONF-R\CMR15\000\062ADD19A.docx</w:t>
    </w:r>
    <w:r>
      <w:fldChar w:fldCharType="end"/>
    </w:r>
    <w:r w:rsidRPr="00CB4300">
      <w:rPr>
        <w:lang w:val="es-ES"/>
      </w:rPr>
      <w:t xml:space="preserve">   (</w:t>
    </w:r>
    <w:r>
      <w:rPr>
        <w:rFonts w:hint="cs"/>
        <w:rtl/>
        <w:lang w:val="es-ES"/>
      </w:rPr>
      <w:t>388517</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886BB0">
      <w:rPr>
        <w:noProof/>
      </w:rPr>
      <w:t>01.11.15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Pr>
        <w:noProof/>
      </w:rPr>
      <w:t>01.11.15</w:t>
    </w:r>
    <w:r w:rsidRPr="00B12661">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727" w:rsidRPr="00CB4300" w:rsidRDefault="003C4727" w:rsidP="0030776E">
    <w:pPr>
      <w:pStyle w:val="Footer"/>
      <w:tabs>
        <w:tab w:val="clear" w:pos="5812"/>
        <w:tab w:val="left" w:pos="5670"/>
      </w:tabs>
      <w:rPr>
        <w:lang w:val="es-ES"/>
      </w:rPr>
    </w:pPr>
    <w:r w:rsidRPr="00CB4300">
      <w:fldChar w:fldCharType="begin"/>
    </w:r>
    <w:r w:rsidRPr="00CB4300">
      <w:rPr>
        <w:lang w:val="es-ES"/>
      </w:rPr>
      <w:instrText xml:space="preserve"> FILENAME \p \* MERGEFORMAT </w:instrText>
    </w:r>
    <w:r w:rsidRPr="00CB4300">
      <w:fldChar w:fldCharType="separate"/>
    </w:r>
    <w:r>
      <w:rPr>
        <w:noProof/>
        <w:lang w:val="es-ES"/>
      </w:rPr>
      <w:t>P:\ARA\ITU-R\CONF-R\CMR15\000\062ADD19A.docx</w:t>
    </w:r>
    <w:r w:rsidRPr="00CB4300">
      <w:fldChar w:fldCharType="end"/>
    </w:r>
    <w:r w:rsidRPr="00CB4300">
      <w:rPr>
        <w:lang w:val="es-ES"/>
      </w:rPr>
      <w:t xml:space="preserve">  (</w:t>
    </w:r>
    <w:r>
      <w:rPr>
        <w:rFonts w:hint="cs"/>
        <w:rtl/>
        <w:lang w:val="es-ES"/>
      </w:rPr>
      <w:t>388517</w:t>
    </w:r>
    <w:r w:rsidRPr="00CB4300">
      <w:rPr>
        <w:lang w:val="es-ES"/>
      </w:rPr>
      <w:t>)</w:t>
    </w:r>
    <w:r w:rsidRPr="00CB4300">
      <w:rPr>
        <w:lang w:val="es-ES"/>
      </w:rPr>
      <w:tab/>
    </w:r>
    <w:r w:rsidRPr="00CB4300">
      <w:fldChar w:fldCharType="begin"/>
    </w:r>
    <w:r w:rsidRPr="00CB4300">
      <w:instrText xml:space="preserve"> savedate \@ dd.MM.yy </w:instrText>
    </w:r>
    <w:r w:rsidRPr="00CB4300">
      <w:fldChar w:fldCharType="separate"/>
    </w:r>
    <w:r w:rsidR="00886BB0">
      <w:rPr>
        <w:noProof/>
      </w:rPr>
      <w:t>01.11.15</w:t>
    </w:r>
    <w:r w:rsidRPr="00CB4300">
      <w:fldChar w:fldCharType="end"/>
    </w:r>
    <w:r w:rsidRPr="00CB4300">
      <w:rPr>
        <w:lang w:val="es-ES"/>
      </w:rPr>
      <w:tab/>
    </w:r>
    <w:r w:rsidRPr="00CB4300">
      <w:fldChar w:fldCharType="begin"/>
    </w:r>
    <w:r w:rsidRPr="00CB4300">
      <w:instrText xml:space="preserve"> printdate \@ dd.MM.yy </w:instrText>
    </w:r>
    <w:r w:rsidRPr="00CB4300">
      <w:fldChar w:fldCharType="separate"/>
    </w:r>
    <w:r>
      <w:rPr>
        <w:noProof/>
      </w:rPr>
      <w:t>01.11.15</w:t>
    </w:r>
    <w:r w:rsidRPr="00CB4300">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727" w:rsidRPr="00CB4300" w:rsidRDefault="003C4727" w:rsidP="00CB4300">
    <w:pPr>
      <w:pStyle w:val="Footer"/>
      <w:rPr>
        <w:lang w:val="es-ES"/>
      </w:rPr>
    </w:pPr>
    <w:r>
      <w:fldChar w:fldCharType="begin"/>
    </w:r>
    <w:r w:rsidRPr="00CB4300">
      <w:rPr>
        <w:lang w:val="es-ES"/>
      </w:rPr>
      <w:instrText xml:space="preserve"> FILENAME \p \* MERGEFORMAT </w:instrText>
    </w:r>
    <w:r>
      <w:fldChar w:fldCharType="separate"/>
    </w:r>
    <w:r>
      <w:rPr>
        <w:noProof/>
        <w:lang w:val="es-ES"/>
      </w:rPr>
      <w:t>P:\ARA\ITU-R\CONF-R\CMR15\000\062ADD19A.docx</w:t>
    </w:r>
    <w:r>
      <w:fldChar w:fldCharType="end"/>
    </w:r>
    <w:r w:rsidRPr="00CB4300">
      <w:rPr>
        <w:lang w:val="es-ES"/>
      </w:rPr>
      <w:t xml:space="preserve">   (307812)</w:t>
    </w:r>
    <w:r w:rsidRPr="00CB4300">
      <w:rPr>
        <w:lang w:val="es-ES"/>
      </w:rPr>
      <w:tab/>
    </w:r>
    <w:r w:rsidRPr="00B12661">
      <w:fldChar w:fldCharType="begin"/>
    </w:r>
    <w:r w:rsidRPr="00B12661">
      <w:instrText xml:space="preserve"> savedate \@ dd.MM.yy </w:instrText>
    </w:r>
    <w:r w:rsidRPr="00B12661">
      <w:fldChar w:fldCharType="separate"/>
    </w:r>
    <w:r w:rsidR="00886BB0">
      <w:rPr>
        <w:noProof/>
      </w:rPr>
      <w:t>01.11.15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Pr>
        <w:noProof/>
      </w:rPr>
      <w:t>01.11.15</w:t>
    </w:r>
    <w:r w:rsidRPr="00B12661">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727" w:rsidRPr="00CB4300" w:rsidRDefault="003C4727" w:rsidP="003A3E10">
    <w:pPr>
      <w:pStyle w:val="Footer"/>
      <w:tabs>
        <w:tab w:val="clear" w:pos="5812"/>
        <w:tab w:val="left" w:pos="5670"/>
      </w:tabs>
      <w:rPr>
        <w:lang w:val="es-ES"/>
      </w:rPr>
    </w:pPr>
    <w:r w:rsidRPr="00CB4300">
      <w:fldChar w:fldCharType="begin"/>
    </w:r>
    <w:r w:rsidRPr="00CB4300">
      <w:rPr>
        <w:lang w:val="es-ES"/>
      </w:rPr>
      <w:instrText xml:space="preserve"> FILENAME \p \* MERGEFORMAT </w:instrText>
    </w:r>
    <w:r w:rsidRPr="00CB4300">
      <w:fldChar w:fldCharType="separate"/>
    </w:r>
    <w:r>
      <w:rPr>
        <w:noProof/>
        <w:lang w:val="es-ES"/>
      </w:rPr>
      <w:t>P:\ARA\ITU-R\CONF-R\CMR15\000\062ADD19A.docx</w:t>
    </w:r>
    <w:r w:rsidRPr="00CB4300">
      <w:fldChar w:fldCharType="end"/>
    </w:r>
    <w:r w:rsidRPr="00CB4300">
      <w:rPr>
        <w:lang w:val="es-ES"/>
      </w:rPr>
      <w:t xml:space="preserve">  (</w:t>
    </w:r>
    <w:r>
      <w:rPr>
        <w:lang w:val="es-ES"/>
      </w:rPr>
      <w:t>388517</w:t>
    </w:r>
    <w:r w:rsidRPr="00CB4300">
      <w:rPr>
        <w:lang w:val="es-ES"/>
      </w:rPr>
      <w:t>)</w:t>
    </w:r>
    <w:r w:rsidRPr="00CB4300">
      <w:rPr>
        <w:lang w:val="es-ES"/>
      </w:rPr>
      <w:tab/>
    </w:r>
    <w:r w:rsidRPr="00CB4300">
      <w:fldChar w:fldCharType="begin"/>
    </w:r>
    <w:r w:rsidRPr="00CB4300">
      <w:instrText xml:space="preserve"> savedate \@ dd.MM.yy </w:instrText>
    </w:r>
    <w:r w:rsidRPr="00CB4300">
      <w:fldChar w:fldCharType="separate"/>
    </w:r>
    <w:r w:rsidR="00886BB0">
      <w:rPr>
        <w:noProof/>
      </w:rPr>
      <w:t>01.11.15</w:t>
    </w:r>
    <w:r w:rsidRPr="00CB4300">
      <w:fldChar w:fldCharType="end"/>
    </w:r>
    <w:r w:rsidRPr="00CB4300">
      <w:rPr>
        <w:lang w:val="es-ES"/>
      </w:rPr>
      <w:tab/>
    </w:r>
    <w:r w:rsidRPr="00CB4300">
      <w:fldChar w:fldCharType="begin"/>
    </w:r>
    <w:r w:rsidRPr="00CB4300">
      <w:instrText xml:space="preserve"> printdate \@ dd.MM.yy </w:instrText>
    </w:r>
    <w:r w:rsidRPr="00CB4300">
      <w:fldChar w:fldCharType="separate"/>
    </w:r>
    <w:r>
      <w:rPr>
        <w:noProof/>
      </w:rPr>
      <w:t>01.11.15</w:t>
    </w:r>
    <w:r w:rsidRPr="00CB4300">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727" w:rsidRPr="00CB4300" w:rsidRDefault="003C4727" w:rsidP="00CB4300">
    <w:pPr>
      <w:pStyle w:val="Footer"/>
      <w:rPr>
        <w:lang w:val="es-ES"/>
      </w:rPr>
    </w:pPr>
    <w:r>
      <w:fldChar w:fldCharType="begin"/>
    </w:r>
    <w:r w:rsidRPr="00CB4300">
      <w:rPr>
        <w:lang w:val="es-ES"/>
      </w:rPr>
      <w:instrText xml:space="preserve"> FILENAME \p \* MERGEFORMAT </w:instrText>
    </w:r>
    <w:r>
      <w:fldChar w:fldCharType="separate"/>
    </w:r>
    <w:r>
      <w:rPr>
        <w:noProof/>
        <w:lang w:val="es-ES"/>
      </w:rPr>
      <w:t>P:\ARA\ITU-R\CONF-R\CMR15\000\062ADD19A.docx</w:t>
    </w:r>
    <w:r>
      <w:fldChar w:fldCharType="end"/>
    </w:r>
    <w:r w:rsidRPr="00CB4300">
      <w:rPr>
        <w:lang w:val="es-ES"/>
      </w:rPr>
      <w:t xml:space="preserve">   (307812)</w:t>
    </w:r>
    <w:r w:rsidRPr="00CB4300">
      <w:rPr>
        <w:lang w:val="es-ES"/>
      </w:rPr>
      <w:tab/>
    </w:r>
    <w:r w:rsidRPr="00B12661">
      <w:fldChar w:fldCharType="begin"/>
    </w:r>
    <w:r w:rsidRPr="00B12661">
      <w:instrText xml:space="preserve"> savedate \@ dd.MM.yy </w:instrText>
    </w:r>
    <w:r w:rsidRPr="00B12661">
      <w:fldChar w:fldCharType="separate"/>
    </w:r>
    <w:r w:rsidR="00886BB0">
      <w:rPr>
        <w:noProof/>
      </w:rPr>
      <w:t>01.11.15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Pr>
        <w:noProof/>
      </w:rPr>
      <w:t>01.11.15</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727" w:rsidRDefault="003C4727" w:rsidP="001965D0">
      <w:pPr>
        <w:spacing w:after="120" w:line="240" w:lineRule="auto"/>
      </w:pPr>
      <w:r>
        <w:t>___________________</w:t>
      </w:r>
    </w:p>
  </w:footnote>
  <w:footnote w:type="continuationSeparator" w:id="0">
    <w:p w:rsidR="003C4727" w:rsidRDefault="003C4727" w:rsidP="002919E1">
      <w:r>
        <w:continuationSeparator/>
      </w:r>
    </w:p>
    <w:p w:rsidR="003C4727" w:rsidRDefault="003C4727" w:rsidP="002919E1"/>
    <w:p w:rsidR="003C4727" w:rsidRDefault="003C4727" w:rsidP="002919E1"/>
    <w:p w:rsidR="003C4727" w:rsidRDefault="003C4727"/>
  </w:footnote>
  <w:footnote w:id="1">
    <w:p w:rsidR="003C4727" w:rsidRDefault="003C4727" w:rsidP="00A55DF3">
      <w:pPr>
        <w:pStyle w:val="FootnoteText"/>
        <w:rPr>
          <w:rtl/>
        </w:rPr>
      </w:pPr>
      <w:r>
        <w:rPr>
          <w:rStyle w:val="FootnoteReference"/>
          <w:rtl/>
        </w:rPr>
        <w:t>*</w:t>
      </w:r>
      <w:r>
        <w:rPr>
          <w:rtl/>
        </w:rPr>
        <w:t xml:space="preserve"> </w:t>
      </w:r>
      <w:r>
        <w:tab/>
      </w:r>
      <w:r>
        <w:rPr>
          <w:rFonts w:hint="cs"/>
          <w:rtl/>
        </w:rPr>
        <w:t xml:space="preserve">كان رقم هذا الحكم </w:t>
      </w:r>
      <w:r>
        <w:rPr>
          <w:b/>
          <w:bCs/>
        </w:rPr>
        <w:t>347A.5</w:t>
      </w:r>
      <w:r>
        <w:rPr>
          <w:rFonts w:hint="cs"/>
          <w:rtl/>
        </w:rPr>
        <w:t xml:space="preserve"> سابقاً. وأعيد ترقيمه حفاظاً على التسلسل.</w:t>
      </w:r>
    </w:p>
  </w:footnote>
  <w:footnote w:id="2">
    <w:p w:rsidR="003C4727" w:rsidRPr="00A037AC" w:rsidRDefault="003C4727" w:rsidP="00A55DF3">
      <w:pPr>
        <w:pStyle w:val="FootnoteText"/>
      </w:pPr>
      <w:r>
        <w:rPr>
          <w:rStyle w:val="FootnoteReference"/>
        </w:rPr>
        <w:t>*</w:t>
      </w:r>
      <w:r>
        <w:tab/>
      </w:r>
      <w:r w:rsidRPr="00E5156F">
        <w:rPr>
          <w:rFonts w:hint="cs"/>
          <w:i/>
          <w:iCs/>
          <w:rtl/>
        </w:rPr>
        <w:t>ملاحظة من الأمانة</w:t>
      </w:r>
      <w:r w:rsidRPr="00E5156F">
        <w:rPr>
          <w:rFonts w:hint="cs"/>
          <w:rtl/>
        </w:rPr>
        <w:t xml:space="preserve">: يتضمن الملحق </w:t>
      </w:r>
      <w:r w:rsidRPr="00E5156F">
        <w:t>1</w:t>
      </w:r>
      <w:r w:rsidRPr="00E5156F">
        <w:rPr>
          <w:rFonts w:hint="cs"/>
          <w:rtl/>
        </w:rPr>
        <w:t xml:space="preserve"> النص الكامل للتذييل </w:t>
      </w:r>
      <w:r w:rsidRPr="00E5156F">
        <w:t>17 (R</w:t>
      </w:r>
      <w:r>
        <w:t>ev</w:t>
      </w:r>
      <w:r w:rsidRPr="00E5156F">
        <w:t>.WRC-07)</w:t>
      </w:r>
      <w:r w:rsidRPr="00E5156F">
        <w:rPr>
          <w:rFonts w:hint="cs"/>
          <w:rtl/>
        </w:rPr>
        <w:t>.</w:t>
      </w:r>
    </w:p>
  </w:footnote>
  <w:footnote w:id="3">
    <w:p w:rsidR="003C4727" w:rsidRPr="00E63EC4" w:rsidRDefault="003C4727" w:rsidP="00A55DF3">
      <w:pPr>
        <w:pStyle w:val="FootnoteText"/>
        <w:keepLines w:val="0"/>
        <w:rPr>
          <w:rtl/>
        </w:rPr>
      </w:pPr>
      <w:r>
        <w:rPr>
          <w:rStyle w:val="FootnoteReference"/>
        </w:rPr>
        <w:t>1</w:t>
      </w:r>
      <w:r>
        <w:rPr>
          <w:rFonts w:hint="cs"/>
          <w:rtl/>
        </w:rPr>
        <w:tab/>
      </w:r>
      <w:r w:rsidRPr="00E63EC4">
        <w:rPr>
          <w:rFonts w:hint="cs"/>
          <w:rtl/>
        </w:rPr>
        <w:t xml:space="preserve">إلى أن يعتمد قطاع الاتصالات الراديوية تعريفاً للزاوية </w:t>
      </w:r>
      <w:r w:rsidRPr="00E63EC4">
        <w:sym w:font="Symbol" w:char="F071"/>
      </w:r>
      <w:r w:rsidRPr="00E63EC4">
        <w:rPr>
          <w:i/>
          <w:position w:val="-4"/>
          <w:sz w:val="19"/>
        </w:rPr>
        <w:t>min</w:t>
      </w:r>
      <w:r w:rsidRPr="00E63EC4">
        <w:rPr>
          <w:rFonts w:hint="cs"/>
          <w:rtl/>
        </w:rPr>
        <w:t xml:space="preserve"> ويتم نشر معطيات رصد </w:t>
      </w:r>
      <w:r>
        <w:rPr>
          <w:rFonts w:hint="cs"/>
          <w:rtl/>
        </w:rPr>
        <w:t xml:space="preserve">علم </w:t>
      </w:r>
      <w:r w:rsidRPr="00E63EC4">
        <w:rPr>
          <w:rFonts w:hint="cs"/>
          <w:rtl/>
        </w:rPr>
        <w:t>الفلك الراديوي المبلغ عنها، ينبغي أن يفترض</w:t>
      </w:r>
      <w:r>
        <w:rPr>
          <w:rFonts w:hint="cs"/>
          <w:rtl/>
        </w:rPr>
        <w:t xml:space="preserve"> في </w:t>
      </w:r>
      <w:r w:rsidRPr="00E63EC4">
        <w:rPr>
          <w:rFonts w:hint="cs"/>
          <w:rtl/>
        </w:rPr>
        <w:t xml:space="preserve">الحسابات ذات الصلة أن قيمة الزاوية هي </w:t>
      </w:r>
      <w:r w:rsidRPr="00E63EC4">
        <w:sym w:font="Symbol" w:char="F0B0"/>
      </w:r>
      <w:r w:rsidRPr="00E63EC4">
        <w:t>5</w:t>
      </w:r>
      <w:r w:rsidRPr="00E63EC4">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727" w:rsidRDefault="003C4727" w:rsidP="002919E1"/>
  <w:p w:rsidR="003C4727" w:rsidRDefault="003C4727" w:rsidP="002919E1"/>
  <w:p w:rsidR="003C4727" w:rsidRDefault="003C472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727" w:rsidRPr="0088384B" w:rsidRDefault="003C4727"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0D7368">
      <w:rPr>
        <w:rStyle w:val="PageNumber"/>
        <w:noProof/>
      </w:rPr>
      <w:t>5</w:t>
    </w:r>
    <w:r w:rsidRPr="0088384B">
      <w:rPr>
        <w:rStyle w:val="PageNumber"/>
      </w:rPr>
      <w:fldChar w:fldCharType="end"/>
    </w:r>
    <w:r>
      <w:rPr>
        <w:rStyle w:val="PageNumber"/>
        <w:rtl/>
      </w:rPr>
      <w:br/>
    </w:r>
    <w:r w:rsidRPr="0088384B">
      <w:rPr>
        <w:rStyle w:val="PageNumber"/>
      </w:rPr>
      <w:t>CMR1</w:t>
    </w:r>
    <w:r>
      <w:rPr>
        <w:rStyle w:val="PageNumber"/>
      </w:rPr>
      <w:t>5</w:t>
    </w:r>
    <w:r w:rsidRPr="0088384B">
      <w:rPr>
        <w:rStyle w:val="PageNumber"/>
      </w:rPr>
      <w:t>/</w:t>
    </w:r>
    <w:r>
      <w:rPr>
        <w:rStyle w:val="PageNumber"/>
      </w:rPr>
      <w:t>62(Add.19)-</w:t>
    </w:r>
    <w:r w:rsidRPr="00613492">
      <w:rPr>
        <w:rStyle w:val="PageNumber"/>
      </w:rPr>
      <w: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727" w:rsidRDefault="003C4727" w:rsidP="002919E1"/>
  <w:p w:rsidR="003C4727" w:rsidRDefault="003C4727" w:rsidP="002919E1"/>
  <w:p w:rsidR="003C4727" w:rsidRDefault="003C472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727" w:rsidRPr="0088384B" w:rsidRDefault="003C4727"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D76029">
      <w:rPr>
        <w:rStyle w:val="PageNumber"/>
        <w:noProof/>
      </w:rPr>
      <w:t>13</w:t>
    </w:r>
    <w:r w:rsidRPr="0088384B">
      <w:rPr>
        <w:rStyle w:val="PageNumber"/>
      </w:rPr>
      <w:fldChar w:fldCharType="end"/>
    </w:r>
    <w:r>
      <w:rPr>
        <w:rStyle w:val="PageNumber"/>
        <w:rtl/>
      </w:rPr>
      <w:br/>
    </w:r>
    <w:r w:rsidRPr="0088384B">
      <w:rPr>
        <w:rStyle w:val="PageNumber"/>
      </w:rPr>
      <w:t>CMR1</w:t>
    </w:r>
    <w:r>
      <w:rPr>
        <w:rStyle w:val="PageNumber"/>
      </w:rPr>
      <w:t>5</w:t>
    </w:r>
    <w:r w:rsidRPr="0088384B">
      <w:rPr>
        <w:rStyle w:val="PageNumber"/>
      </w:rPr>
      <w:t>/</w:t>
    </w:r>
    <w:r>
      <w:rPr>
        <w:rStyle w:val="PageNumber"/>
      </w:rPr>
      <w:t>62(Add.19)-</w:t>
    </w:r>
    <w:r w:rsidRPr="00613492">
      <w:rPr>
        <w:rStyle w:val="PageNumber"/>
      </w:rPr>
      <w:t>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727" w:rsidRDefault="003C4727" w:rsidP="002919E1"/>
  <w:p w:rsidR="003C4727" w:rsidRDefault="003C4727" w:rsidP="002919E1"/>
  <w:p w:rsidR="003C4727" w:rsidRDefault="003C472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727" w:rsidRPr="0088384B" w:rsidRDefault="003C4727"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0D7368">
      <w:rPr>
        <w:rStyle w:val="PageNumber"/>
        <w:noProof/>
      </w:rPr>
      <w:t>18</w:t>
    </w:r>
    <w:r w:rsidRPr="0088384B">
      <w:rPr>
        <w:rStyle w:val="PageNumber"/>
      </w:rPr>
      <w:fldChar w:fldCharType="end"/>
    </w:r>
    <w:r>
      <w:rPr>
        <w:rStyle w:val="PageNumber"/>
        <w:rtl/>
      </w:rPr>
      <w:br/>
    </w:r>
    <w:r w:rsidRPr="0088384B">
      <w:rPr>
        <w:rStyle w:val="PageNumber"/>
      </w:rPr>
      <w:t>CMR1</w:t>
    </w:r>
    <w:r>
      <w:rPr>
        <w:rStyle w:val="PageNumber"/>
      </w:rPr>
      <w:t>5</w:t>
    </w:r>
    <w:r w:rsidRPr="0088384B">
      <w:rPr>
        <w:rStyle w:val="PageNumber"/>
      </w:rPr>
      <w:t>/</w:t>
    </w:r>
    <w:r>
      <w:rPr>
        <w:rStyle w:val="PageNumber"/>
      </w:rPr>
      <w:t>62(Add.19)-</w:t>
    </w:r>
    <w:r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hawi, Mohamad ">
    <w15:presenceInfo w15:providerId="AD" w15:userId="S-1-5-21-8740799-900759487-1415713722-52187"/>
  </w15:person>
  <w15:person w15:author="Aly, Abdullah">
    <w15:presenceInfo w15:providerId="AD" w15:userId="S-1-5-21-8740799-900759487-1415713722-48657"/>
  </w15:person>
  <w15:person w15:author="Debs, Mohamad">
    <w15:presenceInfo w15:providerId="AD" w15:userId="S-1-5-21-8740799-900759487-1415713722-394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062CA"/>
    <w:rsid w:val="00011021"/>
    <w:rsid w:val="000114EC"/>
    <w:rsid w:val="00011F8C"/>
    <w:rsid w:val="00015DC3"/>
    <w:rsid w:val="00025499"/>
    <w:rsid w:val="00037969"/>
    <w:rsid w:val="00040C94"/>
    <w:rsid w:val="000425FC"/>
    <w:rsid w:val="00043879"/>
    <w:rsid w:val="00044D43"/>
    <w:rsid w:val="00051907"/>
    <w:rsid w:val="00054E01"/>
    <w:rsid w:val="000712F1"/>
    <w:rsid w:val="00075A3F"/>
    <w:rsid w:val="000939F8"/>
    <w:rsid w:val="000A1B16"/>
    <w:rsid w:val="000B5404"/>
    <w:rsid w:val="000D1708"/>
    <w:rsid w:val="000D7368"/>
    <w:rsid w:val="000E13D5"/>
    <w:rsid w:val="000E2AFC"/>
    <w:rsid w:val="000E6D30"/>
    <w:rsid w:val="000F05F5"/>
    <w:rsid w:val="000F26B3"/>
    <w:rsid w:val="000F28EA"/>
    <w:rsid w:val="000F518F"/>
    <w:rsid w:val="0010081C"/>
    <w:rsid w:val="001013E3"/>
    <w:rsid w:val="0010363F"/>
    <w:rsid w:val="00105089"/>
    <w:rsid w:val="001201A0"/>
    <w:rsid w:val="00142E32"/>
    <w:rsid w:val="00143152"/>
    <w:rsid w:val="001464F2"/>
    <w:rsid w:val="00160095"/>
    <w:rsid w:val="001629EC"/>
    <w:rsid w:val="00167364"/>
    <w:rsid w:val="00183326"/>
    <w:rsid w:val="001903B2"/>
    <w:rsid w:val="001965D0"/>
    <w:rsid w:val="001C3E78"/>
    <w:rsid w:val="001E190C"/>
    <w:rsid w:val="001E272A"/>
    <w:rsid w:val="001E3785"/>
    <w:rsid w:val="001E54F6"/>
    <w:rsid w:val="001E5A8C"/>
    <w:rsid w:val="00201A0A"/>
    <w:rsid w:val="002075D4"/>
    <w:rsid w:val="00211B2A"/>
    <w:rsid w:val="002333A0"/>
    <w:rsid w:val="002543CF"/>
    <w:rsid w:val="00255868"/>
    <w:rsid w:val="0026062E"/>
    <w:rsid w:val="00260F50"/>
    <w:rsid w:val="00261EF7"/>
    <w:rsid w:val="0027069F"/>
    <w:rsid w:val="00275216"/>
    <w:rsid w:val="00277869"/>
    <w:rsid w:val="00280E04"/>
    <w:rsid w:val="00281F5F"/>
    <w:rsid w:val="002843E4"/>
    <w:rsid w:val="002919E1"/>
    <w:rsid w:val="00295917"/>
    <w:rsid w:val="00296071"/>
    <w:rsid w:val="002A4572"/>
    <w:rsid w:val="002A7E2E"/>
    <w:rsid w:val="002B16D8"/>
    <w:rsid w:val="002D5F64"/>
    <w:rsid w:val="002D6FBF"/>
    <w:rsid w:val="002E48BF"/>
    <w:rsid w:val="002E61C2"/>
    <w:rsid w:val="0030776E"/>
    <w:rsid w:val="0033737F"/>
    <w:rsid w:val="00340D3B"/>
    <w:rsid w:val="0034232D"/>
    <w:rsid w:val="00353652"/>
    <w:rsid w:val="003569E1"/>
    <w:rsid w:val="00357399"/>
    <w:rsid w:val="00370D9C"/>
    <w:rsid w:val="003815E2"/>
    <w:rsid w:val="00381FAD"/>
    <w:rsid w:val="00382A66"/>
    <w:rsid w:val="003923B1"/>
    <w:rsid w:val="003965FE"/>
    <w:rsid w:val="003A009F"/>
    <w:rsid w:val="003A3E10"/>
    <w:rsid w:val="003A6AB4"/>
    <w:rsid w:val="003B27AD"/>
    <w:rsid w:val="003B4F23"/>
    <w:rsid w:val="003C12F6"/>
    <w:rsid w:val="003C3A13"/>
    <w:rsid w:val="003C4727"/>
    <w:rsid w:val="003E02EF"/>
    <w:rsid w:val="003E1608"/>
    <w:rsid w:val="003E1D90"/>
    <w:rsid w:val="003E2650"/>
    <w:rsid w:val="00400CD4"/>
    <w:rsid w:val="004147B9"/>
    <w:rsid w:val="00422C04"/>
    <w:rsid w:val="00426144"/>
    <w:rsid w:val="00443E09"/>
    <w:rsid w:val="00446E53"/>
    <w:rsid w:val="00461FA7"/>
    <w:rsid w:val="00470CBD"/>
    <w:rsid w:val="0047407D"/>
    <w:rsid w:val="0048587B"/>
    <w:rsid w:val="004909DD"/>
    <w:rsid w:val="004A05E6"/>
    <w:rsid w:val="004A6C66"/>
    <w:rsid w:val="004A7AA0"/>
    <w:rsid w:val="004C00A0"/>
    <w:rsid w:val="004C11BC"/>
    <w:rsid w:val="004C741F"/>
    <w:rsid w:val="004D4AE6"/>
    <w:rsid w:val="004E34FA"/>
    <w:rsid w:val="004E4F10"/>
    <w:rsid w:val="00505FCA"/>
    <w:rsid w:val="00510C2D"/>
    <w:rsid w:val="005169F4"/>
    <w:rsid w:val="005210D1"/>
    <w:rsid w:val="00523146"/>
    <w:rsid w:val="00523275"/>
    <w:rsid w:val="00531DC7"/>
    <w:rsid w:val="005350B0"/>
    <w:rsid w:val="00546A99"/>
    <w:rsid w:val="00553411"/>
    <w:rsid w:val="00554AE7"/>
    <w:rsid w:val="0056445D"/>
    <w:rsid w:val="00564746"/>
    <w:rsid w:val="00564B03"/>
    <w:rsid w:val="0056512C"/>
    <w:rsid w:val="00576D0A"/>
    <w:rsid w:val="00576FCC"/>
    <w:rsid w:val="00582162"/>
    <w:rsid w:val="00584333"/>
    <w:rsid w:val="005930D8"/>
    <w:rsid w:val="005953EC"/>
    <w:rsid w:val="005B00A1"/>
    <w:rsid w:val="005C29C8"/>
    <w:rsid w:val="005C5D25"/>
    <w:rsid w:val="005D6D48"/>
    <w:rsid w:val="005D72A4"/>
    <w:rsid w:val="005F05CC"/>
    <w:rsid w:val="005F65DE"/>
    <w:rsid w:val="00613492"/>
    <w:rsid w:val="0062246A"/>
    <w:rsid w:val="006315B5"/>
    <w:rsid w:val="00634F88"/>
    <w:rsid w:val="00646900"/>
    <w:rsid w:val="00651343"/>
    <w:rsid w:val="0065562F"/>
    <w:rsid w:val="00672BBF"/>
    <w:rsid w:val="00674D33"/>
    <w:rsid w:val="00680A66"/>
    <w:rsid w:val="00681391"/>
    <w:rsid w:val="00693E90"/>
    <w:rsid w:val="006A12AC"/>
    <w:rsid w:val="006A2162"/>
    <w:rsid w:val="006B0D94"/>
    <w:rsid w:val="006B4B90"/>
    <w:rsid w:val="006B658C"/>
    <w:rsid w:val="006D2674"/>
    <w:rsid w:val="006D53CA"/>
    <w:rsid w:val="006E38D0"/>
    <w:rsid w:val="006E4340"/>
    <w:rsid w:val="006E465B"/>
    <w:rsid w:val="006F5709"/>
    <w:rsid w:val="006F66EC"/>
    <w:rsid w:val="006F70BF"/>
    <w:rsid w:val="00716B1D"/>
    <w:rsid w:val="007248EC"/>
    <w:rsid w:val="00731150"/>
    <w:rsid w:val="00736DCC"/>
    <w:rsid w:val="00741855"/>
    <w:rsid w:val="00742B73"/>
    <w:rsid w:val="00751251"/>
    <w:rsid w:val="0075185A"/>
    <w:rsid w:val="007610E7"/>
    <w:rsid w:val="00764079"/>
    <w:rsid w:val="00765E17"/>
    <w:rsid w:val="00770AA0"/>
    <w:rsid w:val="00771F7E"/>
    <w:rsid w:val="00773E9C"/>
    <w:rsid w:val="00776F6B"/>
    <w:rsid w:val="00777694"/>
    <w:rsid w:val="00786A7E"/>
    <w:rsid w:val="007A0802"/>
    <w:rsid w:val="007B1FCA"/>
    <w:rsid w:val="007C2C12"/>
    <w:rsid w:val="007C317A"/>
    <w:rsid w:val="007C3CFA"/>
    <w:rsid w:val="007E0E8B"/>
    <w:rsid w:val="007F08CA"/>
    <w:rsid w:val="007F7FC3"/>
    <w:rsid w:val="00810482"/>
    <w:rsid w:val="00817568"/>
    <w:rsid w:val="008204AC"/>
    <w:rsid w:val="008261C2"/>
    <w:rsid w:val="00830D96"/>
    <w:rsid w:val="008455BE"/>
    <w:rsid w:val="0085569D"/>
    <w:rsid w:val="00855B59"/>
    <w:rsid w:val="0085774F"/>
    <w:rsid w:val="008657CB"/>
    <w:rsid w:val="00866A15"/>
    <w:rsid w:val="0087305E"/>
    <w:rsid w:val="0088384B"/>
    <w:rsid w:val="00886BB0"/>
    <w:rsid w:val="008911EC"/>
    <w:rsid w:val="00893E53"/>
    <w:rsid w:val="008A1137"/>
    <w:rsid w:val="008A1788"/>
    <w:rsid w:val="008A4185"/>
    <w:rsid w:val="008A6552"/>
    <w:rsid w:val="008B3FDD"/>
    <w:rsid w:val="008B4E93"/>
    <w:rsid w:val="008D4F14"/>
    <w:rsid w:val="008D6ACC"/>
    <w:rsid w:val="008D7AF0"/>
    <w:rsid w:val="008E32DD"/>
    <w:rsid w:val="008F1105"/>
    <w:rsid w:val="008F4626"/>
    <w:rsid w:val="009004DF"/>
    <w:rsid w:val="00904AA5"/>
    <w:rsid w:val="00905D21"/>
    <w:rsid w:val="00924306"/>
    <w:rsid w:val="00925E76"/>
    <w:rsid w:val="00932767"/>
    <w:rsid w:val="00933C28"/>
    <w:rsid w:val="00935D8A"/>
    <w:rsid w:val="00941D21"/>
    <w:rsid w:val="00951718"/>
    <w:rsid w:val="00954CCB"/>
    <w:rsid w:val="0096002C"/>
    <w:rsid w:val="00960962"/>
    <w:rsid w:val="00972B81"/>
    <w:rsid w:val="00972CE0"/>
    <w:rsid w:val="0097429E"/>
    <w:rsid w:val="009A3D30"/>
    <w:rsid w:val="009B0BD8"/>
    <w:rsid w:val="009C0CD7"/>
    <w:rsid w:val="009D6348"/>
    <w:rsid w:val="009E099C"/>
    <w:rsid w:val="009E1BF3"/>
    <w:rsid w:val="009E613F"/>
    <w:rsid w:val="009F042B"/>
    <w:rsid w:val="009F7BA0"/>
    <w:rsid w:val="00A03FD6"/>
    <w:rsid w:val="00A116A8"/>
    <w:rsid w:val="00A22AE9"/>
    <w:rsid w:val="00A26758"/>
    <w:rsid w:val="00A26D0E"/>
    <w:rsid w:val="00A278E9"/>
    <w:rsid w:val="00A3451F"/>
    <w:rsid w:val="00A36268"/>
    <w:rsid w:val="00A36A49"/>
    <w:rsid w:val="00A40B2C"/>
    <w:rsid w:val="00A50B57"/>
    <w:rsid w:val="00A54DEF"/>
    <w:rsid w:val="00A55DF3"/>
    <w:rsid w:val="00A66D2B"/>
    <w:rsid w:val="00A83981"/>
    <w:rsid w:val="00A870AD"/>
    <w:rsid w:val="00A90843"/>
    <w:rsid w:val="00A9645C"/>
    <w:rsid w:val="00AA73DF"/>
    <w:rsid w:val="00AB2A33"/>
    <w:rsid w:val="00AC1275"/>
    <w:rsid w:val="00AC7395"/>
    <w:rsid w:val="00AD5F05"/>
    <w:rsid w:val="00AD690F"/>
    <w:rsid w:val="00AD69DD"/>
    <w:rsid w:val="00AD706D"/>
    <w:rsid w:val="00AF41D1"/>
    <w:rsid w:val="00B01623"/>
    <w:rsid w:val="00B033DF"/>
    <w:rsid w:val="00B07CEE"/>
    <w:rsid w:val="00B12661"/>
    <w:rsid w:val="00B1714C"/>
    <w:rsid w:val="00B357E9"/>
    <w:rsid w:val="00B4164D"/>
    <w:rsid w:val="00B425C1"/>
    <w:rsid w:val="00B528DF"/>
    <w:rsid w:val="00B53152"/>
    <w:rsid w:val="00B606BA"/>
    <w:rsid w:val="00B61FEB"/>
    <w:rsid w:val="00B66817"/>
    <w:rsid w:val="00B67DCE"/>
    <w:rsid w:val="00B71E3B"/>
    <w:rsid w:val="00B721D5"/>
    <w:rsid w:val="00B81CB5"/>
    <w:rsid w:val="00B8351F"/>
    <w:rsid w:val="00B86C44"/>
    <w:rsid w:val="00B9727C"/>
    <w:rsid w:val="00B979E8"/>
    <w:rsid w:val="00BA610A"/>
    <w:rsid w:val="00BA7D44"/>
    <w:rsid w:val="00BB2044"/>
    <w:rsid w:val="00BC3710"/>
    <w:rsid w:val="00BD287E"/>
    <w:rsid w:val="00BD6EF3"/>
    <w:rsid w:val="00BE69C3"/>
    <w:rsid w:val="00BF51C9"/>
    <w:rsid w:val="00C1165E"/>
    <w:rsid w:val="00C22074"/>
    <w:rsid w:val="00C2377B"/>
    <w:rsid w:val="00C23BDE"/>
    <w:rsid w:val="00C3693C"/>
    <w:rsid w:val="00C53F6F"/>
    <w:rsid w:val="00C5489D"/>
    <w:rsid w:val="00C71759"/>
    <w:rsid w:val="00C8199C"/>
    <w:rsid w:val="00C84112"/>
    <w:rsid w:val="00C841EB"/>
    <w:rsid w:val="00C8665F"/>
    <w:rsid w:val="00C9177E"/>
    <w:rsid w:val="00C917B5"/>
    <w:rsid w:val="00C94DFA"/>
    <w:rsid w:val="00CA298C"/>
    <w:rsid w:val="00CB2BF9"/>
    <w:rsid w:val="00CB4300"/>
    <w:rsid w:val="00CB454E"/>
    <w:rsid w:val="00CC030E"/>
    <w:rsid w:val="00CC0404"/>
    <w:rsid w:val="00CC57D0"/>
    <w:rsid w:val="00CC68C4"/>
    <w:rsid w:val="00CC79A4"/>
    <w:rsid w:val="00CD0FDE"/>
    <w:rsid w:val="00CD3B23"/>
    <w:rsid w:val="00CE0E68"/>
    <w:rsid w:val="00CE5BA4"/>
    <w:rsid w:val="00D06464"/>
    <w:rsid w:val="00D12FCE"/>
    <w:rsid w:val="00D25120"/>
    <w:rsid w:val="00D419CB"/>
    <w:rsid w:val="00D44350"/>
    <w:rsid w:val="00D44E3F"/>
    <w:rsid w:val="00D4749D"/>
    <w:rsid w:val="00D525F5"/>
    <w:rsid w:val="00D535D0"/>
    <w:rsid w:val="00D55421"/>
    <w:rsid w:val="00D62C78"/>
    <w:rsid w:val="00D729D8"/>
    <w:rsid w:val="00D76029"/>
    <w:rsid w:val="00D76CF1"/>
    <w:rsid w:val="00D81703"/>
    <w:rsid w:val="00D82929"/>
    <w:rsid w:val="00D84214"/>
    <w:rsid w:val="00D9252B"/>
    <w:rsid w:val="00D943E5"/>
    <w:rsid w:val="00DA1AE0"/>
    <w:rsid w:val="00DC29DD"/>
    <w:rsid w:val="00DC7C0E"/>
    <w:rsid w:val="00DF2A6A"/>
    <w:rsid w:val="00DF3B72"/>
    <w:rsid w:val="00E003B6"/>
    <w:rsid w:val="00E10821"/>
    <w:rsid w:val="00E151CB"/>
    <w:rsid w:val="00E165ED"/>
    <w:rsid w:val="00E2489D"/>
    <w:rsid w:val="00E25C06"/>
    <w:rsid w:val="00E26520"/>
    <w:rsid w:val="00E343A3"/>
    <w:rsid w:val="00E51BFA"/>
    <w:rsid w:val="00E621A3"/>
    <w:rsid w:val="00E77D29"/>
    <w:rsid w:val="00E833BC"/>
    <w:rsid w:val="00E8580E"/>
    <w:rsid w:val="00EA1B76"/>
    <w:rsid w:val="00EA77D7"/>
    <w:rsid w:val="00EC09B9"/>
    <w:rsid w:val="00ED048C"/>
    <w:rsid w:val="00ED4B29"/>
    <w:rsid w:val="00ED5135"/>
    <w:rsid w:val="00ED7787"/>
    <w:rsid w:val="00EF04E6"/>
    <w:rsid w:val="00EF38AF"/>
    <w:rsid w:val="00F055F8"/>
    <w:rsid w:val="00F10CB4"/>
    <w:rsid w:val="00F11B3D"/>
    <w:rsid w:val="00F14763"/>
    <w:rsid w:val="00F16212"/>
    <w:rsid w:val="00F16602"/>
    <w:rsid w:val="00F25B80"/>
    <w:rsid w:val="00F2685F"/>
    <w:rsid w:val="00F350C8"/>
    <w:rsid w:val="00F6581F"/>
    <w:rsid w:val="00F8654D"/>
    <w:rsid w:val="00F900C9"/>
    <w:rsid w:val="00F92C96"/>
    <w:rsid w:val="00FA0D4E"/>
    <w:rsid w:val="00FA7509"/>
    <w:rsid w:val="00FB0753"/>
    <w:rsid w:val="00FB5CC8"/>
    <w:rsid w:val="00FC26BA"/>
    <w:rsid w:val="00FC2CD0"/>
    <w:rsid w:val="00FD0594"/>
    <w:rsid w:val="00FE2B85"/>
    <w:rsid w:val="00FE6091"/>
    <w:rsid w:val="00FF3E6B"/>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A0776171-DFCA-4EB3-A7FC-BEFBA1F68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href">
    <w:name w:val="href"/>
    <w:basedOn w:val="DefaultParagraphFont"/>
    <w:rsid w:val="00E515A5"/>
  </w:style>
  <w:style w:type="character" w:customStyle="1" w:styleId="ApprefBold">
    <w:name w:val="App_ref +  Bold"/>
    <w:rsid w:val="00002124"/>
    <w:rPr>
      <w:b/>
      <w:color w:val="auto"/>
    </w:rPr>
  </w:style>
  <w:style w:type="paragraph" w:customStyle="1" w:styleId="Tabletext">
    <w:name w:val="Table_text"/>
    <w:basedOn w:val="Normal"/>
    <w:rsid w:val="00A64637"/>
    <w:pPr>
      <w:tabs>
        <w:tab w:val="left" w:pos="284"/>
        <w:tab w:val="left" w:pos="567"/>
        <w:tab w:val="left" w:pos="851"/>
        <w:tab w:val="left" w:pos="1021"/>
        <w:tab w:val="left" w:pos="1418"/>
        <w:tab w:val="left" w:pos="2268"/>
        <w:tab w:val="left" w:pos="2552"/>
        <w:tab w:val="left" w:pos="2835"/>
        <w:tab w:val="left" w:pos="3119"/>
        <w:tab w:val="left" w:pos="3402"/>
        <w:tab w:val="left" w:pos="3686"/>
        <w:tab w:val="left" w:pos="3969"/>
      </w:tabs>
      <w:spacing w:before="40" w:after="40" w:line="240" w:lineRule="exact"/>
    </w:pPr>
    <w:rPr>
      <w:sz w:val="20"/>
      <w:szCs w:val="26"/>
      <w:lang w:eastAsia="zh-CN"/>
    </w:rPr>
  </w:style>
  <w:style w:type="paragraph" w:customStyle="1" w:styleId="Appendixref">
    <w:name w:val="Appendix_ref"/>
    <w:basedOn w:val="Normal"/>
    <w:next w:val="Annextitle"/>
    <w:autoRedefine/>
    <w:rsid w:val="00FF3E6B"/>
    <w:pPr>
      <w:keepNext/>
      <w:keepLines/>
      <w:tabs>
        <w:tab w:val="left" w:pos="1871"/>
        <w:tab w:val="left" w:pos="2268"/>
      </w:tabs>
      <w:overflowPunct w:val="0"/>
      <w:autoSpaceDE w:val="0"/>
      <w:autoSpaceDN w:val="0"/>
      <w:adjustRightInd w:val="0"/>
      <w:spacing w:before="0" w:after="120"/>
      <w:jc w:val="center"/>
      <w:textAlignment w:val="baseline"/>
    </w:pPr>
    <w:rPr>
      <w:rFonts w:eastAsia="SimSun"/>
      <w:lang w:val="fr-FR"/>
    </w:rPr>
  </w:style>
  <w:style w:type="character" w:customStyle="1" w:styleId="Appref">
    <w:name w:val="App_ref"/>
    <w:rsid w:val="00855E13"/>
    <w:rPr>
      <w:b/>
      <w:bCs/>
    </w:rPr>
  </w:style>
  <w:style w:type="character" w:customStyle="1" w:styleId="Tabletext-2Char">
    <w:name w:val="Table_text-2 Char"/>
    <w:basedOn w:val="DefaultParagraphFont"/>
    <w:link w:val="Tabletext-2"/>
    <w:rsid w:val="00E52975"/>
    <w:rPr>
      <w:rFonts w:cs="Traditional Arabic"/>
      <w:sz w:val="18"/>
      <w:szCs w:val="24"/>
      <w:lang w:eastAsia="en-US"/>
    </w:rPr>
  </w:style>
  <w:style w:type="paragraph" w:customStyle="1" w:styleId="Tabletext-2">
    <w:name w:val="Table_text-2"/>
    <w:basedOn w:val="Normal"/>
    <w:link w:val="Tabletext-2Char"/>
    <w:rsid w:val="00E52975"/>
    <w:pPr>
      <w:tabs>
        <w:tab w:val="left" w:pos="113"/>
        <w:tab w:val="left" w:pos="227"/>
        <w:tab w:val="left" w:pos="340"/>
        <w:tab w:val="left" w:pos="454"/>
      </w:tabs>
      <w:spacing w:before="20" w:after="40" w:line="240" w:lineRule="exact"/>
      <w:ind w:left="227" w:hanging="227"/>
    </w:pPr>
    <w:rPr>
      <w:sz w:val="18"/>
      <w:szCs w:val="24"/>
    </w:rPr>
  </w:style>
  <w:style w:type="paragraph" w:customStyle="1" w:styleId="Tabletext1">
    <w:name w:val="Table_text1"/>
    <w:basedOn w:val="Normal"/>
    <w:qFormat/>
    <w:rsid w:val="00A64637"/>
    <w:pPr>
      <w:tabs>
        <w:tab w:val="left" w:pos="284"/>
        <w:tab w:val="left" w:pos="567"/>
        <w:tab w:val="left" w:pos="851"/>
        <w:tab w:val="left" w:pos="1021"/>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pPr>
    <w:rPr>
      <w:sz w:val="20"/>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R15-WRC15-C-0062!A19!MSW-A</DPM_x0020_File_x0020_name>
    <DPM_x0020_Author xmlns="32a1a8c5-2265-4ebc-b7a0-2071e2c5c9bb" xsi:nil="false">Documents Proposals Manager (DPM)</DPM_x0020_Author>
    <DPM_x0020_Version xmlns="32a1a8c5-2265-4ebc-b7a0-2071e2c5c9bb" xsi:nil="false">DPM_v5.2015.10.271_prod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CC2359-1949-4B6C-B735-D7429F0190E4}">
  <ds:schemaRef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 ds:uri="http://purl.org/dc/term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FF092BC3-8C98-4D54-B8C0-31A096974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18</Pages>
  <Words>4964</Words>
  <Characters>26187</Characters>
  <Application>Microsoft Office Word</Application>
  <DocSecurity>0</DocSecurity>
  <Lines>390</Lines>
  <Paragraphs>217</Paragraphs>
  <ScaleCrop>false</ScaleCrop>
  <HeadingPairs>
    <vt:vector size="2" baseType="variant">
      <vt:variant>
        <vt:lpstr>Title</vt:lpstr>
      </vt:variant>
      <vt:variant>
        <vt:i4>1</vt:i4>
      </vt:variant>
    </vt:vector>
  </HeadingPairs>
  <TitlesOfParts>
    <vt:vector size="1" baseType="lpstr">
      <vt:lpstr>R15-WRC15-C-0062!A19!MSW-A</vt:lpstr>
    </vt:vector>
  </TitlesOfParts>
  <Manager>General Secretariat - Pool</Manager>
  <Company>International Telecommunication Union (ITU)</Company>
  <LinksUpToDate>false</LinksUpToDate>
  <CharactersWithSpaces>30934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R15-WRC15-C-0062!A19!MSW-A</dc:title>
  <dc:creator>Documents Proposals Manager (DPM)</dc:creator>
  <cp:keywords>DPM_v5.2015.10.271_prod</cp:keywords>
  <cp:lastModifiedBy>Awad, Samy</cp:lastModifiedBy>
  <cp:revision>14</cp:revision>
  <cp:lastPrinted>2015-11-01T11:52:00Z</cp:lastPrinted>
  <dcterms:created xsi:type="dcterms:W3CDTF">2015-11-01T10:14:00Z</dcterms:created>
  <dcterms:modified xsi:type="dcterms:W3CDTF">2015-11-01T14:35:00Z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